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48C4E" w14:textId="798F9896" w:rsidR="007E069B" w:rsidRDefault="007E069B" w:rsidP="007E069B">
      <w:pPr>
        <w:pStyle w:val="CRCoverPage"/>
        <w:tabs>
          <w:tab w:val="right" w:pos="9639"/>
        </w:tabs>
        <w:spacing w:after="0"/>
        <w:rPr>
          <w:rFonts w:cs="Arial"/>
          <w:b/>
          <w:sz w:val="24"/>
          <w:szCs w:val="24"/>
          <w:lang w:eastAsia="en-US"/>
        </w:rPr>
      </w:pPr>
      <w:bookmarkStart w:id="0" w:name="_Toc45888060"/>
      <w:bookmarkStart w:id="1" w:name="_Toc45888659"/>
      <w:bookmarkStart w:id="2" w:name="_Toc61367300"/>
      <w:bookmarkStart w:id="3" w:name="_Toc61372683"/>
      <w:bookmarkStart w:id="4" w:name="_Toc68230623"/>
      <w:bookmarkStart w:id="5" w:name="_Toc69084036"/>
      <w:bookmarkStart w:id="6" w:name="_Toc75467043"/>
      <w:bookmarkStart w:id="7" w:name="_Toc76509065"/>
      <w:bookmarkStart w:id="8" w:name="_Toc76718055"/>
      <w:bookmarkStart w:id="9" w:name="_Toc2086435"/>
      <w:r>
        <w:rPr>
          <w:rFonts w:cs="Arial"/>
          <w:b/>
          <w:sz w:val="24"/>
          <w:szCs w:val="24"/>
        </w:rPr>
        <w:t>3GPP TSG-RAN WG4 Meeting #112</w:t>
      </w:r>
      <w:r>
        <w:rPr>
          <w:rFonts w:cs="Arial"/>
          <w:b/>
          <w:sz w:val="24"/>
          <w:szCs w:val="24"/>
        </w:rPr>
        <w:tab/>
      </w:r>
      <w:r w:rsidR="004045E1" w:rsidRPr="004045E1">
        <w:rPr>
          <w:rFonts w:cs="Arial"/>
          <w:b/>
          <w:sz w:val="24"/>
          <w:szCs w:val="24"/>
        </w:rPr>
        <w:t>R4-2412372</w:t>
      </w:r>
    </w:p>
    <w:p w14:paraId="509E2ABC" w14:textId="5A475996" w:rsidR="003532C2" w:rsidRDefault="007E069B" w:rsidP="007E069B">
      <w:pPr>
        <w:pStyle w:val="CRCoverPage"/>
        <w:tabs>
          <w:tab w:val="right" w:pos="9639"/>
        </w:tabs>
        <w:spacing w:after="100" w:afterAutospacing="1"/>
        <w:rPr>
          <w:rFonts w:cs="Arial"/>
          <w:b/>
          <w:sz w:val="24"/>
          <w:szCs w:val="24"/>
        </w:rPr>
      </w:pPr>
      <w:r>
        <w:rPr>
          <w:rFonts w:cs="Arial"/>
          <w:b/>
          <w:sz w:val="24"/>
          <w:szCs w:val="24"/>
        </w:rPr>
        <w:t>Maastricht, Netherlands, 19</w:t>
      </w:r>
      <w:r>
        <w:rPr>
          <w:rFonts w:cs="Arial"/>
          <w:b/>
          <w:sz w:val="24"/>
          <w:szCs w:val="24"/>
          <w:vertAlign w:val="superscript"/>
        </w:rPr>
        <w:t>th</w:t>
      </w:r>
      <w:r>
        <w:rPr>
          <w:rFonts w:cs="Arial"/>
          <w:b/>
          <w:sz w:val="24"/>
          <w:szCs w:val="24"/>
        </w:rPr>
        <w:t xml:space="preserve"> August – 23</w:t>
      </w:r>
      <w:r>
        <w:rPr>
          <w:rFonts w:cs="Arial"/>
          <w:b/>
          <w:sz w:val="24"/>
          <w:szCs w:val="24"/>
          <w:vertAlign w:val="superscript"/>
        </w:rPr>
        <w:t>th</w:t>
      </w:r>
      <w:r>
        <w:rPr>
          <w:rFonts w:cs="Arial"/>
          <w:b/>
          <w:sz w:val="24"/>
          <w:szCs w:val="24"/>
        </w:rPr>
        <w:t xml:space="preserve">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32C2" w14:paraId="78C8E478" w14:textId="77777777" w:rsidTr="00D3653E">
        <w:tc>
          <w:tcPr>
            <w:tcW w:w="9641" w:type="dxa"/>
            <w:gridSpan w:val="9"/>
            <w:tcBorders>
              <w:top w:val="single" w:sz="4" w:space="0" w:color="auto"/>
              <w:left w:val="single" w:sz="4" w:space="0" w:color="auto"/>
              <w:right w:val="single" w:sz="4" w:space="0" w:color="auto"/>
            </w:tcBorders>
          </w:tcPr>
          <w:p w14:paraId="5EDA53AC" w14:textId="4CF01D5B" w:rsidR="003532C2" w:rsidRDefault="003532C2" w:rsidP="00D3653E">
            <w:pPr>
              <w:pStyle w:val="CRCoverPage"/>
              <w:spacing w:after="0"/>
              <w:jc w:val="right"/>
              <w:rPr>
                <w:i/>
                <w:noProof/>
              </w:rPr>
            </w:pPr>
            <w:r>
              <w:rPr>
                <w:i/>
                <w:noProof/>
                <w:sz w:val="14"/>
              </w:rPr>
              <w:t>CR-Form-v12.</w:t>
            </w:r>
            <w:r w:rsidR="00EB7206">
              <w:rPr>
                <w:i/>
                <w:noProof/>
                <w:sz w:val="14"/>
              </w:rPr>
              <w:t>3</w:t>
            </w:r>
          </w:p>
        </w:tc>
      </w:tr>
      <w:tr w:rsidR="003532C2" w14:paraId="4D8D3B96" w14:textId="77777777" w:rsidTr="00D3653E">
        <w:tc>
          <w:tcPr>
            <w:tcW w:w="9641" w:type="dxa"/>
            <w:gridSpan w:val="9"/>
            <w:tcBorders>
              <w:left w:val="single" w:sz="4" w:space="0" w:color="auto"/>
              <w:right w:val="single" w:sz="4" w:space="0" w:color="auto"/>
            </w:tcBorders>
          </w:tcPr>
          <w:p w14:paraId="4DF1BA84" w14:textId="5C6255D5" w:rsidR="003532C2" w:rsidRDefault="008E4049" w:rsidP="00D3653E">
            <w:pPr>
              <w:pStyle w:val="CRCoverPage"/>
              <w:spacing w:after="0"/>
              <w:jc w:val="center"/>
              <w:rPr>
                <w:noProof/>
              </w:rPr>
            </w:pPr>
            <w:r>
              <w:rPr>
                <w:b/>
                <w:noProof/>
                <w:sz w:val="32"/>
              </w:rPr>
              <w:t xml:space="preserve">DRAFT </w:t>
            </w:r>
            <w:r w:rsidR="003532C2">
              <w:rPr>
                <w:b/>
                <w:noProof/>
                <w:sz w:val="32"/>
              </w:rPr>
              <w:t>CHANGE REQUEST</w:t>
            </w:r>
          </w:p>
        </w:tc>
      </w:tr>
      <w:tr w:rsidR="003532C2" w14:paraId="60FF1AE3" w14:textId="77777777" w:rsidTr="00D3653E">
        <w:tc>
          <w:tcPr>
            <w:tcW w:w="9641" w:type="dxa"/>
            <w:gridSpan w:val="9"/>
            <w:tcBorders>
              <w:left w:val="single" w:sz="4" w:space="0" w:color="auto"/>
              <w:right w:val="single" w:sz="4" w:space="0" w:color="auto"/>
            </w:tcBorders>
          </w:tcPr>
          <w:p w14:paraId="3E33B6F8" w14:textId="77777777" w:rsidR="003532C2" w:rsidRDefault="003532C2" w:rsidP="00D3653E">
            <w:pPr>
              <w:pStyle w:val="CRCoverPage"/>
              <w:spacing w:after="0"/>
              <w:rPr>
                <w:noProof/>
                <w:sz w:val="8"/>
                <w:szCs w:val="8"/>
              </w:rPr>
            </w:pPr>
          </w:p>
        </w:tc>
      </w:tr>
      <w:tr w:rsidR="003532C2" w14:paraId="6C8B6449" w14:textId="77777777" w:rsidTr="00D3653E">
        <w:tc>
          <w:tcPr>
            <w:tcW w:w="142" w:type="dxa"/>
            <w:tcBorders>
              <w:left w:val="single" w:sz="4" w:space="0" w:color="auto"/>
            </w:tcBorders>
          </w:tcPr>
          <w:p w14:paraId="35B76BA7" w14:textId="77777777" w:rsidR="003532C2" w:rsidRDefault="003532C2" w:rsidP="00D3653E">
            <w:pPr>
              <w:pStyle w:val="CRCoverPage"/>
              <w:spacing w:after="0"/>
              <w:jc w:val="right"/>
              <w:rPr>
                <w:noProof/>
              </w:rPr>
            </w:pPr>
          </w:p>
        </w:tc>
        <w:tc>
          <w:tcPr>
            <w:tcW w:w="1559" w:type="dxa"/>
            <w:shd w:val="pct30" w:color="FFFF00" w:fill="auto"/>
          </w:tcPr>
          <w:p w14:paraId="58A9C2CD" w14:textId="19FD08B4" w:rsidR="003532C2" w:rsidRPr="00410371" w:rsidRDefault="00007AFB" w:rsidP="00D3653E">
            <w:pPr>
              <w:pStyle w:val="CRCoverPage"/>
              <w:spacing w:after="0"/>
              <w:jc w:val="right"/>
              <w:rPr>
                <w:b/>
                <w:noProof/>
                <w:sz w:val="28"/>
              </w:rPr>
            </w:pPr>
            <w:r>
              <w:fldChar w:fldCharType="begin"/>
            </w:r>
            <w:r>
              <w:instrText xml:space="preserve"> DOCPROPERTY  Spec#  \* MERGEFORMAT </w:instrText>
            </w:r>
            <w:r>
              <w:fldChar w:fldCharType="separate"/>
            </w:r>
            <w:r w:rsidR="003532C2">
              <w:rPr>
                <w:b/>
                <w:noProof/>
                <w:sz w:val="28"/>
              </w:rPr>
              <w:t>38.101</w:t>
            </w:r>
            <w:r>
              <w:rPr>
                <w:b/>
                <w:noProof/>
                <w:sz w:val="28"/>
              </w:rPr>
              <w:fldChar w:fldCharType="end"/>
            </w:r>
            <w:r w:rsidR="003532C2">
              <w:rPr>
                <w:b/>
                <w:noProof/>
                <w:sz w:val="28"/>
              </w:rPr>
              <w:t>-</w:t>
            </w:r>
            <w:r w:rsidR="006C652D">
              <w:rPr>
                <w:b/>
                <w:noProof/>
                <w:sz w:val="28"/>
              </w:rPr>
              <w:t>1</w:t>
            </w:r>
          </w:p>
        </w:tc>
        <w:tc>
          <w:tcPr>
            <w:tcW w:w="709" w:type="dxa"/>
          </w:tcPr>
          <w:p w14:paraId="03A32A36" w14:textId="77777777" w:rsidR="003532C2" w:rsidRDefault="003532C2" w:rsidP="00D3653E">
            <w:pPr>
              <w:pStyle w:val="CRCoverPage"/>
              <w:spacing w:after="0"/>
              <w:jc w:val="center"/>
              <w:rPr>
                <w:noProof/>
              </w:rPr>
            </w:pPr>
            <w:r>
              <w:rPr>
                <w:b/>
                <w:noProof/>
                <w:sz w:val="28"/>
              </w:rPr>
              <w:t>CR</w:t>
            </w:r>
          </w:p>
        </w:tc>
        <w:tc>
          <w:tcPr>
            <w:tcW w:w="1276" w:type="dxa"/>
            <w:shd w:val="pct30" w:color="FFFF00" w:fill="auto"/>
          </w:tcPr>
          <w:p w14:paraId="25971723" w14:textId="77777777" w:rsidR="003532C2" w:rsidRPr="00410371" w:rsidRDefault="003532C2" w:rsidP="00D3653E">
            <w:pPr>
              <w:pStyle w:val="CRCoverPage"/>
              <w:spacing w:after="0"/>
              <w:jc w:val="center"/>
              <w:rPr>
                <w:noProof/>
              </w:rPr>
            </w:pPr>
          </w:p>
        </w:tc>
        <w:tc>
          <w:tcPr>
            <w:tcW w:w="709" w:type="dxa"/>
          </w:tcPr>
          <w:p w14:paraId="305F5210" w14:textId="77777777" w:rsidR="003532C2" w:rsidRDefault="003532C2" w:rsidP="00D3653E">
            <w:pPr>
              <w:pStyle w:val="CRCoverPage"/>
              <w:tabs>
                <w:tab w:val="right" w:pos="625"/>
              </w:tabs>
              <w:spacing w:after="0"/>
              <w:jc w:val="center"/>
              <w:rPr>
                <w:noProof/>
              </w:rPr>
            </w:pPr>
            <w:r>
              <w:rPr>
                <w:b/>
                <w:bCs/>
                <w:noProof/>
                <w:sz w:val="28"/>
              </w:rPr>
              <w:t>rev</w:t>
            </w:r>
          </w:p>
        </w:tc>
        <w:tc>
          <w:tcPr>
            <w:tcW w:w="992" w:type="dxa"/>
            <w:shd w:val="pct30" w:color="FFFF00" w:fill="auto"/>
          </w:tcPr>
          <w:p w14:paraId="53DBFA11" w14:textId="77777777" w:rsidR="003532C2" w:rsidRPr="00EB4277" w:rsidRDefault="003532C2" w:rsidP="00D3653E">
            <w:pPr>
              <w:pStyle w:val="CRCoverPage"/>
              <w:spacing w:after="0"/>
              <w:jc w:val="center"/>
              <w:rPr>
                <w:b/>
                <w:noProof/>
                <w:sz w:val="28"/>
              </w:rPr>
            </w:pPr>
          </w:p>
        </w:tc>
        <w:tc>
          <w:tcPr>
            <w:tcW w:w="2410" w:type="dxa"/>
          </w:tcPr>
          <w:p w14:paraId="3915383E" w14:textId="77777777" w:rsidR="003532C2" w:rsidRDefault="003532C2" w:rsidP="00D365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1B62BC" w14:textId="7EB7F85F" w:rsidR="003532C2" w:rsidRPr="00410371" w:rsidRDefault="00007AFB" w:rsidP="00D3653E">
            <w:pPr>
              <w:pStyle w:val="CRCoverPage"/>
              <w:spacing w:after="0"/>
              <w:jc w:val="center"/>
              <w:rPr>
                <w:noProof/>
                <w:sz w:val="28"/>
              </w:rPr>
            </w:pPr>
            <w:r>
              <w:fldChar w:fldCharType="begin"/>
            </w:r>
            <w:r>
              <w:instrText xml:space="preserve"> DOCPROPERTY  Version  \* MERGEFORMAT </w:instrText>
            </w:r>
            <w:r>
              <w:fldChar w:fldCharType="separate"/>
            </w:r>
            <w:r w:rsidR="00C61C59">
              <w:rPr>
                <w:b/>
                <w:noProof/>
                <w:sz w:val="28"/>
              </w:rPr>
              <w:t>18.</w:t>
            </w:r>
            <w:r w:rsidR="00DA3E85">
              <w:rPr>
                <w:b/>
                <w:noProof/>
                <w:sz w:val="28"/>
              </w:rPr>
              <w:t>6</w:t>
            </w:r>
            <w:r w:rsidR="00C61C59">
              <w:rPr>
                <w:b/>
                <w:noProof/>
                <w:sz w:val="28"/>
              </w:rPr>
              <w:t>.0</w:t>
            </w:r>
            <w:r>
              <w:rPr>
                <w:b/>
                <w:noProof/>
                <w:sz w:val="28"/>
              </w:rPr>
              <w:fldChar w:fldCharType="end"/>
            </w:r>
          </w:p>
        </w:tc>
        <w:tc>
          <w:tcPr>
            <w:tcW w:w="143" w:type="dxa"/>
            <w:tcBorders>
              <w:right w:val="single" w:sz="4" w:space="0" w:color="auto"/>
            </w:tcBorders>
          </w:tcPr>
          <w:p w14:paraId="7BA7B9AF" w14:textId="77777777" w:rsidR="003532C2" w:rsidRDefault="003532C2" w:rsidP="00D3653E">
            <w:pPr>
              <w:pStyle w:val="CRCoverPage"/>
              <w:spacing w:after="0"/>
              <w:rPr>
                <w:noProof/>
              </w:rPr>
            </w:pPr>
          </w:p>
        </w:tc>
      </w:tr>
      <w:tr w:rsidR="003532C2" w14:paraId="3B116960" w14:textId="77777777" w:rsidTr="00D3653E">
        <w:tc>
          <w:tcPr>
            <w:tcW w:w="9641" w:type="dxa"/>
            <w:gridSpan w:val="9"/>
            <w:tcBorders>
              <w:left w:val="single" w:sz="4" w:space="0" w:color="auto"/>
              <w:right w:val="single" w:sz="4" w:space="0" w:color="auto"/>
            </w:tcBorders>
          </w:tcPr>
          <w:p w14:paraId="3A932C25" w14:textId="77777777" w:rsidR="003532C2" w:rsidRDefault="003532C2" w:rsidP="00D3653E">
            <w:pPr>
              <w:pStyle w:val="CRCoverPage"/>
              <w:spacing w:after="0"/>
              <w:rPr>
                <w:noProof/>
              </w:rPr>
            </w:pPr>
          </w:p>
        </w:tc>
      </w:tr>
      <w:tr w:rsidR="003532C2" w14:paraId="0DB8C29A" w14:textId="77777777" w:rsidTr="00D3653E">
        <w:tc>
          <w:tcPr>
            <w:tcW w:w="9641" w:type="dxa"/>
            <w:gridSpan w:val="9"/>
            <w:tcBorders>
              <w:top w:val="single" w:sz="4" w:space="0" w:color="auto"/>
            </w:tcBorders>
          </w:tcPr>
          <w:p w14:paraId="26044ADD" w14:textId="77777777" w:rsidR="003532C2" w:rsidRPr="00F25D98" w:rsidRDefault="003532C2" w:rsidP="00D3653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532C2" w14:paraId="30838E55" w14:textId="77777777" w:rsidTr="00D3653E">
        <w:tc>
          <w:tcPr>
            <w:tcW w:w="9641" w:type="dxa"/>
            <w:gridSpan w:val="9"/>
          </w:tcPr>
          <w:p w14:paraId="040E37E9" w14:textId="77777777" w:rsidR="003532C2" w:rsidRDefault="003532C2" w:rsidP="00D3653E">
            <w:pPr>
              <w:pStyle w:val="CRCoverPage"/>
              <w:spacing w:after="0"/>
              <w:rPr>
                <w:noProof/>
                <w:sz w:val="8"/>
                <w:szCs w:val="8"/>
              </w:rPr>
            </w:pPr>
          </w:p>
        </w:tc>
      </w:tr>
    </w:tbl>
    <w:p w14:paraId="41F81E8F" w14:textId="77777777" w:rsidR="003532C2" w:rsidRDefault="003532C2" w:rsidP="003532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32C2" w14:paraId="22379426" w14:textId="77777777" w:rsidTr="00D3653E">
        <w:tc>
          <w:tcPr>
            <w:tcW w:w="2835" w:type="dxa"/>
          </w:tcPr>
          <w:p w14:paraId="66B918F5" w14:textId="77777777" w:rsidR="003532C2" w:rsidRDefault="003532C2" w:rsidP="00D3653E">
            <w:pPr>
              <w:pStyle w:val="CRCoverPage"/>
              <w:tabs>
                <w:tab w:val="right" w:pos="2751"/>
              </w:tabs>
              <w:spacing w:after="0"/>
              <w:rPr>
                <w:b/>
                <w:i/>
                <w:noProof/>
              </w:rPr>
            </w:pPr>
            <w:r>
              <w:rPr>
                <w:b/>
                <w:i/>
                <w:noProof/>
              </w:rPr>
              <w:t>Proposed change affects:</w:t>
            </w:r>
          </w:p>
        </w:tc>
        <w:tc>
          <w:tcPr>
            <w:tcW w:w="1418" w:type="dxa"/>
          </w:tcPr>
          <w:p w14:paraId="65FF5401" w14:textId="77777777" w:rsidR="003532C2" w:rsidRDefault="003532C2" w:rsidP="00D365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46A4E0" w14:textId="77777777" w:rsidR="003532C2" w:rsidRDefault="003532C2" w:rsidP="00D3653E">
            <w:pPr>
              <w:pStyle w:val="CRCoverPage"/>
              <w:spacing w:after="0"/>
              <w:jc w:val="center"/>
              <w:rPr>
                <w:b/>
                <w:caps/>
                <w:noProof/>
              </w:rPr>
            </w:pPr>
          </w:p>
        </w:tc>
        <w:tc>
          <w:tcPr>
            <w:tcW w:w="709" w:type="dxa"/>
            <w:tcBorders>
              <w:left w:val="single" w:sz="4" w:space="0" w:color="auto"/>
            </w:tcBorders>
          </w:tcPr>
          <w:p w14:paraId="242FD82E" w14:textId="77777777" w:rsidR="003532C2" w:rsidRDefault="003532C2" w:rsidP="00D365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51608" w14:textId="77777777" w:rsidR="003532C2" w:rsidRDefault="003532C2" w:rsidP="00D3653E">
            <w:pPr>
              <w:pStyle w:val="CRCoverPage"/>
              <w:spacing w:after="0"/>
              <w:jc w:val="center"/>
              <w:rPr>
                <w:b/>
                <w:caps/>
                <w:noProof/>
              </w:rPr>
            </w:pPr>
            <w:r>
              <w:rPr>
                <w:b/>
                <w:caps/>
                <w:noProof/>
              </w:rPr>
              <w:t>X</w:t>
            </w:r>
          </w:p>
        </w:tc>
        <w:tc>
          <w:tcPr>
            <w:tcW w:w="2126" w:type="dxa"/>
          </w:tcPr>
          <w:p w14:paraId="3EAB0906" w14:textId="77777777" w:rsidR="003532C2" w:rsidRDefault="003532C2" w:rsidP="00D365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85F609" w14:textId="77777777" w:rsidR="003532C2" w:rsidRDefault="003532C2" w:rsidP="00D3653E">
            <w:pPr>
              <w:pStyle w:val="CRCoverPage"/>
              <w:spacing w:after="0"/>
              <w:jc w:val="center"/>
              <w:rPr>
                <w:b/>
                <w:caps/>
                <w:noProof/>
              </w:rPr>
            </w:pPr>
          </w:p>
        </w:tc>
        <w:tc>
          <w:tcPr>
            <w:tcW w:w="1418" w:type="dxa"/>
            <w:tcBorders>
              <w:left w:val="nil"/>
            </w:tcBorders>
          </w:tcPr>
          <w:p w14:paraId="283C7C5B" w14:textId="77777777" w:rsidR="003532C2" w:rsidRDefault="003532C2" w:rsidP="00D365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B74AB" w14:textId="77777777" w:rsidR="003532C2" w:rsidRDefault="003532C2" w:rsidP="00D3653E">
            <w:pPr>
              <w:pStyle w:val="CRCoverPage"/>
              <w:spacing w:after="0"/>
              <w:jc w:val="center"/>
              <w:rPr>
                <w:b/>
                <w:bCs/>
                <w:caps/>
                <w:noProof/>
              </w:rPr>
            </w:pPr>
          </w:p>
        </w:tc>
      </w:tr>
    </w:tbl>
    <w:p w14:paraId="493B28FB" w14:textId="77777777" w:rsidR="003532C2" w:rsidRDefault="003532C2" w:rsidP="003532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32C2" w14:paraId="7E6076D7" w14:textId="77777777" w:rsidTr="00D3653E">
        <w:tc>
          <w:tcPr>
            <w:tcW w:w="9640" w:type="dxa"/>
            <w:gridSpan w:val="11"/>
          </w:tcPr>
          <w:p w14:paraId="7DA00158" w14:textId="77777777" w:rsidR="003532C2" w:rsidRDefault="003532C2" w:rsidP="00D3653E">
            <w:pPr>
              <w:pStyle w:val="CRCoverPage"/>
              <w:spacing w:after="0"/>
              <w:rPr>
                <w:noProof/>
                <w:sz w:val="8"/>
                <w:szCs w:val="8"/>
              </w:rPr>
            </w:pPr>
          </w:p>
        </w:tc>
      </w:tr>
      <w:tr w:rsidR="003532C2" w14:paraId="3F124ACC" w14:textId="77777777" w:rsidTr="00D3653E">
        <w:tc>
          <w:tcPr>
            <w:tcW w:w="1843" w:type="dxa"/>
            <w:tcBorders>
              <w:top w:val="single" w:sz="4" w:space="0" w:color="auto"/>
              <w:left w:val="single" w:sz="4" w:space="0" w:color="auto"/>
            </w:tcBorders>
          </w:tcPr>
          <w:p w14:paraId="55BC0945" w14:textId="77777777" w:rsidR="003532C2" w:rsidRDefault="003532C2" w:rsidP="00D365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BC7CF3" w14:textId="2DEEB309" w:rsidR="00F86651" w:rsidRDefault="00816C58" w:rsidP="00F86651">
            <w:pPr>
              <w:pStyle w:val="CRCoverPage"/>
              <w:spacing w:after="0"/>
              <w:ind w:left="100"/>
              <w:rPr>
                <w:noProof/>
              </w:rPr>
            </w:pPr>
            <w:r w:rsidRPr="00816C58">
              <w:rPr>
                <w:noProof/>
              </w:rPr>
              <w:t xml:space="preserve">draft CR 38.101-1 for adding </w:t>
            </w:r>
            <w:r w:rsidR="008B431B" w:rsidRPr="008B431B">
              <w:rPr>
                <w:noProof/>
              </w:rPr>
              <w:t xml:space="preserve">BCS 4 and 5 and </w:t>
            </w:r>
            <w:r w:rsidRPr="00816C58">
              <w:rPr>
                <w:noProof/>
              </w:rPr>
              <w:t xml:space="preserve">UL CA_n78(2A) to </w:t>
            </w:r>
            <w:r w:rsidR="00CF5A8D">
              <w:rPr>
                <w:noProof/>
              </w:rPr>
              <w:t>4 and 5</w:t>
            </w:r>
            <w:r w:rsidRPr="00816C58">
              <w:rPr>
                <w:noProof/>
              </w:rPr>
              <w:t xml:space="preserve"> bands NR CA DL configurations</w:t>
            </w:r>
          </w:p>
        </w:tc>
      </w:tr>
      <w:tr w:rsidR="003532C2" w14:paraId="66AFFDCA" w14:textId="77777777" w:rsidTr="00D3653E">
        <w:tc>
          <w:tcPr>
            <w:tcW w:w="1843" w:type="dxa"/>
            <w:tcBorders>
              <w:left w:val="single" w:sz="4" w:space="0" w:color="auto"/>
            </w:tcBorders>
          </w:tcPr>
          <w:p w14:paraId="3BCC49C1"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27363C31" w14:textId="77777777" w:rsidR="003532C2" w:rsidRDefault="003532C2" w:rsidP="00D3653E">
            <w:pPr>
              <w:pStyle w:val="CRCoverPage"/>
              <w:spacing w:after="0"/>
              <w:rPr>
                <w:noProof/>
                <w:sz w:val="8"/>
                <w:szCs w:val="8"/>
              </w:rPr>
            </w:pPr>
          </w:p>
        </w:tc>
      </w:tr>
      <w:tr w:rsidR="003532C2" w14:paraId="1A89F036" w14:textId="77777777" w:rsidTr="00D3653E">
        <w:tc>
          <w:tcPr>
            <w:tcW w:w="1843" w:type="dxa"/>
            <w:tcBorders>
              <w:left w:val="single" w:sz="4" w:space="0" w:color="auto"/>
            </w:tcBorders>
          </w:tcPr>
          <w:p w14:paraId="08A80DFF" w14:textId="77777777" w:rsidR="003532C2" w:rsidRDefault="003532C2" w:rsidP="00D365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D9A6C" w14:textId="621687F6" w:rsidR="003532C2" w:rsidRDefault="00007AFB" w:rsidP="00D3653E">
            <w:pPr>
              <w:pStyle w:val="CRCoverPage"/>
              <w:spacing w:after="0"/>
              <w:ind w:left="100"/>
              <w:rPr>
                <w:noProof/>
              </w:rPr>
            </w:pPr>
            <w:r>
              <w:fldChar w:fldCharType="begin"/>
            </w:r>
            <w:r>
              <w:instrText xml:space="preserve"> DOCPROPERTY  SourceIfWg  \* MERGEFORMAT </w:instrText>
            </w:r>
            <w:r>
              <w:fldChar w:fldCharType="separate"/>
            </w:r>
            <w:r w:rsidR="003532C2">
              <w:rPr>
                <w:noProof/>
              </w:rPr>
              <w:t>Ericsson</w:t>
            </w:r>
            <w:r>
              <w:rPr>
                <w:noProof/>
              </w:rPr>
              <w:fldChar w:fldCharType="end"/>
            </w:r>
            <w:r w:rsidR="009A4F85">
              <w:rPr>
                <w:noProof/>
              </w:rPr>
              <w:t xml:space="preserve">, </w:t>
            </w:r>
            <w:r w:rsidR="000D5D6E">
              <w:rPr>
                <w:noProof/>
              </w:rPr>
              <w:t>Telstra</w:t>
            </w:r>
          </w:p>
        </w:tc>
      </w:tr>
      <w:tr w:rsidR="003532C2" w14:paraId="1D758D93" w14:textId="77777777" w:rsidTr="00D3653E">
        <w:tc>
          <w:tcPr>
            <w:tcW w:w="1843" w:type="dxa"/>
            <w:tcBorders>
              <w:left w:val="single" w:sz="4" w:space="0" w:color="auto"/>
            </w:tcBorders>
          </w:tcPr>
          <w:p w14:paraId="38D10C54" w14:textId="77777777" w:rsidR="003532C2" w:rsidRDefault="003532C2" w:rsidP="00D365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D2BBA5" w14:textId="77777777" w:rsidR="003532C2" w:rsidRDefault="003532C2" w:rsidP="00D3653E">
            <w:pPr>
              <w:pStyle w:val="CRCoverPage"/>
              <w:spacing w:after="0"/>
              <w:ind w:left="100"/>
              <w:rPr>
                <w:noProof/>
              </w:rPr>
            </w:pPr>
            <w:r>
              <w:t>R4</w:t>
            </w:r>
          </w:p>
        </w:tc>
      </w:tr>
      <w:tr w:rsidR="003532C2" w14:paraId="3D6A26B5" w14:textId="77777777" w:rsidTr="00D3653E">
        <w:tc>
          <w:tcPr>
            <w:tcW w:w="1843" w:type="dxa"/>
            <w:tcBorders>
              <w:left w:val="single" w:sz="4" w:space="0" w:color="auto"/>
            </w:tcBorders>
          </w:tcPr>
          <w:p w14:paraId="41C4F1B5"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3B797429" w14:textId="77777777" w:rsidR="003532C2" w:rsidRDefault="003532C2" w:rsidP="00D3653E">
            <w:pPr>
              <w:pStyle w:val="CRCoverPage"/>
              <w:spacing w:after="0"/>
              <w:rPr>
                <w:noProof/>
                <w:sz w:val="8"/>
                <w:szCs w:val="8"/>
              </w:rPr>
            </w:pPr>
          </w:p>
        </w:tc>
      </w:tr>
      <w:tr w:rsidR="003532C2" w14:paraId="3E60F4CB" w14:textId="77777777" w:rsidTr="00D3653E">
        <w:tc>
          <w:tcPr>
            <w:tcW w:w="1843" w:type="dxa"/>
            <w:tcBorders>
              <w:left w:val="single" w:sz="4" w:space="0" w:color="auto"/>
            </w:tcBorders>
          </w:tcPr>
          <w:p w14:paraId="2C5BB11E" w14:textId="77777777" w:rsidR="003532C2" w:rsidRDefault="003532C2" w:rsidP="00D3653E">
            <w:pPr>
              <w:pStyle w:val="CRCoverPage"/>
              <w:tabs>
                <w:tab w:val="right" w:pos="1759"/>
              </w:tabs>
              <w:spacing w:after="0"/>
              <w:rPr>
                <w:b/>
                <w:i/>
                <w:noProof/>
              </w:rPr>
            </w:pPr>
            <w:r>
              <w:rPr>
                <w:b/>
                <w:i/>
                <w:noProof/>
              </w:rPr>
              <w:t>Work item code:</w:t>
            </w:r>
          </w:p>
        </w:tc>
        <w:tc>
          <w:tcPr>
            <w:tcW w:w="3686" w:type="dxa"/>
            <w:gridSpan w:val="5"/>
            <w:shd w:val="pct30" w:color="FFFF00" w:fill="auto"/>
          </w:tcPr>
          <w:p w14:paraId="54A68AB0" w14:textId="327FA9C5" w:rsidR="0040052F" w:rsidRPr="00181880" w:rsidRDefault="002C23FE" w:rsidP="00D3653E">
            <w:pPr>
              <w:pStyle w:val="CRCoverPage"/>
              <w:spacing w:after="0"/>
              <w:ind w:left="100"/>
              <w:rPr>
                <w:noProof/>
                <w:highlight w:val="yellow"/>
                <w:lang w:val="en-US"/>
              </w:rPr>
            </w:pPr>
            <w:r w:rsidRPr="002C23FE">
              <w:rPr>
                <w:rFonts w:cs="Arial"/>
                <w:lang w:eastAsia="ja-JP"/>
              </w:rPr>
              <w:t>NR_CADC_SUL_R19</w:t>
            </w:r>
          </w:p>
        </w:tc>
        <w:tc>
          <w:tcPr>
            <w:tcW w:w="567" w:type="dxa"/>
            <w:tcBorders>
              <w:left w:val="nil"/>
            </w:tcBorders>
          </w:tcPr>
          <w:p w14:paraId="14236406" w14:textId="77777777" w:rsidR="003532C2" w:rsidRPr="00181880" w:rsidRDefault="003532C2" w:rsidP="00D3653E">
            <w:pPr>
              <w:pStyle w:val="CRCoverPage"/>
              <w:spacing w:after="0"/>
              <w:ind w:right="100"/>
              <w:rPr>
                <w:noProof/>
                <w:lang w:val="en-US"/>
              </w:rPr>
            </w:pPr>
          </w:p>
        </w:tc>
        <w:tc>
          <w:tcPr>
            <w:tcW w:w="1417" w:type="dxa"/>
            <w:gridSpan w:val="3"/>
            <w:tcBorders>
              <w:left w:val="nil"/>
            </w:tcBorders>
          </w:tcPr>
          <w:p w14:paraId="2CC0E4BE" w14:textId="77777777" w:rsidR="003532C2" w:rsidRDefault="003532C2" w:rsidP="00D365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40717" w14:textId="5889150B" w:rsidR="003532C2" w:rsidRDefault="003532C2" w:rsidP="00D3653E">
            <w:pPr>
              <w:pStyle w:val="CRCoverPage"/>
              <w:spacing w:after="0"/>
              <w:ind w:left="100"/>
              <w:rPr>
                <w:noProof/>
              </w:rPr>
            </w:pPr>
            <w:r>
              <w:t>202</w:t>
            </w:r>
            <w:r w:rsidR="007E069B">
              <w:t>4</w:t>
            </w:r>
            <w:r>
              <w:t>-</w:t>
            </w:r>
            <w:r w:rsidR="00EC7AA9">
              <w:t>08</w:t>
            </w:r>
            <w:r>
              <w:t>-</w:t>
            </w:r>
            <w:r w:rsidR="00504A23">
              <w:t>0</w:t>
            </w:r>
            <w:r w:rsidR="00EC7AA9">
              <w:t>9</w:t>
            </w:r>
          </w:p>
        </w:tc>
      </w:tr>
      <w:tr w:rsidR="003532C2" w14:paraId="7F3218D7" w14:textId="77777777" w:rsidTr="00D3653E">
        <w:tc>
          <w:tcPr>
            <w:tcW w:w="1843" w:type="dxa"/>
            <w:tcBorders>
              <w:left w:val="single" w:sz="4" w:space="0" w:color="auto"/>
            </w:tcBorders>
          </w:tcPr>
          <w:p w14:paraId="289BD7E7" w14:textId="77777777" w:rsidR="003532C2" w:rsidRDefault="003532C2" w:rsidP="00D3653E">
            <w:pPr>
              <w:pStyle w:val="CRCoverPage"/>
              <w:spacing w:after="0"/>
              <w:rPr>
                <w:b/>
                <w:i/>
                <w:noProof/>
                <w:sz w:val="8"/>
                <w:szCs w:val="8"/>
              </w:rPr>
            </w:pPr>
          </w:p>
        </w:tc>
        <w:tc>
          <w:tcPr>
            <w:tcW w:w="1986" w:type="dxa"/>
            <w:gridSpan w:val="4"/>
          </w:tcPr>
          <w:p w14:paraId="7DB68FAE" w14:textId="77777777" w:rsidR="003532C2" w:rsidRDefault="003532C2" w:rsidP="00D3653E">
            <w:pPr>
              <w:pStyle w:val="CRCoverPage"/>
              <w:spacing w:after="0"/>
              <w:rPr>
                <w:noProof/>
                <w:sz w:val="8"/>
                <w:szCs w:val="8"/>
              </w:rPr>
            </w:pPr>
          </w:p>
        </w:tc>
        <w:tc>
          <w:tcPr>
            <w:tcW w:w="2267" w:type="dxa"/>
            <w:gridSpan w:val="2"/>
          </w:tcPr>
          <w:p w14:paraId="5FB31373" w14:textId="77777777" w:rsidR="003532C2" w:rsidRDefault="003532C2" w:rsidP="00D3653E">
            <w:pPr>
              <w:pStyle w:val="CRCoverPage"/>
              <w:spacing w:after="0"/>
              <w:rPr>
                <w:noProof/>
                <w:sz w:val="8"/>
                <w:szCs w:val="8"/>
              </w:rPr>
            </w:pPr>
          </w:p>
        </w:tc>
        <w:tc>
          <w:tcPr>
            <w:tcW w:w="1417" w:type="dxa"/>
            <w:gridSpan w:val="3"/>
          </w:tcPr>
          <w:p w14:paraId="73FE0BC0" w14:textId="77777777" w:rsidR="003532C2" w:rsidRDefault="003532C2" w:rsidP="00D3653E">
            <w:pPr>
              <w:pStyle w:val="CRCoverPage"/>
              <w:spacing w:after="0"/>
              <w:rPr>
                <w:noProof/>
                <w:sz w:val="8"/>
                <w:szCs w:val="8"/>
              </w:rPr>
            </w:pPr>
          </w:p>
        </w:tc>
        <w:tc>
          <w:tcPr>
            <w:tcW w:w="2127" w:type="dxa"/>
            <w:tcBorders>
              <w:right w:val="single" w:sz="4" w:space="0" w:color="auto"/>
            </w:tcBorders>
          </w:tcPr>
          <w:p w14:paraId="7415B0F2" w14:textId="77777777" w:rsidR="003532C2" w:rsidRDefault="003532C2" w:rsidP="00D3653E">
            <w:pPr>
              <w:pStyle w:val="CRCoverPage"/>
              <w:spacing w:after="0"/>
              <w:rPr>
                <w:noProof/>
                <w:sz w:val="8"/>
                <w:szCs w:val="8"/>
              </w:rPr>
            </w:pPr>
          </w:p>
        </w:tc>
      </w:tr>
      <w:tr w:rsidR="003532C2" w14:paraId="07BB3503" w14:textId="77777777" w:rsidTr="00D3653E">
        <w:trPr>
          <w:cantSplit/>
        </w:trPr>
        <w:tc>
          <w:tcPr>
            <w:tcW w:w="1843" w:type="dxa"/>
            <w:tcBorders>
              <w:left w:val="single" w:sz="4" w:space="0" w:color="auto"/>
            </w:tcBorders>
          </w:tcPr>
          <w:p w14:paraId="3FEFE3B8" w14:textId="77777777" w:rsidR="003532C2" w:rsidRDefault="003532C2" w:rsidP="00D3653E">
            <w:pPr>
              <w:pStyle w:val="CRCoverPage"/>
              <w:tabs>
                <w:tab w:val="right" w:pos="1759"/>
              </w:tabs>
              <w:spacing w:after="0"/>
              <w:rPr>
                <w:b/>
                <w:i/>
                <w:noProof/>
              </w:rPr>
            </w:pPr>
            <w:r>
              <w:rPr>
                <w:b/>
                <w:i/>
                <w:noProof/>
              </w:rPr>
              <w:t>Category:</w:t>
            </w:r>
          </w:p>
        </w:tc>
        <w:tc>
          <w:tcPr>
            <w:tcW w:w="851" w:type="dxa"/>
            <w:shd w:val="pct30" w:color="FFFF00" w:fill="auto"/>
          </w:tcPr>
          <w:p w14:paraId="70FFEE2C" w14:textId="554548BE" w:rsidR="003532C2" w:rsidRDefault="00B81737" w:rsidP="00D3653E">
            <w:pPr>
              <w:pStyle w:val="CRCoverPage"/>
              <w:spacing w:after="0"/>
              <w:ind w:left="100" w:right="-609"/>
              <w:rPr>
                <w:b/>
                <w:noProof/>
              </w:rPr>
            </w:pPr>
            <w:r>
              <w:t>B</w:t>
            </w:r>
          </w:p>
        </w:tc>
        <w:tc>
          <w:tcPr>
            <w:tcW w:w="3402" w:type="dxa"/>
            <w:gridSpan w:val="5"/>
            <w:tcBorders>
              <w:left w:val="nil"/>
            </w:tcBorders>
          </w:tcPr>
          <w:p w14:paraId="2560F024" w14:textId="77777777" w:rsidR="003532C2" w:rsidRDefault="003532C2" w:rsidP="00D3653E">
            <w:pPr>
              <w:pStyle w:val="CRCoverPage"/>
              <w:spacing w:after="0"/>
              <w:rPr>
                <w:noProof/>
              </w:rPr>
            </w:pPr>
          </w:p>
        </w:tc>
        <w:tc>
          <w:tcPr>
            <w:tcW w:w="1417" w:type="dxa"/>
            <w:gridSpan w:val="3"/>
            <w:tcBorders>
              <w:left w:val="nil"/>
            </w:tcBorders>
          </w:tcPr>
          <w:p w14:paraId="12E96D1F" w14:textId="77777777" w:rsidR="003532C2" w:rsidRDefault="003532C2" w:rsidP="00D365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0C0226" w14:textId="7C0E2526" w:rsidR="003532C2" w:rsidRDefault="00E35433" w:rsidP="00D3653E">
            <w:pPr>
              <w:pStyle w:val="CRCoverPage"/>
              <w:spacing w:after="0"/>
              <w:ind w:left="100"/>
              <w:rPr>
                <w:noProof/>
              </w:rPr>
            </w:pPr>
            <w:r>
              <w:t>Rel-</w:t>
            </w:r>
            <w:r w:rsidR="008E4049">
              <w:t>1</w:t>
            </w:r>
            <w:r w:rsidR="00EC7AA9">
              <w:t>9</w:t>
            </w:r>
          </w:p>
        </w:tc>
      </w:tr>
      <w:tr w:rsidR="003532C2" w14:paraId="7F589586" w14:textId="77777777" w:rsidTr="00D3653E">
        <w:tc>
          <w:tcPr>
            <w:tcW w:w="1843" w:type="dxa"/>
            <w:tcBorders>
              <w:left w:val="single" w:sz="4" w:space="0" w:color="auto"/>
              <w:bottom w:val="single" w:sz="4" w:space="0" w:color="auto"/>
            </w:tcBorders>
          </w:tcPr>
          <w:p w14:paraId="33ED7953" w14:textId="77777777" w:rsidR="003532C2" w:rsidRDefault="003532C2" w:rsidP="00D3653E">
            <w:pPr>
              <w:pStyle w:val="CRCoverPage"/>
              <w:spacing w:after="0"/>
              <w:rPr>
                <w:b/>
                <w:i/>
                <w:noProof/>
              </w:rPr>
            </w:pPr>
          </w:p>
        </w:tc>
        <w:tc>
          <w:tcPr>
            <w:tcW w:w="4677" w:type="dxa"/>
            <w:gridSpan w:val="8"/>
            <w:tcBorders>
              <w:bottom w:val="single" w:sz="4" w:space="0" w:color="auto"/>
            </w:tcBorders>
          </w:tcPr>
          <w:p w14:paraId="385438B3" w14:textId="77777777" w:rsidR="003532C2" w:rsidRDefault="003532C2" w:rsidP="00D365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FF2D0" w14:textId="77777777" w:rsidR="003532C2" w:rsidRDefault="003532C2" w:rsidP="00D3653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E2C97E" w14:textId="48652914" w:rsidR="003532C2" w:rsidRPr="007C2097" w:rsidRDefault="003532C2" w:rsidP="00D365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EB7206">
              <w:rPr>
                <w:i/>
                <w:noProof/>
                <w:sz w:val="18"/>
              </w:rPr>
              <w:t>Rel-8</w:t>
            </w:r>
            <w:r w:rsidR="00EB7206">
              <w:rPr>
                <w:i/>
                <w:noProof/>
                <w:sz w:val="18"/>
              </w:rPr>
              <w:tab/>
              <w:t>(Release 8)</w:t>
            </w:r>
            <w:r w:rsidR="00EB7206">
              <w:rPr>
                <w:i/>
                <w:noProof/>
                <w:sz w:val="18"/>
              </w:rPr>
              <w:br/>
              <w:t>Rel-9</w:t>
            </w:r>
            <w:r w:rsidR="00EB7206">
              <w:rPr>
                <w:i/>
                <w:noProof/>
                <w:sz w:val="18"/>
              </w:rPr>
              <w:tab/>
              <w:t>(Release 9)</w:t>
            </w:r>
            <w:r w:rsidR="00EB7206">
              <w:rPr>
                <w:i/>
                <w:noProof/>
                <w:sz w:val="18"/>
              </w:rPr>
              <w:br/>
              <w:t>Rel-10</w:t>
            </w:r>
            <w:r w:rsidR="00EB7206">
              <w:rPr>
                <w:i/>
                <w:noProof/>
                <w:sz w:val="18"/>
              </w:rPr>
              <w:tab/>
              <w:t>(Release 10)</w:t>
            </w:r>
            <w:r w:rsidR="00EB7206">
              <w:rPr>
                <w:i/>
                <w:noProof/>
                <w:sz w:val="18"/>
              </w:rPr>
              <w:br/>
              <w:t>Rel-11</w:t>
            </w:r>
            <w:r w:rsidR="00EB7206">
              <w:rPr>
                <w:i/>
                <w:noProof/>
                <w:sz w:val="18"/>
              </w:rPr>
              <w:tab/>
              <w:t>(Release 11)</w:t>
            </w:r>
            <w:r w:rsidR="00EB7206">
              <w:rPr>
                <w:i/>
                <w:noProof/>
                <w:sz w:val="18"/>
              </w:rPr>
              <w:br/>
              <w:t>…</w:t>
            </w:r>
            <w:r w:rsidR="00EB7206">
              <w:rPr>
                <w:i/>
                <w:noProof/>
                <w:sz w:val="18"/>
              </w:rPr>
              <w:br/>
              <w:t>Rel-17</w:t>
            </w:r>
            <w:r w:rsidR="00EB7206">
              <w:rPr>
                <w:i/>
                <w:noProof/>
                <w:sz w:val="18"/>
              </w:rPr>
              <w:tab/>
              <w:t>(Release 17)</w:t>
            </w:r>
            <w:r w:rsidR="00EB7206">
              <w:rPr>
                <w:i/>
                <w:noProof/>
                <w:sz w:val="18"/>
              </w:rPr>
              <w:br/>
              <w:t>Rel-18</w:t>
            </w:r>
            <w:r w:rsidR="00EB7206">
              <w:rPr>
                <w:i/>
                <w:noProof/>
                <w:sz w:val="18"/>
              </w:rPr>
              <w:tab/>
              <w:t>(Release 18)</w:t>
            </w:r>
            <w:r w:rsidR="00EB7206">
              <w:rPr>
                <w:i/>
                <w:noProof/>
                <w:sz w:val="18"/>
              </w:rPr>
              <w:br/>
              <w:t>Rel-19</w:t>
            </w:r>
            <w:r w:rsidR="00EB7206">
              <w:rPr>
                <w:i/>
                <w:noProof/>
                <w:sz w:val="18"/>
              </w:rPr>
              <w:tab/>
              <w:t xml:space="preserve">(Release 19) </w:t>
            </w:r>
            <w:r w:rsidR="00EB7206">
              <w:rPr>
                <w:i/>
                <w:noProof/>
                <w:sz w:val="18"/>
              </w:rPr>
              <w:br/>
              <w:t>Rel-20</w:t>
            </w:r>
            <w:r w:rsidR="00EB7206">
              <w:rPr>
                <w:i/>
                <w:noProof/>
                <w:sz w:val="18"/>
              </w:rPr>
              <w:tab/>
              <w:t>(Release 20)</w:t>
            </w:r>
          </w:p>
        </w:tc>
      </w:tr>
      <w:tr w:rsidR="003532C2" w14:paraId="5E6561F2" w14:textId="77777777" w:rsidTr="00D3653E">
        <w:tc>
          <w:tcPr>
            <w:tcW w:w="1843" w:type="dxa"/>
          </w:tcPr>
          <w:p w14:paraId="046D4313" w14:textId="77777777" w:rsidR="003532C2" w:rsidRDefault="003532C2" w:rsidP="00D3653E">
            <w:pPr>
              <w:pStyle w:val="CRCoverPage"/>
              <w:spacing w:after="0"/>
              <w:rPr>
                <w:b/>
                <w:i/>
                <w:noProof/>
                <w:sz w:val="8"/>
                <w:szCs w:val="8"/>
              </w:rPr>
            </w:pPr>
          </w:p>
        </w:tc>
        <w:tc>
          <w:tcPr>
            <w:tcW w:w="7797" w:type="dxa"/>
            <w:gridSpan w:val="10"/>
          </w:tcPr>
          <w:p w14:paraId="6EB2DA16" w14:textId="77777777" w:rsidR="003532C2" w:rsidRDefault="003532C2" w:rsidP="00D3653E">
            <w:pPr>
              <w:pStyle w:val="CRCoverPage"/>
              <w:spacing w:after="0"/>
              <w:rPr>
                <w:noProof/>
                <w:sz w:val="8"/>
                <w:szCs w:val="8"/>
              </w:rPr>
            </w:pPr>
          </w:p>
        </w:tc>
      </w:tr>
      <w:tr w:rsidR="0036386C" w14:paraId="55207A10" w14:textId="77777777" w:rsidTr="00D3653E">
        <w:tc>
          <w:tcPr>
            <w:tcW w:w="2694" w:type="dxa"/>
            <w:gridSpan w:val="2"/>
            <w:tcBorders>
              <w:top w:val="single" w:sz="4" w:space="0" w:color="auto"/>
              <w:left w:val="single" w:sz="4" w:space="0" w:color="auto"/>
            </w:tcBorders>
          </w:tcPr>
          <w:p w14:paraId="726B66BD" w14:textId="77777777" w:rsidR="0036386C" w:rsidRDefault="0036386C" w:rsidP="0036386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515B18" w14:textId="0569E0B5" w:rsidR="00595925" w:rsidRDefault="0036386C" w:rsidP="00A5385A">
            <w:pPr>
              <w:pStyle w:val="CRCoverPage"/>
              <w:spacing w:after="0"/>
              <w:ind w:left="100"/>
              <w:rPr>
                <w:noProof/>
              </w:rPr>
            </w:pPr>
            <w:r>
              <w:rPr>
                <w:noProof/>
              </w:rPr>
              <w:t>Adding new configurations</w:t>
            </w:r>
          </w:p>
        </w:tc>
      </w:tr>
      <w:tr w:rsidR="0036386C" w14:paraId="1815271F" w14:textId="77777777" w:rsidTr="00D3653E">
        <w:tc>
          <w:tcPr>
            <w:tcW w:w="2694" w:type="dxa"/>
            <w:gridSpan w:val="2"/>
            <w:tcBorders>
              <w:left w:val="single" w:sz="4" w:space="0" w:color="auto"/>
            </w:tcBorders>
          </w:tcPr>
          <w:p w14:paraId="59F7A98D" w14:textId="77777777" w:rsidR="0036386C" w:rsidRDefault="0036386C" w:rsidP="0036386C">
            <w:pPr>
              <w:pStyle w:val="CRCoverPage"/>
              <w:spacing w:after="0"/>
              <w:rPr>
                <w:b/>
                <w:i/>
                <w:noProof/>
                <w:sz w:val="8"/>
                <w:szCs w:val="8"/>
              </w:rPr>
            </w:pPr>
          </w:p>
        </w:tc>
        <w:tc>
          <w:tcPr>
            <w:tcW w:w="6946" w:type="dxa"/>
            <w:gridSpan w:val="9"/>
            <w:tcBorders>
              <w:right w:val="single" w:sz="4" w:space="0" w:color="auto"/>
            </w:tcBorders>
          </w:tcPr>
          <w:p w14:paraId="0D307C17" w14:textId="77777777" w:rsidR="0036386C" w:rsidRDefault="0036386C" w:rsidP="0036386C">
            <w:pPr>
              <w:pStyle w:val="CRCoverPage"/>
              <w:spacing w:after="0"/>
              <w:rPr>
                <w:noProof/>
                <w:sz w:val="8"/>
                <w:szCs w:val="8"/>
              </w:rPr>
            </w:pPr>
          </w:p>
        </w:tc>
      </w:tr>
      <w:tr w:rsidR="0036386C" w:rsidRPr="00C02831" w14:paraId="39FC2291" w14:textId="77777777" w:rsidTr="00D3653E">
        <w:tc>
          <w:tcPr>
            <w:tcW w:w="2694" w:type="dxa"/>
            <w:gridSpan w:val="2"/>
            <w:tcBorders>
              <w:left w:val="single" w:sz="4" w:space="0" w:color="auto"/>
            </w:tcBorders>
          </w:tcPr>
          <w:p w14:paraId="7E8A7C8A" w14:textId="77777777" w:rsidR="0036386C" w:rsidRDefault="0036386C" w:rsidP="0036386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F69CCE" w14:textId="2F4047B9" w:rsidR="00EB0976" w:rsidRDefault="00816C58" w:rsidP="00595925">
            <w:pPr>
              <w:pStyle w:val="CRCoverPage"/>
              <w:spacing w:after="0"/>
              <w:ind w:left="100"/>
              <w:rPr>
                <w:noProof/>
              </w:rPr>
            </w:pPr>
            <w:r>
              <w:rPr>
                <w:noProof/>
              </w:rPr>
              <w:t>A</w:t>
            </w:r>
            <w:r w:rsidRPr="00816C58">
              <w:rPr>
                <w:noProof/>
              </w:rPr>
              <w:t>dding UL CA_n78(2A) to</w:t>
            </w:r>
            <w:r w:rsidR="00EB0976">
              <w:rPr>
                <w:noProof/>
              </w:rPr>
              <w:t>:</w:t>
            </w:r>
          </w:p>
          <w:p w14:paraId="588825B9" w14:textId="17D637DB" w:rsidR="00A42C7F" w:rsidRDefault="00416560" w:rsidP="00373917">
            <w:pPr>
              <w:pStyle w:val="CRCoverPage"/>
              <w:spacing w:after="0"/>
              <w:ind w:left="100"/>
              <w:rPr>
                <w:noProof/>
              </w:rPr>
            </w:pPr>
            <w:r w:rsidRPr="0068794D">
              <w:rPr>
                <w:noProof/>
              </w:rPr>
              <w:t>CA_n1A-n3A-n26(2A)-n78(2A)</w:t>
            </w:r>
          </w:p>
          <w:p w14:paraId="31DD2CBB" w14:textId="77777777" w:rsidR="00091B86" w:rsidRDefault="00091B86" w:rsidP="00091B86">
            <w:pPr>
              <w:pStyle w:val="CRCoverPage"/>
              <w:spacing w:after="0"/>
              <w:ind w:left="100"/>
              <w:rPr>
                <w:noProof/>
              </w:rPr>
            </w:pPr>
            <w:r w:rsidRPr="00A11613">
              <w:rPr>
                <w:noProof/>
              </w:rPr>
              <w:t>CA_n1A-n3B-n26(2A)-n78(2A)</w:t>
            </w:r>
          </w:p>
          <w:p w14:paraId="7C1AD814" w14:textId="77777777" w:rsidR="00183098" w:rsidRDefault="00183098" w:rsidP="00183098">
            <w:pPr>
              <w:pStyle w:val="CRCoverPage"/>
              <w:spacing w:after="0"/>
              <w:ind w:left="100"/>
              <w:rPr>
                <w:noProof/>
              </w:rPr>
            </w:pPr>
            <w:r w:rsidRPr="00A11613">
              <w:rPr>
                <w:noProof/>
              </w:rPr>
              <w:t>CA_n1A-n7A-n26(2A)-n78(2A)</w:t>
            </w:r>
          </w:p>
          <w:p w14:paraId="5E578124" w14:textId="117D1D7A" w:rsidR="00EF2DED" w:rsidRDefault="00EF2DED" w:rsidP="00183098">
            <w:pPr>
              <w:pStyle w:val="CRCoverPage"/>
              <w:spacing w:after="0"/>
              <w:ind w:left="100"/>
              <w:rPr>
                <w:noProof/>
              </w:rPr>
            </w:pPr>
            <w:r w:rsidRPr="00EF2DED">
              <w:rPr>
                <w:noProof/>
              </w:rPr>
              <w:t>CA_n1A-n7B-n26(2A)-n78(2A)</w:t>
            </w:r>
          </w:p>
          <w:p w14:paraId="4E3336AC" w14:textId="24662BB6" w:rsidR="00EF2DED" w:rsidRDefault="00EF2DED" w:rsidP="00183098">
            <w:pPr>
              <w:pStyle w:val="CRCoverPage"/>
              <w:spacing w:after="0"/>
              <w:ind w:left="100"/>
              <w:rPr>
                <w:noProof/>
              </w:rPr>
            </w:pPr>
            <w:r w:rsidRPr="00EF2DED">
              <w:rPr>
                <w:noProof/>
              </w:rPr>
              <w:t>CA_n3A-n7A-n26(2A)-n78(2A)</w:t>
            </w:r>
          </w:p>
          <w:p w14:paraId="7F61E7B4" w14:textId="59720FC0" w:rsidR="00EF2DED" w:rsidRDefault="00EF2DED" w:rsidP="00183098">
            <w:pPr>
              <w:pStyle w:val="CRCoverPage"/>
              <w:spacing w:after="0"/>
              <w:ind w:left="100"/>
              <w:rPr>
                <w:noProof/>
              </w:rPr>
            </w:pPr>
            <w:r w:rsidRPr="00EF2DED">
              <w:rPr>
                <w:noProof/>
              </w:rPr>
              <w:t>CA_n3A-n7B-n26(2A)-n78(2A)</w:t>
            </w:r>
          </w:p>
          <w:p w14:paraId="787E48C1" w14:textId="20D3351B" w:rsidR="00896E1B" w:rsidRDefault="00896E1B" w:rsidP="00183098">
            <w:pPr>
              <w:pStyle w:val="CRCoverPage"/>
              <w:spacing w:after="0"/>
              <w:ind w:left="100"/>
              <w:rPr>
                <w:noProof/>
              </w:rPr>
            </w:pPr>
            <w:r w:rsidRPr="00896E1B">
              <w:rPr>
                <w:noProof/>
              </w:rPr>
              <w:t>CA_n3B-n7A-n26(2A)-n78(2A)</w:t>
            </w:r>
          </w:p>
          <w:p w14:paraId="2BC77ED5" w14:textId="0C60C8E5" w:rsidR="00896E1B" w:rsidRDefault="00896E1B" w:rsidP="00183098">
            <w:pPr>
              <w:pStyle w:val="CRCoverPage"/>
              <w:spacing w:after="0"/>
              <w:ind w:left="100"/>
              <w:rPr>
                <w:noProof/>
              </w:rPr>
            </w:pPr>
            <w:r w:rsidRPr="00896E1B">
              <w:rPr>
                <w:noProof/>
              </w:rPr>
              <w:t>CA_n3B-n7B-n26(2A)-n78(2A)</w:t>
            </w:r>
          </w:p>
          <w:p w14:paraId="5A02A0BC" w14:textId="0D365269" w:rsidR="00091B86" w:rsidRDefault="0088273A" w:rsidP="00373917">
            <w:pPr>
              <w:pStyle w:val="CRCoverPage"/>
              <w:spacing w:after="0"/>
              <w:ind w:left="100"/>
              <w:rPr>
                <w:noProof/>
              </w:rPr>
            </w:pPr>
            <w:r w:rsidRPr="0088273A">
              <w:rPr>
                <w:noProof/>
              </w:rPr>
              <w:t>CA_n1A-n3A-n7A-n26(2A)-n78(2A)</w:t>
            </w:r>
          </w:p>
          <w:p w14:paraId="58707469" w14:textId="570DA924" w:rsidR="0088273A" w:rsidRDefault="0088273A" w:rsidP="00373917">
            <w:pPr>
              <w:pStyle w:val="CRCoverPage"/>
              <w:spacing w:after="0"/>
              <w:ind w:left="100"/>
              <w:rPr>
                <w:noProof/>
              </w:rPr>
            </w:pPr>
            <w:r w:rsidRPr="0088273A">
              <w:rPr>
                <w:noProof/>
              </w:rPr>
              <w:t>CA_n1A-n3A-n7B-n26(2A)-n78(2A)</w:t>
            </w:r>
          </w:p>
          <w:p w14:paraId="2D0A59F7" w14:textId="21B338E6" w:rsidR="0088273A" w:rsidRDefault="0088273A" w:rsidP="00373917">
            <w:pPr>
              <w:pStyle w:val="CRCoverPage"/>
              <w:spacing w:after="0"/>
              <w:ind w:left="100"/>
              <w:rPr>
                <w:noProof/>
              </w:rPr>
            </w:pPr>
            <w:r w:rsidRPr="0088273A">
              <w:rPr>
                <w:noProof/>
              </w:rPr>
              <w:t>CA_n1A-n3B-n7A-n26(2A)-n78(2A)</w:t>
            </w:r>
          </w:p>
          <w:p w14:paraId="0DF97916" w14:textId="61E5CEE2" w:rsidR="00B71C31" w:rsidRDefault="00B71C31" w:rsidP="00373917">
            <w:pPr>
              <w:pStyle w:val="CRCoverPage"/>
              <w:spacing w:after="0"/>
              <w:ind w:left="100"/>
              <w:rPr>
                <w:noProof/>
              </w:rPr>
            </w:pPr>
            <w:r w:rsidRPr="00B71C31">
              <w:rPr>
                <w:noProof/>
              </w:rPr>
              <w:t>CA_n1A-n3B-n7B-n26(2A)-n78(2A)</w:t>
            </w:r>
          </w:p>
          <w:p w14:paraId="73DFC98F" w14:textId="77777777" w:rsidR="00CF5A8D" w:rsidRDefault="00CF5A8D" w:rsidP="00373917">
            <w:pPr>
              <w:pStyle w:val="CRCoverPage"/>
              <w:spacing w:after="0"/>
              <w:ind w:left="100"/>
              <w:rPr>
                <w:noProof/>
              </w:rPr>
            </w:pPr>
          </w:p>
          <w:p w14:paraId="54FE724B" w14:textId="77777777" w:rsidR="00A42C7F" w:rsidRDefault="00A42C7F" w:rsidP="00A42C7F">
            <w:pPr>
              <w:pStyle w:val="CRCoverPage"/>
              <w:spacing w:after="0"/>
              <w:ind w:left="100"/>
              <w:rPr>
                <w:noProof/>
              </w:rPr>
            </w:pPr>
            <w:r>
              <w:rPr>
                <w:noProof/>
              </w:rPr>
              <w:t>A</w:t>
            </w:r>
            <w:r w:rsidRPr="00816C58">
              <w:rPr>
                <w:noProof/>
              </w:rPr>
              <w:t xml:space="preserve">dding UL CA_n78(2A) </w:t>
            </w:r>
            <w:r>
              <w:rPr>
                <w:noProof/>
              </w:rPr>
              <w:t xml:space="preserve">and BCS 4 and 5 </w:t>
            </w:r>
            <w:r w:rsidRPr="00816C58">
              <w:rPr>
                <w:noProof/>
              </w:rPr>
              <w:t>to</w:t>
            </w:r>
            <w:r>
              <w:rPr>
                <w:noProof/>
              </w:rPr>
              <w:t>:</w:t>
            </w:r>
          </w:p>
          <w:p w14:paraId="55C16786" w14:textId="7A11C022" w:rsidR="00921958" w:rsidRDefault="00921958" w:rsidP="00A42C7F">
            <w:pPr>
              <w:pStyle w:val="CRCoverPage"/>
              <w:spacing w:after="0"/>
              <w:ind w:left="100"/>
              <w:rPr>
                <w:noProof/>
              </w:rPr>
            </w:pPr>
            <w:r w:rsidRPr="00921958">
              <w:rPr>
                <w:noProof/>
              </w:rPr>
              <w:t>CA_n1A-n3A-n7B-n78(2A)</w:t>
            </w:r>
          </w:p>
          <w:p w14:paraId="5419C424" w14:textId="5D8C5C8B" w:rsidR="00921958" w:rsidRDefault="00921958" w:rsidP="00A42C7F">
            <w:pPr>
              <w:pStyle w:val="CRCoverPage"/>
              <w:spacing w:after="0"/>
              <w:ind w:left="100"/>
              <w:rPr>
                <w:noProof/>
              </w:rPr>
            </w:pPr>
            <w:r w:rsidRPr="00921958">
              <w:rPr>
                <w:noProof/>
              </w:rPr>
              <w:t>CA_n1A-n3B-n7A-n78(2A)</w:t>
            </w:r>
          </w:p>
          <w:p w14:paraId="2B2D5AA2" w14:textId="213FFE1E" w:rsidR="00756B30" w:rsidRDefault="00756B30" w:rsidP="00A42C7F">
            <w:pPr>
              <w:pStyle w:val="CRCoverPage"/>
              <w:spacing w:after="0"/>
              <w:ind w:left="100"/>
              <w:rPr>
                <w:noProof/>
              </w:rPr>
            </w:pPr>
            <w:r w:rsidRPr="00756B30">
              <w:rPr>
                <w:noProof/>
              </w:rPr>
              <w:t>CA_n1A-n3B-n7B-n78(2A)</w:t>
            </w:r>
          </w:p>
          <w:p w14:paraId="2F312C35" w14:textId="33978B11" w:rsidR="00C83867" w:rsidRDefault="00C83867" w:rsidP="00A42C7F">
            <w:pPr>
              <w:pStyle w:val="CRCoverPage"/>
              <w:spacing w:after="0"/>
              <w:ind w:left="100"/>
              <w:rPr>
                <w:noProof/>
              </w:rPr>
            </w:pPr>
            <w:r w:rsidRPr="00C83867">
              <w:rPr>
                <w:noProof/>
              </w:rPr>
              <w:t>CA_n1A-n3A-n26A-n78(2A)</w:t>
            </w:r>
          </w:p>
          <w:p w14:paraId="708FC085" w14:textId="1687AD7C" w:rsidR="00C83867" w:rsidRDefault="00C83867" w:rsidP="00A42C7F">
            <w:pPr>
              <w:pStyle w:val="CRCoverPage"/>
              <w:spacing w:after="0"/>
              <w:ind w:left="100"/>
              <w:rPr>
                <w:noProof/>
              </w:rPr>
            </w:pPr>
            <w:r w:rsidRPr="00C83867">
              <w:rPr>
                <w:noProof/>
              </w:rPr>
              <w:t>CA_n1A-n3B-n26A-n78(2A)</w:t>
            </w:r>
          </w:p>
          <w:p w14:paraId="4C7BF3DE" w14:textId="18CD1B21" w:rsidR="00537BBF" w:rsidRDefault="00537BBF" w:rsidP="00A42C7F">
            <w:pPr>
              <w:pStyle w:val="CRCoverPage"/>
              <w:spacing w:after="0"/>
              <w:ind w:left="100"/>
              <w:rPr>
                <w:noProof/>
              </w:rPr>
            </w:pPr>
            <w:r w:rsidRPr="00537BBF">
              <w:rPr>
                <w:noProof/>
              </w:rPr>
              <w:t>CA_n1A-n7A-n26A-n78(2A)</w:t>
            </w:r>
          </w:p>
          <w:p w14:paraId="1DF29D62" w14:textId="728D66BC" w:rsidR="00537BBF" w:rsidRDefault="00537BBF" w:rsidP="00A42C7F">
            <w:pPr>
              <w:pStyle w:val="CRCoverPage"/>
              <w:spacing w:after="0"/>
              <w:ind w:left="100"/>
              <w:rPr>
                <w:noProof/>
              </w:rPr>
            </w:pPr>
            <w:r w:rsidRPr="00537BBF">
              <w:rPr>
                <w:noProof/>
              </w:rPr>
              <w:t>CA_n1A-n7B-n26A-n78(2A)</w:t>
            </w:r>
          </w:p>
          <w:p w14:paraId="0DFCFBFD" w14:textId="41329318" w:rsidR="00537BBF" w:rsidRDefault="00537BBF" w:rsidP="00A42C7F">
            <w:pPr>
              <w:pStyle w:val="CRCoverPage"/>
              <w:spacing w:after="0"/>
              <w:ind w:left="100"/>
              <w:rPr>
                <w:noProof/>
              </w:rPr>
            </w:pPr>
            <w:r w:rsidRPr="00537BBF">
              <w:rPr>
                <w:noProof/>
              </w:rPr>
              <w:t>CA_n3A-n7A-n26A-n78(2A)</w:t>
            </w:r>
          </w:p>
          <w:p w14:paraId="2F11FDA8" w14:textId="22209D54" w:rsidR="00513699" w:rsidRDefault="00513699" w:rsidP="00A42C7F">
            <w:pPr>
              <w:pStyle w:val="CRCoverPage"/>
              <w:spacing w:after="0"/>
              <w:ind w:left="100"/>
              <w:rPr>
                <w:noProof/>
              </w:rPr>
            </w:pPr>
            <w:r w:rsidRPr="00513699">
              <w:rPr>
                <w:noProof/>
              </w:rPr>
              <w:t>CA_n3A-n7B-n26A-n78(2A)</w:t>
            </w:r>
          </w:p>
          <w:p w14:paraId="37C7FFEB" w14:textId="256A7F62" w:rsidR="00513699" w:rsidRDefault="00513699" w:rsidP="00A42C7F">
            <w:pPr>
              <w:pStyle w:val="CRCoverPage"/>
              <w:spacing w:after="0"/>
              <w:ind w:left="100"/>
              <w:rPr>
                <w:noProof/>
              </w:rPr>
            </w:pPr>
            <w:r w:rsidRPr="00513699">
              <w:rPr>
                <w:noProof/>
              </w:rPr>
              <w:t>CA_n3B-n7A-n26A-n78(2A)</w:t>
            </w:r>
          </w:p>
          <w:p w14:paraId="4A09516A" w14:textId="5CC8BF20" w:rsidR="00513699" w:rsidRDefault="00513699" w:rsidP="00A42C7F">
            <w:pPr>
              <w:pStyle w:val="CRCoverPage"/>
              <w:spacing w:after="0"/>
              <w:ind w:left="100"/>
              <w:rPr>
                <w:noProof/>
              </w:rPr>
            </w:pPr>
            <w:r w:rsidRPr="00513699">
              <w:rPr>
                <w:noProof/>
              </w:rPr>
              <w:t>CA_n3B-n7B-n26A-n78(2A)</w:t>
            </w:r>
          </w:p>
          <w:p w14:paraId="106C3360" w14:textId="4DABCDF4" w:rsidR="002C069C" w:rsidRDefault="002C069C" w:rsidP="00A42C7F">
            <w:pPr>
              <w:pStyle w:val="CRCoverPage"/>
              <w:spacing w:after="0"/>
              <w:ind w:left="100"/>
              <w:rPr>
                <w:noProof/>
              </w:rPr>
            </w:pPr>
            <w:r w:rsidRPr="002C069C">
              <w:rPr>
                <w:noProof/>
              </w:rPr>
              <w:t>CA_n1A-n3A-n7A-n26A-n78(2A)</w:t>
            </w:r>
          </w:p>
          <w:p w14:paraId="1A89AF23" w14:textId="406226E0" w:rsidR="002C069C" w:rsidRDefault="002C069C" w:rsidP="00A42C7F">
            <w:pPr>
              <w:pStyle w:val="CRCoverPage"/>
              <w:spacing w:after="0"/>
              <w:ind w:left="100"/>
              <w:rPr>
                <w:noProof/>
              </w:rPr>
            </w:pPr>
            <w:r w:rsidRPr="002C069C">
              <w:rPr>
                <w:noProof/>
              </w:rPr>
              <w:t>CA_n1A-n3A-n7B-n26A-n78(2A)</w:t>
            </w:r>
          </w:p>
          <w:p w14:paraId="39A19F4B" w14:textId="5614D796" w:rsidR="002C069C" w:rsidRDefault="002C069C" w:rsidP="00A42C7F">
            <w:pPr>
              <w:pStyle w:val="CRCoverPage"/>
              <w:spacing w:after="0"/>
              <w:ind w:left="100"/>
              <w:rPr>
                <w:noProof/>
              </w:rPr>
            </w:pPr>
            <w:r w:rsidRPr="002C069C">
              <w:rPr>
                <w:noProof/>
              </w:rPr>
              <w:t>CA_n1A-n3B-n7A-n26A-n78(2A)</w:t>
            </w:r>
          </w:p>
          <w:p w14:paraId="1473CFEB" w14:textId="7464E53A" w:rsidR="00504A23" w:rsidRPr="00A5385A" w:rsidRDefault="0088273A" w:rsidP="00DF7D3D">
            <w:pPr>
              <w:pStyle w:val="CRCoverPage"/>
              <w:spacing w:after="0"/>
              <w:ind w:left="100"/>
              <w:rPr>
                <w:noProof/>
                <w:lang w:eastAsia="zh-CN"/>
              </w:rPr>
            </w:pPr>
            <w:r w:rsidRPr="0088273A">
              <w:rPr>
                <w:noProof/>
                <w:lang w:eastAsia="zh-CN"/>
              </w:rPr>
              <w:t>CA_n1A-n3B-n7B-n26A-n78(2A)</w:t>
            </w:r>
          </w:p>
        </w:tc>
      </w:tr>
      <w:tr w:rsidR="0036386C" w14:paraId="050E159E" w14:textId="77777777" w:rsidTr="00D3653E">
        <w:tc>
          <w:tcPr>
            <w:tcW w:w="2694" w:type="dxa"/>
            <w:gridSpan w:val="2"/>
            <w:tcBorders>
              <w:left w:val="single" w:sz="4" w:space="0" w:color="auto"/>
            </w:tcBorders>
          </w:tcPr>
          <w:p w14:paraId="18C6F75C" w14:textId="77777777" w:rsidR="0036386C" w:rsidRDefault="0036386C" w:rsidP="0036386C">
            <w:pPr>
              <w:pStyle w:val="CRCoverPage"/>
              <w:spacing w:after="0"/>
              <w:rPr>
                <w:b/>
                <w:i/>
                <w:noProof/>
                <w:sz w:val="8"/>
                <w:szCs w:val="8"/>
              </w:rPr>
            </w:pPr>
          </w:p>
        </w:tc>
        <w:tc>
          <w:tcPr>
            <w:tcW w:w="6946" w:type="dxa"/>
            <w:gridSpan w:val="9"/>
            <w:tcBorders>
              <w:right w:val="single" w:sz="4" w:space="0" w:color="auto"/>
            </w:tcBorders>
          </w:tcPr>
          <w:p w14:paraId="240C405E" w14:textId="77777777" w:rsidR="0036386C" w:rsidRPr="00A5385A" w:rsidRDefault="0036386C" w:rsidP="00A5385A">
            <w:pPr>
              <w:pStyle w:val="CRCoverPage"/>
              <w:spacing w:after="0"/>
              <w:ind w:left="100"/>
              <w:rPr>
                <w:noProof/>
              </w:rPr>
            </w:pPr>
          </w:p>
        </w:tc>
      </w:tr>
      <w:tr w:rsidR="0036386C" w14:paraId="658A8C2A" w14:textId="77777777" w:rsidTr="00D3653E">
        <w:tc>
          <w:tcPr>
            <w:tcW w:w="2694" w:type="dxa"/>
            <w:gridSpan w:val="2"/>
            <w:tcBorders>
              <w:left w:val="single" w:sz="4" w:space="0" w:color="auto"/>
              <w:bottom w:val="single" w:sz="4" w:space="0" w:color="auto"/>
            </w:tcBorders>
          </w:tcPr>
          <w:p w14:paraId="085FFC1C" w14:textId="77777777" w:rsidR="0036386C" w:rsidRDefault="0036386C" w:rsidP="0036386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576A01" w14:textId="6E181A4B" w:rsidR="0036386C" w:rsidRDefault="0036386C" w:rsidP="0036386C">
            <w:pPr>
              <w:pStyle w:val="CRCoverPage"/>
              <w:spacing w:after="0"/>
              <w:ind w:left="100"/>
              <w:rPr>
                <w:noProof/>
              </w:rPr>
            </w:pPr>
            <w:r>
              <w:rPr>
                <w:noProof/>
              </w:rPr>
              <w:t>Configurations are not added</w:t>
            </w:r>
          </w:p>
        </w:tc>
      </w:tr>
      <w:tr w:rsidR="003532C2" w14:paraId="7F1C1195" w14:textId="77777777" w:rsidTr="00D3653E">
        <w:tc>
          <w:tcPr>
            <w:tcW w:w="2694" w:type="dxa"/>
            <w:gridSpan w:val="2"/>
          </w:tcPr>
          <w:p w14:paraId="0F30255E" w14:textId="77777777" w:rsidR="003532C2" w:rsidRDefault="003532C2" w:rsidP="00D3653E">
            <w:pPr>
              <w:pStyle w:val="CRCoverPage"/>
              <w:spacing w:after="0"/>
              <w:rPr>
                <w:b/>
                <w:i/>
                <w:noProof/>
                <w:sz w:val="8"/>
                <w:szCs w:val="8"/>
              </w:rPr>
            </w:pPr>
          </w:p>
        </w:tc>
        <w:tc>
          <w:tcPr>
            <w:tcW w:w="6946" w:type="dxa"/>
            <w:gridSpan w:val="9"/>
          </w:tcPr>
          <w:p w14:paraId="45162F29" w14:textId="77777777" w:rsidR="003532C2" w:rsidRDefault="003532C2" w:rsidP="00D3653E">
            <w:pPr>
              <w:pStyle w:val="CRCoverPage"/>
              <w:spacing w:after="0"/>
              <w:rPr>
                <w:noProof/>
                <w:sz w:val="8"/>
                <w:szCs w:val="8"/>
              </w:rPr>
            </w:pPr>
          </w:p>
        </w:tc>
      </w:tr>
      <w:tr w:rsidR="003532C2" w14:paraId="26EFD3F1" w14:textId="77777777" w:rsidTr="00D3653E">
        <w:tc>
          <w:tcPr>
            <w:tcW w:w="2694" w:type="dxa"/>
            <w:gridSpan w:val="2"/>
            <w:tcBorders>
              <w:top w:val="single" w:sz="4" w:space="0" w:color="auto"/>
              <w:left w:val="single" w:sz="4" w:space="0" w:color="auto"/>
            </w:tcBorders>
          </w:tcPr>
          <w:p w14:paraId="72DB6B39" w14:textId="77777777" w:rsidR="003532C2" w:rsidRDefault="003532C2" w:rsidP="00D365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AD71B3" w14:textId="46445820" w:rsidR="003532C2" w:rsidRDefault="003532C2" w:rsidP="00D3653E">
            <w:pPr>
              <w:pStyle w:val="CRCoverPage"/>
              <w:spacing w:after="0"/>
              <w:ind w:left="100"/>
              <w:rPr>
                <w:noProof/>
              </w:rPr>
            </w:pPr>
            <w:r>
              <w:rPr>
                <w:noProof/>
              </w:rPr>
              <w:t>5.5</w:t>
            </w:r>
            <w:r w:rsidR="00E31FB5">
              <w:rPr>
                <w:noProof/>
              </w:rPr>
              <w:t>A</w:t>
            </w:r>
          </w:p>
        </w:tc>
      </w:tr>
      <w:tr w:rsidR="003532C2" w14:paraId="77C8537F" w14:textId="77777777" w:rsidTr="00D3653E">
        <w:tc>
          <w:tcPr>
            <w:tcW w:w="2694" w:type="dxa"/>
            <w:gridSpan w:val="2"/>
            <w:tcBorders>
              <w:left w:val="single" w:sz="4" w:space="0" w:color="auto"/>
            </w:tcBorders>
          </w:tcPr>
          <w:p w14:paraId="59A29E50"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4EA05421" w14:textId="77777777" w:rsidR="003532C2" w:rsidRDefault="003532C2" w:rsidP="00D3653E">
            <w:pPr>
              <w:pStyle w:val="CRCoverPage"/>
              <w:spacing w:after="0"/>
              <w:rPr>
                <w:noProof/>
                <w:sz w:val="8"/>
                <w:szCs w:val="8"/>
              </w:rPr>
            </w:pPr>
          </w:p>
        </w:tc>
      </w:tr>
      <w:tr w:rsidR="003532C2" w14:paraId="1DFCB2E3" w14:textId="77777777" w:rsidTr="00D3653E">
        <w:tc>
          <w:tcPr>
            <w:tcW w:w="2694" w:type="dxa"/>
            <w:gridSpan w:val="2"/>
            <w:tcBorders>
              <w:left w:val="single" w:sz="4" w:space="0" w:color="auto"/>
            </w:tcBorders>
          </w:tcPr>
          <w:p w14:paraId="5B382359" w14:textId="77777777" w:rsidR="003532C2" w:rsidRDefault="003532C2" w:rsidP="00D365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1030C" w14:textId="77777777" w:rsidR="003532C2" w:rsidRDefault="003532C2" w:rsidP="00D365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EA48D" w14:textId="77777777" w:rsidR="003532C2" w:rsidRDefault="003532C2" w:rsidP="00D3653E">
            <w:pPr>
              <w:pStyle w:val="CRCoverPage"/>
              <w:spacing w:after="0"/>
              <w:jc w:val="center"/>
              <w:rPr>
                <w:b/>
                <w:caps/>
                <w:noProof/>
              </w:rPr>
            </w:pPr>
            <w:r>
              <w:rPr>
                <w:b/>
                <w:caps/>
                <w:noProof/>
              </w:rPr>
              <w:t>N</w:t>
            </w:r>
          </w:p>
        </w:tc>
        <w:tc>
          <w:tcPr>
            <w:tcW w:w="2977" w:type="dxa"/>
            <w:gridSpan w:val="4"/>
          </w:tcPr>
          <w:p w14:paraId="7A8B69BF" w14:textId="77777777" w:rsidR="003532C2" w:rsidRDefault="003532C2" w:rsidP="00D365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64AAE3" w14:textId="77777777" w:rsidR="003532C2" w:rsidRDefault="003532C2" w:rsidP="00D3653E">
            <w:pPr>
              <w:pStyle w:val="CRCoverPage"/>
              <w:spacing w:after="0"/>
              <w:ind w:left="99"/>
              <w:rPr>
                <w:noProof/>
              </w:rPr>
            </w:pPr>
          </w:p>
        </w:tc>
      </w:tr>
      <w:tr w:rsidR="003532C2" w14:paraId="46CF329A" w14:textId="77777777" w:rsidTr="00D3653E">
        <w:tc>
          <w:tcPr>
            <w:tcW w:w="2694" w:type="dxa"/>
            <w:gridSpan w:val="2"/>
            <w:tcBorders>
              <w:left w:val="single" w:sz="4" w:space="0" w:color="auto"/>
            </w:tcBorders>
          </w:tcPr>
          <w:p w14:paraId="026781F0" w14:textId="77777777" w:rsidR="003532C2" w:rsidRDefault="003532C2" w:rsidP="00D365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09500"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0FF69" w14:textId="77777777" w:rsidR="003532C2" w:rsidRDefault="003532C2" w:rsidP="00D3653E">
            <w:pPr>
              <w:pStyle w:val="CRCoverPage"/>
              <w:spacing w:after="0"/>
              <w:jc w:val="center"/>
              <w:rPr>
                <w:b/>
                <w:caps/>
                <w:noProof/>
              </w:rPr>
            </w:pPr>
            <w:r>
              <w:rPr>
                <w:b/>
                <w:caps/>
                <w:noProof/>
              </w:rPr>
              <w:t>X</w:t>
            </w:r>
          </w:p>
        </w:tc>
        <w:tc>
          <w:tcPr>
            <w:tcW w:w="2977" w:type="dxa"/>
            <w:gridSpan w:val="4"/>
          </w:tcPr>
          <w:p w14:paraId="2CA34AE5" w14:textId="77777777" w:rsidR="003532C2" w:rsidRDefault="003532C2" w:rsidP="00D365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7CEE50" w14:textId="77777777" w:rsidR="003532C2" w:rsidRDefault="003532C2" w:rsidP="00D3653E">
            <w:pPr>
              <w:pStyle w:val="CRCoverPage"/>
              <w:spacing w:after="0"/>
              <w:ind w:left="99"/>
              <w:rPr>
                <w:noProof/>
              </w:rPr>
            </w:pPr>
            <w:r>
              <w:rPr>
                <w:noProof/>
              </w:rPr>
              <w:t xml:space="preserve">TS/TR ... CR ... </w:t>
            </w:r>
          </w:p>
        </w:tc>
      </w:tr>
      <w:tr w:rsidR="003532C2" w14:paraId="4B1CC4AA" w14:textId="77777777" w:rsidTr="00D3653E">
        <w:tc>
          <w:tcPr>
            <w:tcW w:w="2694" w:type="dxa"/>
            <w:gridSpan w:val="2"/>
            <w:tcBorders>
              <w:left w:val="single" w:sz="4" w:space="0" w:color="auto"/>
            </w:tcBorders>
          </w:tcPr>
          <w:p w14:paraId="15D518FC" w14:textId="77777777" w:rsidR="003532C2" w:rsidRDefault="003532C2" w:rsidP="00D365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2C49A0" w14:textId="1452372A" w:rsidR="003532C2" w:rsidRDefault="00E536CC" w:rsidP="00D365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13CF0" w14:textId="4F734606" w:rsidR="003532C2" w:rsidRDefault="003532C2" w:rsidP="00D3653E">
            <w:pPr>
              <w:pStyle w:val="CRCoverPage"/>
              <w:spacing w:after="0"/>
              <w:jc w:val="center"/>
              <w:rPr>
                <w:b/>
                <w:caps/>
                <w:noProof/>
              </w:rPr>
            </w:pPr>
          </w:p>
        </w:tc>
        <w:tc>
          <w:tcPr>
            <w:tcW w:w="2977" w:type="dxa"/>
            <w:gridSpan w:val="4"/>
          </w:tcPr>
          <w:p w14:paraId="795BBDC4" w14:textId="77777777" w:rsidR="003532C2" w:rsidRDefault="003532C2" w:rsidP="00D365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8C0EB3" w14:textId="27E4B9E5" w:rsidR="003532C2" w:rsidRDefault="00E536CC" w:rsidP="00D3653E">
            <w:pPr>
              <w:pStyle w:val="CRCoverPage"/>
              <w:spacing w:after="0"/>
              <w:ind w:left="99"/>
              <w:rPr>
                <w:noProof/>
              </w:rPr>
            </w:pPr>
            <w:r>
              <w:rPr>
                <w:noProof/>
              </w:rPr>
              <w:t>TS</w:t>
            </w:r>
            <w:r w:rsidRPr="00E536CC">
              <w:rPr>
                <w:noProof/>
              </w:rPr>
              <w:t xml:space="preserve"> 38.521-1</w:t>
            </w:r>
          </w:p>
        </w:tc>
      </w:tr>
      <w:tr w:rsidR="003532C2" w14:paraId="0F3E73A3" w14:textId="77777777" w:rsidTr="00D3653E">
        <w:tc>
          <w:tcPr>
            <w:tcW w:w="2694" w:type="dxa"/>
            <w:gridSpan w:val="2"/>
            <w:tcBorders>
              <w:left w:val="single" w:sz="4" w:space="0" w:color="auto"/>
            </w:tcBorders>
          </w:tcPr>
          <w:p w14:paraId="29B18D38" w14:textId="77777777" w:rsidR="003532C2" w:rsidRDefault="003532C2" w:rsidP="00D365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83608F"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BFECE" w14:textId="77777777" w:rsidR="003532C2" w:rsidRDefault="003532C2" w:rsidP="00D3653E">
            <w:pPr>
              <w:pStyle w:val="CRCoverPage"/>
              <w:spacing w:after="0"/>
              <w:jc w:val="center"/>
              <w:rPr>
                <w:b/>
                <w:caps/>
                <w:noProof/>
              </w:rPr>
            </w:pPr>
            <w:r>
              <w:rPr>
                <w:b/>
                <w:caps/>
                <w:noProof/>
              </w:rPr>
              <w:t>X</w:t>
            </w:r>
          </w:p>
        </w:tc>
        <w:tc>
          <w:tcPr>
            <w:tcW w:w="2977" w:type="dxa"/>
            <w:gridSpan w:val="4"/>
          </w:tcPr>
          <w:p w14:paraId="3F0AE8CC" w14:textId="77777777" w:rsidR="003532C2" w:rsidRDefault="003532C2" w:rsidP="00D365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91AA49" w14:textId="77777777" w:rsidR="003532C2" w:rsidRDefault="003532C2" w:rsidP="00D3653E">
            <w:pPr>
              <w:pStyle w:val="CRCoverPage"/>
              <w:spacing w:after="0"/>
              <w:ind w:left="99"/>
              <w:rPr>
                <w:noProof/>
              </w:rPr>
            </w:pPr>
            <w:r>
              <w:rPr>
                <w:noProof/>
              </w:rPr>
              <w:t xml:space="preserve">TS/TR ... CR ... </w:t>
            </w:r>
          </w:p>
        </w:tc>
      </w:tr>
      <w:tr w:rsidR="003532C2" w14:paraId="3F82767C" w14:textId="77777777" w:rsidTr="00D3653E">
        <w:tc>
          <w:tcPr>
            <w:tcW w:w="2694" w:type="dxa"/>
            <w:gridSpan w:val="2"/>
            <w:tcBorders>
              <w:left w:val="single" w:sz="4" w:space="0" w:color="auto"/>
            </w:tcBorders>
          </w:tcPr>
          <w:p w14:paraId="69E6E1C5" w14:textId="77777777" w:rsidR="003532C2" w:rsidRDefault="003532C2" w:rsidP="00D3653E">
            <w:pPr>
              <w:pStyle w:val="CRCoverPage"/>
              <w:spacing w:after="0"/>
              <w:rPr>
                <w:b/>
                <w:i/>
                <w:noProof/>
              </w:rPr>
            </w:pPr>
          </w:p>
        </w:tc>
        <w:tc>
          <w:tcPr>
            <w:tcW w:w="6946" w:type="dxa"/>
            <w:gridSpan w:val="9"/>
            <w:tcBorders>
              <w:right w:val="single" w:sz="4" w:space="0" w:color="auto"/>
            </w:tcBorders>
          </w:tcPr>
          <w:p w14:paraId="59702D30" w14:textId="77777777" w:rsidR="003532C2" w:rsidRDefault="003532C2" w:rsidP="00D3653E">
            <w:pPr>
              <w:pStyle w:val="CRCoverPage"/>
              <w:spacing w:after="0"/>
              <w:rPr>
                <w:noProof/>
              </w:rPr>
            </w:pPr>
          </w:p>
        </w:tc>
      </w:tr>
      <w:tr w:rsidR="003532C2" w14:paraId="0E05CA43" w14:textId="77777777" w:rsidTr="00D3653E">
        <w:tc>
          <w:tcPr>
            <w:tcW w:w="2694" w:type="dxa"/>
            <w:gridSpan w:val="2"/>
            <w:tcBorders>
              <w:left w:val="single" w:sz="4" w:space="0" w:color="auto"/>
              <w:bottom w:val="single" w:sz="4" w:space="0" w:color="auto"/>
            </w:tcBorders>
          </w:tcPr>
          <w:p w14:paraId="0B084A0B" w14:textId="77777777" w:rsidR="003532C2" w:rsidRDefault="003532C2" w:rsidP="00D365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D370D" w14:textId="77777777" w:rsidR="003532C2" w:rsidRDefault="003532C2" w:rsidP="00D3653E">
            <w:pPr>
              <w:pStyle w:val="CRCoverPage"/>
              <w:spacing w:after="0"/>
              <w:ind w:left="100"/>
              <w:rPr>
                <w:noProof/>
              </w:rPr>
            </w:pPr>
          </w:p>
        </w:tc>
      </w:tr>
      <w:tr w:rsidR="003532C2" w:rsidRPr="008863B9" w14:paraId="529DE8B6" w14:textId="77777777" w:rsidTr="00D3653E">
        <w:tc>
          <w:tcPr>
            <w:tcW w:w="2694" w:type="dxa"/>
            <w:gridSpan w:val="2"/>
            <w:tcBorders>
              <w:top w:val="single" w:sz="4" w:space="0" w:color="auto"/>
              <w:bottom w:val="single" w:sz="4" w:space="0" w:color="auto"/>
            </w:tcBorders>
          </w:tcPr>
          <w:p w14:paraId="0F2D2C55" w14:textId="77777777" w:rsidR="003532C2" w:rsidRPr="008863B9" w:rsidRDefault="003532C2" w:rsidP="00D365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0A7100" w14:textId="77777777" w:rsidR="003532C2" w:rsidRPr="008863B9" w:rsidRDefault="003532C2" w:rsidP="00D3653E">
            <w:pPr>
              <w:pStyle w:val="CRCoverPage"/>
              <w:spacing w:after="0"/>
              <w:ind w:left="100"/>
              <w:rPr>
                <w:noProof/>
                <w:sz w:val="8"/>
                <w:szCs w:val="8"/>
              </w:rPr>
            </w:pPr>
          </w:p>
        </w:tc>
      </w:tr>
      <w:tr w:rsidR="003532C2" w14:paraId="79438ADE" w14:textId="77777777" w:rsidTr="00D3653E">
        <w:tc>
          <w:tcPr>
            <w:tcW w:w="2694" w:type="dxa"/>
            <w:gridSpan w:val="2"/>
            <w:tcBorders>
              <w:top w:val="single" w:sz="4" w:space="0" w:color="auto"/>
              <w:left w:val="single" w:sz="4" w:space="0" w:color="auto"/>
              <w:bottom w:val="single" w:sz="4" w:space="0" w:color="auto"/>
            </w:tcBorders>
          </w:tcPr>
          <w:p w14:paraId="0EF5748C" w14:textId="77777777" w:rsidR="003532C2" w:rsidRDefault="003532C2" w:rsidP="00D365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84DDF2" w14:textId="77777777" w:rsidR="003532C2" w:rsidRDefault="003532C2" w:rsidP="00D3653E">
            <w:pPr>
              <w:pStyle w:val="CRCoverPage"/>
              <w:spacing w:after="0"/>
              <w:ind w:left="100"/>
              <w:rPr>
                <w:noProof/>
              </w:rPr>
            </w:pPr>
          </w:p>
        </w:tc>
      </w:tr>
    </w:tbl>
    <w:p w14:paraId="2F334D87" w14:textId="77777777" w:rsidR="003532C2" w:rsidRDefault="003532C2" w:rsidP="003532C2">
      <w:pPr>
        <w:pStyle w:val="CRCoverPage"/>
        <w:spacing w:after="0"/>
        <w:rPr>
          <w:noProof/>
          <w:sz w:val="8"/>
          <w:szCs w:val="8"/>
        </w:rPr>
      </w:pPr>
    </w:p>
    <w:p w14:paraId="5E31F6A7" w14:textId="77777777" w:rsidR="003532C2" w:rsidRDefault="003532C2" w:rsidP="003532C2">
      <w:pPr>
        <w:rPr>
          <w:noProof/>
        </w:rPr>
        <w:sectPr w:rsidR="003532C2" w:rsidSect="00D3653E">
          <w:headerReference w:type="even" r:id="rId12"/>
          <w:footnotePr>
            <w:numRestart w:val="eachSect"/>
          </w:footnotePr>
          <w:pgSz w:w="11907" w:h="16840" w:code="9"/>
          <w:pgMar w:top="1418" w:right="1134" w:bottom="1134" w:left="1134" w:header="680" w:footer="567" w:gutter="0"/>
          <w:cols w:space="720"/>
        </w:sectPr>
      </w:pPr>
    </w:p>
    <w:p w14:paraId="3DD050DD" w14:textId="77777777" w:rsidR="003532C2" w:rsidRDefault="003532C2" w:rsidP="003532C2">
      <w:pPr>
        <w:spacing w:after="0"/>
        <w:rPr>
          <w:rFonts w:ascii="Arial" w:hAnsi="Arial" w:cs="Arial"/>
          <w:color w:val="0000FF"/>
          <w:sz w:val="32"/>
          <w:szCs w:val="32"/>
          <w:lang w:eastAsia="ja-JP"/>
        </w:rPr>
      </w:pPr>
      <w:r>
        <w:rPr>
          <w:rFonts w:ascii="Arial" w:hAnsi="Arial" w:cs="Arial"/>
          <w:color w:val="0000FF"/>
          <w:sz w:val="32"/>
          <w:szCs w:val="32"/>
          <w:lang w:eastAsia="ja-JP"/>
        </w:rPr>
        <w:t>---Start of changes---</w:t>
      </w:r>
    </w:p>
    <w:bookmarkEnd w:id="0"/>
    <w:bookmarkEnd w:id="1"/>
    <w:bookmarkEnd w:id="2"/>
    <w:bookmarkEnd w:id="3"/>
    <w:bookmarkEnd w:id="4"/>
    <w:bookmarkEnd w:id="5"/>
    <w:bookmarkEnd w:id="6"/>
    <w:bookmarkEnd w:id="7"/>
    <w:bookmarkEnd w:id="8"/>
    <w:p w14:paraId="1863BEA1" w14:textId="77777777" w:rsidR="00226527" w:rsidRDefault="00226527" w:rsidP="00226527">
      <w:pPr>
        <w:pStyle w:val="TH"/>
      </w:pPr>
      <w:r w:rsidRPr="00A1115A">
        <w:t>Table 5.5A.3.3-</w:t>
      </w:r>
      <w:r w:rsidRPr="00A1115A">
        <w:rPr>
          <w:lang w:val="en-US" w:eastAsia="zh-CN"/>
        </w:rPr>
        <w:t>1</w:t>
      </w:r>
      <w:r>
        <w:rPr>
          <w:lang w:val="en-US" w:eastAsia="zh-CN"/>
        </w:rPr>
        <w:t>a</w:t>
      </w:r>
      <w:r w:rsidRPr="00A1115A">
        <w:t>: NR CA configurations and bandwidth combinations sets defined for inter-band CA (four bands)</w:t>
      </w:r>
    </w:p>
    <w:tbl>
      <w:tblPr>
        <w:tblW w:w="4963"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3001"/>
        <w:gridCol w:w="1401"/>
        <w:gridCol w:w="4173"/>
        <w:gridCol w:w="2709"/>
      </w:tblGrid>
      <w:tr w:rsidR="00CA1978" w:rsidRPr="00AE7509" w14:paraId="43753B09" w14:textId="77777777" w:rsidTr="00007AFB">
        <w:trPr>
          <w:trHeight w:val="29"/>
        </w:trPr>
        <w:tc>
          <w:tcPr>
            <w:tcW w:w="2888" w:type="dxa"/>
            <w:tcBorders>
              <w:top w:val="single" w:sz="4" w:space="0" w:color="auto"/>
              <w:left w:val="single" w:sz="4" w:space="0" w:color="auto"/>
              <w:bottom w:val="single" w:sz="4" w:space="0" w:color="auto"/>
              <w:right w:val="single" w:sz="4" w:space="0" w:color="auto"/>
            </w:tcBorders>
            <w:vAlign w:val="center"/>
          </w:tcPr>
          <w:p w14:paraId="4594D6E4" w14:textId="77777777" w:rsidR="00226527" w:rsidRPr="00AE7509" w:rsidRDefault="00226527" w:rsidP="00DA0301">
            <w:pPr>
              <w:pStyle w:val="TAH"/>
              <w:keepNext w:val="0"/>
              <w:keepLines w:val="0"/>
              <w:widowControl w:val="0"/>
              <w:rPr>
                <w:rFonts w:ascii="Calibri" w:hAnsi="Calibri"/>
                <w:sz w:val="21"/>
                <w:lang w:val="en-US" w:eastAsia="zh-CN"/>
              </w:rPr>
            </w:pPr>
            <w:r w:rsidRPr="00AE7509">
              <w:rPr>
                <w:lang w:val="en-US" w:eastAsia="zh-CN"/>
              </w:rPr>
              <w:t>NR CA configuration</w:t>
            </w:r>
          </w:p>
        </w:tc>
        <w:tc>
          <w:tcPr>
            <w:tcW w:w="3001" w:type="dxa"/>
            <w:tcBorders>
              <w:top w:val="single" w:sz="4" w:space="0" w:color="auto"/>
              <w:left w:val="single" w:sz="4" w:space="0" w:color="auto"/>
              <w:bottom w:val="single" w:sz="4" w:space="0" w:color="auto"/>
              <w:right w:val="single" w:sz="4" w:space="0" w:color="auto"/>
            </w:tcBorders>
            <w:vAlign w:val="center"/>
          </w:tcPr>
          <w:p w14:paraId="7A04CFB4" w14:textId="77777777" w:rsidR="00226527" w:rsidRPr="00AE7509" w:rsidRDefault="00226527" w:rsidP="00DA0301">
            <w:pPr>
              <w:pStyle w:val="TAH"/>
              <w:keepNext w:val="0"/>
              <w:keepLines w:val="0"/>
              <w:widowControl w:val="0"/>
              <w:rPr>
                <w:lang w:val="en-US" w:eastAsia="zh-CN"/>
              </w:rPr>
            </w:pPr>
            <w:r w:rsidRPr="00AE7509">
              <w:rPr>
                <w:lang w:val="en-US" w:eastAsia="zh-CN"/>
              </w:rPr>
              <w:t>Uplink CA configuration</w:t>
            </w:r>
          </w:p>
          <w:p w14:paraId="25A1154B" w14:textId="77777777" w:rsidR="00226527" w:rsidRPr="00AE7509" w:rsidRDefault="00226527" w:rsidP="00DA0301">
            <w:pPr>
              <w:pStyle w:val="TAH"/>
              <w:keepNext w:val="0"/>
              <w:keepLines w:val="0"/>
              <w:widowControl w:val="0"/>
              <w:rPr>
                <w:rFonts w:ascii="Calibri" w:hAnsi="Calibri"/>
                <w:sz w:val="21"/>
                <w:szCs w:val="18"/>
                <w:lang w:val="en-US" w:eastAsia="zh-CN"/>
              </w:rPr>
            </w:pPr>
            <w:r w:rsidRPr="00AE7509">
              <w:rPr>
                <w:lang w:val="en-US" w:eastAsia="zh-CN"/>
              </w:rPr>
              <w:t>or single uplink carrier</w:t>
            </w:r>
            <w:r w:rsidRPr="00AE7509">
              <w:rPr>
                <w:vertAlign w:val="superscript"/>
                <w:lang w:val="en-US" w:eastAsia="zh-CN"/>
              </w:rPr>
              <w:t xml:space="preserve"> 4</w:t>
            </w:r>
          </w:p>
        </w:tc>
        <w:tc>
          <w:tcPr>
            <w:tcW w:w="1401" w:type="dxa"/>
            <w:tcBorders>
              <w:top w:val="single" w:sz="4" w:space="0" w:color="auto"/>
              <w:left w:val="single" w:sz="4" w:space="0" w:color="auto"/>
              <w:bottom w:val="single" w:sz="4" w:space="0" w:color="auto"/>
              <w:right w:val="single" w:sz="4" w:space="0" w:color="auto"/>
            </w:tcBorders>
            <w:vAlign w:val="center"/>
          </w:tcPr>
          <w:p w14:paraId="2FBA9D1D" w14:textId="77777777" w:rsidR="00226527" w:rsidRPr="00AE7509" w:rsidRDefault="00226527" w:rsidP="00DA0301">
            <w:pPr>
              <w:pStyle w:val="TAH"/>
              <w:keepNext w:val="0"/>
              <w:keepLines w:val="0"/>
              <w:widowControl w:val="0"/>
              <w:rPr>
                <w:rFonts w:ascii="Calibri" w:hAnsi="Calibri"/>
                <w:sz w:val="21"/>
                <w:szCs w:val="18"/>
                <w:lang w:val="en-US" w:eastAsia="zh-CN"/>
              </w:rPr>
            </w:pPr>
            <w:r w:rsidRPr="00AE7509">
              <w:rPr>
                <w:lang w:val="en-US" w:eastAsia="zh-CN"/>
              </w:rPr>
              <w:t>NR Band</w:t>
            </w:r>
          </w:p>
        </w:tc>
        <w:tc>
          <w:tcPr>
            <w:tcW w:w="4173" w:type="dxa"/>
            <w:tcBorders>
              <w:top w:val="single" w:sz="4" w:space="0" w:color="auto"/>
              <w:left w:val="single" w:sz="4" w:space="0" w:color="auto"/>
              <w:bottom w:val="single" w:sz="4" w:space="0" w:color="auto"/>
              <w:right w:val="single" w:sz="4" w:space="0" w:color="auto"/>
            </w:tcBorders>
            <w:vAlign w:val="center"/>
          </w:tcPr>
          <w:p w14:paraId="252A2439" w14:textId="77777777" w:rsidR="00226527" w:rsidRPr="00AE7509" w:rsidRDefault="00226527" w:rsidP="00DA0301">
            <w:pPr>
              <w:pStyle w:val="TAH"/>
              <w:keepNext w:val="0"/>
              <w:keepLines w:val="0"/>
              <w:widowControl w:val="0"/>
              <w:rPr>
                <w:rFonts w:cs="Arial"/>
                <w:color w:val="000000"/>
                <w:szCs w:val="18"/>
                <w:lang w:val="en-US" w:eastAsia="zh-CN" w:bidi="ar"/>
              </w:rPr>
            </w:pPr>
            <w:r w:rsidRPr="00AE7509">
              <w:rPr>
                <w:lang w:val="en-US" w:eastAsia="zh-CN"/>
              </w:rPr>
              <w:t>Channel bandwidth (MHz) (NOTE 3)</w:t>
            </w:r>
          </w:p>
        </w:tc>
        <w:tc>
          <w:tcPr>
            <w:tcW w:w="2709" w:type="dxa"/>
            <w:tcBorders>
              <w:top w:val="single" w:sz="4" w:space="0" w:color="auto"/>
              <w:left w:val="single" w:sz="4" w:space="0" w:color="auto"/>
              <w:bottom w:val="single" w:sz="4" w:space="0" w:color="auto"/>
              <w:right w:val="single" w:sz="4" w:space="0" w:color="auto"/>
            </w:tcBorders>
            <w:vAlign w:val="center"/>
          </w:tcPr>
          <w:p w14:paraId="5CBC6B82" w14:textId="77777777" w:rsidR="00226527" w:rsidRPr="00AE7509" w:rsidRDefault="00226527" w:rsidP="00DA0301">
            <w:pPr>
              <w:pStyle w:val="TAH"/>
              <w:keepNext w:val="0"/>
              <w:keepLines w:val="0"/>
              <w:widowControl w:val="0"/>
              <w:rPr>
                <w:rFonts w:ascii="Calibri" w:hAnsi="Calibri"/>
                <w:sz w:val="21"/>
                <w:lang w:val="en-US" w:eastAsia="zh-CN"/>
              </w:rPr>
            </w:pPr>
            <w:r w:rsidRPr="00AE7509">
              <w:rPr>
                <w:lang w:val="en-US" w:eastAsia="zh-CN"/>
              </w:rPr>
              <w:t>Bandwidth combination set</w:t>
            </w:r>
          </w:p>
        </w:tc>
      </w:tr>
      <w:tr w:rsidR="00CA1978" w:rsidRPr="00AE7509" w14:paraId="55575750" w14:textId="77777777" w:rsidTr="00007AFB">
        <w:trPr>
          <w:trHeight w:val="29"/>
        </w:trPr>
        <w:tc>
          <w:tcPr>
            <w:tcW w:w="2888" w:type="dxa"/>
            <w:tcBorders>
              <w:top w:val="single" w:sz="4" w:space="0" w:color="auto"/>
              <w:left w:val="single" w:sz="4" w:space="0" w:color="auto"/>
              <w:bottom w:val="nil"/>
              <w:right w:val="single" w:sz="4" w:space="0" w:color="auto"/>
            </w:tcBorders>
          </w:tcPr>
          <w:p w14:paraId="036695D3"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CA_n1A-n3A-n5A-n7A</w:t>
            </w:r>
          </w:p>
        </w:tc>
        <w:tc>
          <w:tcPr>
            <w:tcW w:w="3001" w:type="dxa"/>
            <w:tcBorders>
              <w:top w:val="single" w:sz="4" w:space="0" w:color="auto"/>
              <w:left w:val="single" w:sz="4" w:space="0" w:color="auto"/>
              <w:bottom w:val="nil"/>
              <w:right w:val="single" w:sz="4" w:space="0" w:color="auto"/>
            </w:tcBorders>
          </w:tcPr>
          <w:p w14:paraId="118E730E"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CA_n1A-n3A</w:t>
            </w:r>
          </w:p>
          <w:p w14:paraId="20E0AACB"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CA_n1A-n5A</w:t>
            </w:r>
          </w:p>
          <w:p w14:paraId="6604E4E4"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CA_n1A-n7A</w:t>
            </w:r>
          </w:p>
          <w:p w14:paraId="64CDF30A"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CA_n3A-n5A</w:t>
            </w:r>
          </w:p>
          <w:p w14:paraId="4BF1BC45"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CA_n3A-n7A</w:t>
            </w:r>
          </w:p>
          <w:p w14:paraId="13D083A7"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CA_n5A-n7A</w:t>
            </w:r>
          </w:p>
        </w:tc>
        <w:tc>
          <w:tcPr>
            <w:tcW w:w="1401" w:type="dxa"/>
            <w:tcBorders>
              <w:top w:val="single" w:sz="4" w:space="0" w:color="auto"/>
              <w:left w:val="single" w:sz="4" w:space="0" w:color="auto"/>
              <w:bottom w:val="single" w:sz="4" w:space="0" w:color="auto"/>
              <w:right w:val="single" w:sz="4" w:space="0" w:color="auto"/>
            </w:tcBorders>
          </w:tcPr>
          <w:p w14:paraId="41575650"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rFonts w:ascii="Calibri" w:hAnsi="Calibri"/>
                <w:kern w:val="2"/>
                <w:sz w:val="21"/>
                <w:lang w:val="en-US" w:eastAsia="zh-CN"/>
              </w:rPr>
              <w:t>n1</w:t>
            </w:r>
          </w:p>
        </w:tc>
        <w:tc>
          <w:tcPr>
            <w:tcW w:w="4173" w:type="dxa"/>
            <w:tcBorders>
              <w:top w:val="single" w:sz="4" w:space="0" w:color="auto"/>
              <w:left w:val="single" w:sz="4" w:space="0" w:color="auto"/>
              <w:bottom w:val="single" w:sz="4" w:space="0" w:color="auto"/>
              <w:right w:val="single" w:sz="4" w:space="0" w:color="auto"/>
            </w:tcBorders>
          </w:tcPr>
          <w:p w14:paraId="4E972130"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16E11E62" w14:textId="77777777" w:rsidR="00226527" w:rsidRPr="00AE7509" w:rsidRDefault="00226527" w:rsidP="00DA0301">
            <w:pPr>
              <w:pStyle w:val="TAC"/>
              <w:keepNext w:val="0"/>
              <w:keepLines w:val="0"/>
              <w:widowControl w:val="0"/>
              <w:rPr>
                <w:kern w:val="2"/>
                <w:szCs w:val="22"/>
                <w:lang w:val="en-US"/>
              </w:rPr>
            </w:pPr>
            <w:r w:rsidRPr="00AE7509">
              <w:rPr>
                <w:kern w:val="2"/>
                <w:szCs w:val="22"/>
                <w:lang w:val="en-US"/>
              </w:rPr>
              <w:t>0</w:t>
            </w:r>
          </w:p>
        </w:tc>
      </w:tr>
      <w:tr w:rsidR="00CA1978" w:rsidRPr="00AE7509" w14:paraId="2D84088C" w14:textId="77777777" w:rsidTr="00007AFB">
        <w:trPr>
          <w:trHeight w:val="29"/>
        </w:trPr>
        <w:tc>
          <w:tcPr>
            <w:tcW w:w="2888" w:type="dxa"/>
            <w:tcBorders>
              <w:top w:val="nil"/>
              <w:left w:val="single" w:sz="4" w:space="0" w:color="auto"/>
              <w:bottom w:val="nil"/>
              <w:right w:val="single" w:sz="4" w:space="0" w:color="auto"/>
            </w:tcBorders>
            <w:vAlign w:val="center"/>
          </w:tcPr>
          <w:p w14:paraId="12BD7D5E" w14:textId="77777777" w:rsidR="00226527" w:rsidRPr="00AE7509" w:rsidRDefault="00226527" w:rsidP="00DA0301">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vAlign w:val="center"/>
          </w:tcPr>
          <w:p w14:paraId="0A7F48CE" w14:textId="77777777" w:rsidR="00226527" w:rsidRPr="00AE7509" w:rsidRDefault="00226527" w:rsidP="00DA030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5018CF84"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rFonts w:ascii="Calibri" w:hAnsi="Calibri"/>
                <w:kern w:val="2"/>
                <w:sz w:val="21"/>
                <w:lang w:val="en-US"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62DDDC22"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vAlign w:val="center"/>
          </w:tcPr>
          <w:p w14:paraId="7452F4BE" w14:textId="77777777" w:rsidR="00226527" w:rsidRPr="00AE7509" w:rsidRDefault="00226527" w:rsidP="00DA0301">
            <w:pPr>
              <w:pStyle w:val="TAC"/>
              <w:keepNext w:val="0"/>
              <w:keepLines w:val="0"/>
              <w:widowControl w:val="0"/>
              <w:rPr>
                <w:kern w:val="2"/>
                <w:szCs w:val="22"/>
                <w:lang w:val="en-US" w:eastAsia="zh-CN"/>
              </w:rPr>
            </w:pPr>
          </w:p>
        </w:tc>
      </w:tr>
      <w:tr w:rsidR="00CA1978" w:rsidRPr="00AE7509" w14:paraId="72A21B2F" w14:textId="77777777" w:rsidTr="00007AFB">
        <w:trPr>
          <w:trHeight w:val="29"/>
        </w:trPr>
        <w:tc>
          <w:tcPr>
            <w:tcW w:w="2888" w:type="dxa"/>
            <w:tcBorders>
              <w:top w:val="nil"/>
              <w:left w:val="single" w:sz="4" w:space="0" w:color="auto"/>
              <w:bottom w:val="nil"/>
              <w:right w:val="single" w:sz="4" w:space="0" w:color="auto"/>
            </w:tcBorders>
            <w:vAlign w:val="center"/>
          </w:tcPr>
          <w:p w14:paraId="3D48AF83" w14:textId="77777777" w:rsidR="00226527" w:rsidRPr="00AE7509" w:rsidRDefault="00226527" w:rsidP="00DA0301">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vAlign w:val="center"/>
          </w:tcPr>
          <w:p w14:paraId="28820776" w14:textId="77777777" w:rsidR="00226527" w:rsidRPr="00AE7509" w:rsidRDefault="00226527" w:rsidP="00DA030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1F650FAA"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rFonts w:ascii="Calibri" w:hAnsi="Calibri"/>
                <w:kern w:val="2"/>
                <w:sz w:val="21"/>
                <w:lang w:val="en-US" w:eastAsia="zh-CN"/>
              </w:rPr>
              <w:t>n5</w:t>
            </w:r>
          </w:p>
        </w:tc>
        <w:tc>
          <w:tcPr>
            <w:tcW w:w="4173" w:type="dxa"/>
            <w:tcBorders>
              <w:top w:val="single" w:sz="4" w:space="0" w:color="auto"/>
              <w:left w:val="single" w:sz="4" w:space="0" w:color="auto"/>
              <w:bottom w:val="single" w:sz="4" w:space="0" w:color="auto"/>
              <w:right w:val="single" w:sz="4" w:space="0" w:color="auto"/>
            </w:tcBorders>
            <w:vAlign w:val="center"/>
          </w:tcPr>
          <w:p w14:paraId="03169F6A"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09" w:type="dxa"/>
            <w:tcBorders>
              <w:top w:val="nil"/>
              <w:left w:val="single" w:sz="4" w:space="0" w:color="auto"/>
              <w:bottom w:val="nil"/>
              <w:right w:val="single" w:sz="4" w:space="0" w:color="auto"/>
            </w:tcBorders>
            <w:vAlign w:val="center"/>
          </w:tcPr>
          <w:p w14:paraId="15EE50E5" w14:textId="77777777" w:rsidR="00226527" w:rsidRPr="00AE7509" w:rsidRDefault="00226527" w:rsidP="00DA0301">
            <w:pPr>
              <w:pStyle w:val="TAC"/>
              <w:keepNext w:val="0"/>
              <w:keepLines w:val="0"/>
              <w:widowControl w:val="0"/>
              <w:rPr>
                <w:kern w:val="2"/>
                <w:szCs w:val="22"/>
                <w:lang w:val="en-US" w:eastAsia="zh-CN"/>
              </w:rPr>
            </w:pPr>
          </w:p>
        </w:tc>
      </w:tr>
      <w:tr w:rsidR="00CA1978" w:rsidRPr="00AE7509" w14:paraId="35F886A9" w14:textId="77777777" w:rsidTr="00007AFB">
        <w:trPr>
          <w:trHeight w:val="29"/>
        </w:trPr>
        <w:tc>
          <w:tcPr>
            <w:tcW w:w="2888" w:type="dxa"/>
            <w:tcBorders>
              <w:top w:val="nil"/>
              <w:left w:val="single" w:sz="4" w:space="0" w:color="auto"/>
              <w:bottom w:val="single" w:sz="4" w:space="0" w:color="auto"/>
              <w:right w:val="single" w:sz="4" w:space="0" w:color="auto"/>
            </w:tcBorders>
            <w:vAlign w:val="center"/>
          </w:tcPr>
          <w:p w14:paraId="4FF9E18B" w14:textId="77777777" w:rsidR="00226527" w:rsidRPr="00AE7509" w:rsidRDefault="00226527" w:rsidP="00DA0301">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vAlign w:val="center"/>
          </w:tcPr>
          <w:p w14:paraId="404E7AEC" w14:textId="77777777" w:rsidR="00226527" w:rsidRPr="00AE7509" w:rsidRDefault="00226527" w:rsidP="00DA030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1DCE7904"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rFonts w:ascii="Calibri" w:hAnsi="Calibri"/>
                <w:kern w:val="2"/>
                <w:sz w:val="21"/>
                <w:lang w:val="en-US" w:eastAsia="zh-CN"/>
              </w:rPr>
              <w:t>n7</w:t>
            </w:r>
          </w:p>
        </w:tc>
        <w:tc>
          <w:tcPr>
            <w:tcW w:w="4173" w:type="dxa"/>
            <w:tcBorders>
              <w:top w:val="single" w:sz="4" w:space="0" w:color="auto"/>
              <w:left w:val="single" w:sz="4" w:space="0" w:color="auto"/>
              <w:bottom w:val="single" w:sz="4" w:space="0" w:color="auto"/>
              <w:right w:val="single" w:sz="4" w:space="0" w:color="auto"/>
            </w:tcBorders>
            <w:vAlign w:val="center"/>
          </w:tcPr>
          <w:p w14:paraId="15055AA8"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lang w:val="en-US" w:eastAsia="zh-CN" w:bidi="ar"/>
              </w:rPr>
              <w:t>5, 10, 15, 20, 25, 30, 40, 50</w:t>
            </w:r>
          </w:p>
        </w:tc>
        <w:tc>
          <w:tcPr>
            <w:tcW w:w="2709" w:type="dxa"/>
            <w:tcBorders>
              <w:top w:val="nil"/>
              <w:left w:val="single" w:sz="4" w:space="0" w:color="auto"/>
              <w:bottom w:val="single" w:sz="4" w:space="0" w:color="auto"/>
              <w:right w:val="single" w:sz="4" w:space="0" w:color="auto"/>
            </w:tcBorders>
            <w:vAlign w:val="center"/>
          </w:tcPr>
          <w:p w14:paraId="0973AE75" w14:textId="77777777" w:rsidR="00226527" w:rsidRPr="00AE7509" w:rsidRDefault="00226527" w:rsidP="00DA0301">
            <w:pPr>
              <w:pStyle w:val="TAC"/>
              <w:keepNext w:val="0"/>
              <w:keepLines w:val="0"/>
              <w:widowControl w:val="0"/>
              <w:rPr>
                <w:kern w:val="2"/>
                <w:szCs w:val="22"/>
                <w:lang w:val="en-US" w:eastAsia="zh-CN"/>
              </w:rPr>
            </w:pPr>
          </w:p>
        </w:tc>
      </w:tr>
      <w:tr w:rsidR="00CA1978" w:rsidRPr="00AE7509" w14:paraId="3E44D0E3" w14:textId="77777777" w:rsidTr="00007AFB">
        <w:trPr>
          <w:trHeight w:val="29"/>
        </w:trPr>
        <w:tc>
          <w:tcPr>
            <w:tcW w:w="2888" w:type="dxa"/>
            <w:tcBorders>
              <w:top w:val="single" w:sz="4" w:space="0" w:color="auto"/>
              <w:left w:val="single" w:sz="4" w:space="0" w:color="auto"/>
              <w:bottom w:val="nil"/>
              <w:right w:val="single" w:sz="4" w:space="0" w:color="auto"/>
            </w:tcBorders>
          </w:tcPr>
          <w:p w14:paraId="1A52D82A" w14:textId="77777777" w:rsidR="00226527" w:rsidRPr="00AE7509" w:rsidRDefault="00226527" w:rsidP="00DA0301">
            <w:pPr>
              <w:pStyle w:val="TAC"/>
              <w:keepNext w:val="0"/>
              <w:keepLines w:val="0"/>
              <w:widowControl w:val="0"/>
              <w:rPr>
                <w:lang w:val="en-US" w:eastAsia="zh-CN" w:bidi="ar"/>
              </w:rPr>
            </w:pPr>
            <w:r w:rsidRPr="00AE7509">
              <w:t>CA_n1A-n3A-n5A-n7B</w:t>
            </w:r>
          </w:p>
        </w:tc>
        <w:tc>
          <w:tcPr>
            <w:tcW w:w="3001" w:type="dxa"/>
            <w:tcBorders>
              <w:top w:val="single" w:sz="4" w:space="0" w:color="auto"/>
              <w:left w:val="single" w:sz="4" w:space="0" w:color="auto"/>
              <w:bottom w:val="nil"/>
              <w:right w:val="single" w:sz="4" w:space="0" w:color="auto"/>
            </w:tcBorders>
          </w:tcPr>
          <w:p w14:paraId="773B83C5" w14:textId="77777777" w:rsidR="00226527" w:rsidRPr="00AE7509" w:rsidRDefault="00226527" w:rsidP="00DA0301">
            <w:pPr>
              <w:pStyle w:val="TAC"/>
              <w:keepNext w:val="0"/>
              <w:keepLines w:val="0"/>
              <w:widowControl w:val="0"/>
              <w:rPr>
                <w:lang w:val="en-US" w:eastAsia="zh-CN"/>
              </w:rPr>
            </w:pPr>
            <w:r w:rsidRPr="00AE7509">
              <w:rPr>
                <w:lang w:val="en-US" w:eastAsia="zh-CN"/>
              </w:rPr>
              <w:t>CA_n1A-n3A</w:t>
            </w:r>
          </w:p>
          <w:p w14:paraId="413B0577" w14:textId="77777777" w:rsidR="00226527" w:rsidRPr="00AE7509" w:rsidRDefault="00226527" w:rsidP="00DA0301">
            <w:pPr>
              <w:pStyle w:val="TAC"/>
              <w:keepNext w:val="0"/>
              <w:keepLines w:val="0"/>
              <w:widowControl w:val="0"/>
              <w:rPr>
                <w:lang w:val="en-US" w:eastAsia="zh-CN"/>
              </w:rPr>
            </w:pPr>
            <w:r w:rsidRPr="00AE7509">
              <w:rPr>
                <w:lang w:val="en-US" w:eastAsia="zh-CN"/>
              </w:rPr>
              <w:t>CA_n1A-n5A</w:t>
            </w:r>
          </w:p>
          <w:p w14:paraId="104D8B76" w14:textId="77777777" w:rsidR="00226527" w:rsidRPr="00AE7509" w:rsidRDefault="00226527" w:rsidP="00DA0301">
            <w:pPr>
              <w:pStyle w:val="TAC"/>
              <w:keepNext w:val="0"/>
              <w:keepLines w:val="0"/>
              <w:widowControl w:val="0"/>
              <w:rPr>
                <w:lang w:val="en-US" w:eastAsia="zh-CN"/>
              </w:rPr>
            </w:pPr>
            <w:r w:rsidRPr="00AE7509">
              <w:rPr>
                <w:lang w:val="en-US" w:eastAsia="zh-CN"/>
              </w:rPr>
              <w:t>CA_n1A-n7A</w:t>
            </w:r>
          </w:p>
          <w:p w14:paraId="09EBF08F" w14:textId="77777777" w:rsidR="00226527" w:rsidRPr="00AE7509" w:rsidRDefault="00226527" w:rsidP="00DA0301">
            <w:pPr>
              <w:pStyle w:val="TAC"/>
              <w:keepNext w:val="0"/>
              <w:keepLines w:val="0"/>
              <w:widowControl w:val="0"/>
              <w:rPr>
                <w:lang w:val="en-US" w:eastAsia="zh-CN"/>
              </w:rPr>
            </w:pPr>
            <w:r w:rsidRPr="00AE7509">
              <w:rPr>
                <w:lang w:val="en-US" w:eastAsia="zh-CN"/>
              </w:rPr>
              <w:t>CA_n3A-n5A</w:t>
            </w:r>
          </w:p>
          <w:p w14:paraId="3B784463" w14:textId="77777777" w:rsidR="00226527" w:rsidRPr="00AE7509" w:rsidRDefault="00226527" w:rsidP="00DA0301">
            <w:pPr>
              <w:pStyle w:val="TAC"/>
              <w:keepNext w:val="0"/>
              <w:keepLines w:val="0"/>
              <w:widowControl w:val="0"/>
              <w:rPr>
                <w:lang w:val="en-US" w:eastAsia="zh-CN"/>
              </w:rPr>
            </w:pPr>
            <w:r w:rsidRPr="00AE7509">
              <w:rPr>
                <w:lang w:val="en-US" w:eastAsia="zh-CN"/>
              </w:rPr>
              <w:t>CA_n3A-n7A</w:t>
            </w:r>
          </w:p>
          <w:p w14:paraId="0FE46AC7" w14:textId="77777777" w:rsidR="00226527" w:rsidRPr="00AE7509" w:rsidRDefault="00226527" w:rsidP="00DA0301">
            <w:pPr>
              <w:pStyle w:val="TAC"/>
              <w:keepNext w:val="0"/>
              <w:keepLines w:val="0"/>
              <w:widowControl w:val="0"/>
              <w:rPr>
                <w:lang w:val="en-US" w:eastAsia="zh-CN"/>
              </w:rPr>
            </w:pPr>
            <w:r w:rsidRPr="00AE7509">
              <w:rPr>
                <w:lang w:val="en-US" w:eastAsia="zh-CN"/>
              </w:rPr>
              <w:t>CA_n5A-n7A</w:t>
            </w:r>
          </w:p>
          <w:p w14:paraId="48E0FB7B" w14:textId="77777777" w:rsidR="00226527" w:rsidRPr="00AE7509" w:rsidRDefault="00226527" w:rsidP="00DA0301">
            <w:pPr>
              <w:pStyle w:val="TAC"/>
              <w:keepNext w:val="0"/>
              <w:keepLines w:val="0"/>
              <w:widowControl w:val="0"/>
              <w:rPr>
                <w:lang w:val="en-US" w:eastAsia="zh-CN" w:bidi="ar"/>
              </w:rPr>
            </w:pPr>
            <w:r w:rsidRPr="00AE7509">
              <w:rPr>
                <w:lang w:val="en-US" w:eastAsia="zh-CN"/>
              </w:rPr>
              <w:t>CA_n7B</w:t>
            </w:r>
          </w:p>
        </w:tc>
        <w:tc>
          <w:tcPr>
            <w:tcW w:w="1401" w:type="dxa"/>
            <w:tcBorders>
              <w:top w:val="single" w:sz="4" w:space="0" w:color="auto"/>
              <w:left w:val="single" w:sz="4" w:space="0" w:color="auto"/>
              <w:bottom w:val="single" w:sz="4" w:space="0" w:color="auto"/>
              <w:right w:val="single" w:sz="4" w:space="0" w:color="auto"/>
            </w:tcBorders>
          </w:tcPr>
          <w:p w14:paraId="7A1C7772"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rFonts w:cs="Arial"/>
                <w:szCs w:val="18"/>
                <w:lang w:eastAsia="zh-CN"/>
              </w:rPr>
              <w:t>n1</w:t>
            </w:r>
          </w:p>
        </w:tc>
        <w:tc>
          <w:tcPr>
            <w:tcW w:w="4173" w:type="dxa"/>
            <w:tcBorders>
              <w:top w:val="single" w:sz="4" w:space="0" w:color="auto"/>
              <w:left w:val="single" w:sz="4" w:space="0" w:color="auto"/>
              <w:bottom w:val="single" w:sz="4" w:space="0" w:color="auto"/>
              <w:right w:val="single" w:sz="4" w:space="0" w:color="auto"/>
            </w:tcBorders>
          </w:tcPr>
          <w:p w14:paraId="311F417B"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171FE946" w14:textId="77777777" w:rsidR="00226527" w:rsidRPr="00AE7509" w:rsidRDefault="00226527" w:rsidP="00DA0301">
            <w:pPr>
              <w:pStyle w:val="TAC"/>
              <w:keepNext w:val="0"/>
              <w:keepLines w:val="0"/>
              <w:widowControl w:val="0"/>
              <w:rPr>
                <w:kern w:val="2"/>
                <w:szCs w:val="22"/>
                <w:lang w:val="en-US"/>
              </w:rPr>
            </w:pPr>
            <w:r w:rsidRPr="00AE7509">
              <w:rPr>
                <w:kern w:val="2"/>
                <w:szCs w:val="22"/>
                <w:lang w:val="en-US"/>
              </w:rPr>
              <w:t>0</w:t>
            </w:r>
          </w:p>
        </w:tc>
      </w:tr>
      <w:tr w:rsidR="00CA1978" w:rsidRPr="00AE7509" w14:paraId="000AC1F7" w14:textId="77777777" w:rsidTr="00007AFB">
        <w:trPr>
          <w:trHeight w:val="29"/>
        </w:trPr>
        <w:tc>
          <w:tcPr>
            <w:tcW w:w="2888" w:type="dxa"/>
            <w:tcBorders>
              <w:top w:val="nil"/>
              <w:left w:val="single" w:sz="4" w:space="0" w:color="auto"/>
              <w:bottom w:val="nil"/>
              <w:right w:val="single" w:sz="4" w:space="0" w:color="auto"/>
            </w:tcBorders>
          </w:tcPr>
          <w:p w14:paraId="710E5F9E" w14:textId="77777777" w:rsidR="00226527" w:rsidRPr="00AE7509" w:rsidRDefault="00226527" w:rsidP="00DA0301">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4F77115B" w14:textId="77777777" w:rsidR="00226527" w:rsidRPr="00AE7509" w:rsidRDefault="00226527" w:rsidP="00DA030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25E1ABB3"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lang w:val="en-US"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5D84AB1F"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vAlign w:val="center"/>
          </w:tcPr>
          <w:p w14:paraId="45A5ADD6" w14:textId="77777777" w:rsidR="00226527" w:rsidRPr="00AE7509" w:rsidRDefault="00226527" w:rsidP="00DA0301">
            <w:pPr>
              <w:pStyle w:val="TAC"/>
              <w:keepNext w:val="0"/>
              <w:keepLines w:val="0"/>
              <w:widowControl w:val="0"/>
              <w:rPr>
                <w:kern w:val="2"/>
                <w:szCs w:val="22"/>
                <w:lang w:val="en-US" w:eastAsia="zh-CN"/>
              </w:rPr>
            </w:pPr>
          </w:p>
        </w:tc>
      </w:tr>
      <w:tr w:rsidR="00CA1978" w:rsidRPr="00AE7509" w14:paraId="4E6D0A5E" w14:textId="77777777" w:rsidTr="00007AFB">
        <w:trPr>
          <w:trHeight w:val="29"/>
        </w:trPr>
        <w:tc>
          <w:tcPr>
            <w:tcW w:w="2888" w:type="dxa"/>
            <w:tcBorders>
              <w:top w:val="nil"/>
              <w:left w:val="single" w:sz="4" w:space="0" w:color="auto"/>
              <w:bottom w:val="nil"/>
              <w:right w:val="single" w:sz="4" w:space="0" w:color="auto"/>
            </w:tcBorders>
          </w:tcPr>
          <w:p w14:paraId="37BFBE54" w14:textId="77777777" w:rsidR="00226527" w:rsidRPr="00AE7509" w:rsidRDefault="00226527" w:rsidP="00DA0301">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51F56CB1" w14:textId="77777777" w:rsidR="00226527" w:rsidRPr="00AE7509" w:rsidRDefault="00226527" w:rsidP="00DA030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4F57910D"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lang w:val="en-US" w:eastAsia="zh-CN"/>
              </w:rPr>
              <w:t>n5</w:t>
            </w:r>
          </w:p>
        </w:tc>
        <w:tc>
          <w:tcPr>
            <w:tcW w:w="4173" w:type="dxa"/>
            <w:tcBorders>
              <w:top w:val="single" w:sz="4" w:space="0" w:color="auto"/>
              <w:left w:val="single" w:sz="4" w:space="0" w:color="auto"/>
              <w:bottom w:val="single" w:sz="4" w:space="0" w:color="auto"/>
              <w:right w:val="single" w:sz="4" w:space="0" w:color="auto"/>
            </w:tcBorders>
            <w:vAlign w:val="center"/>
          </w:tcPr>
          <w:p w14:paraId="6D6475E3"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09" w:type="dxa"/>
            <w:tcBorders>
              <w:top w:val="nil"/>
              <w:left w:val="single" w:sz="4" w:space="0" w:color="auto"/>
              <w:bottom w:val="nil"/>
              <w:right w:val="single" w:sz="4" w:space="0" w:color="auto"/>
            </w:tcBorders>
            <w:vAlign w:val="center"/>
          </w:tcPr>
          <w:p w14:paraId="420B8152" w14:textId="77777777" w:rsidR="00226527" w:rsidRPr="00AE7509" w:rsidRDefault="00226527" w:rsidP="00DA0301">
            <w:pPr>
              <w:pStyle w:val="TAC"/>
              <w:keepNext w:val="0"/>
              <w:keepLines w:val="0"/>
              <w:widowControl w:val="0"/>
              <w:rPr>
                <w:kern w:val="2"/>
                <w:szCs w:val="22"/>
                <w:lang w:val="en-US" w:eastAsia="zh-CN"/>
              </w:rPr>
            </w:pPr>
          </w:p>
        </w:tc>
      </w:tr>
      <w:tr w:rsidR="00CA1978" w:rsidRPr="00AE7509" w14:paraId="61B64FD4" w14:textId="77777777" w:rsidTr="00007AFB">
        <w:trPr>
          <w:trHeight w:val="29"/>
        </w:trPr>
        <w:tc>
          <w:tcPr>
            <w:tcW w:w="2888" w:type="dxa"/>
            <w:tcBorders>
              <w:top w:val="nil"/>
              <w:left w:val="single" w:sz="4" w:space="0" w:color="auto"/>
              <w:bottom w:val="single" w:sz="4" w:space="0" w:color="auto"/>
              <w:right w:val="single" w:sz="4" w:space="0" w:color="auto"/>
            </w:tcBorders>
          </w:tcPr>
          <w:p w14:paraId="4833A159" w14:textId="77777777" w:rsidR="00226527" w:rsidRPr="00AE7509" w:rsidRDefault="00226527" w:rsidP="00DA0301">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7FC1AE11" w14:textId="77777777" w:rsidR="00226527" w:rsidRPr="00AE7509" w:rsidRDefault="00226527" w:rsidP="00DA030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443FC11B"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lang w:val="en-US" w:eastAsia="zh-CN"/>
              </w:rPr>
              <w:t>n7</w:t>
            </w:r>
          </w:p>
        </w:tc>
        <w:tc>
          <w:tcPr>
            <w:tcW w:w="4173" w:type="dxa"/>
            <w:tcBorders>
              <w:top w:val="single" w:sz="4" w:space="0" w:color="auto"/>
              <w:left w:val="single" w:sz="4" w:space="0" w:color="auto"/>
              <w:bottom w:val="single" w:sz="4" w:space="0" w:color="auto"/>
              <w:right w:val="single" w:sz="4" w:space="0" w:color="auto"/>
            </w:tcBorders>
            <w:vAlign w:val="center"/>
          </w:tcPr>
          <w:p w14:paraId="5CDFF742"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rFonts w:cs="Arial"/>
                <w:szCs w:val="18"/>
                <w:lang w:val="en-US" w:eastAsia="zh-CN"/>
              </w:rPr>
              <w:t>CA_n7B_BCS0</w:t>
            </w:r>
          </w:p>
        </w:tc>
        <w:tc>
          <w:tcPr>
            <w:tcW w:w="2709" w:type="dxa"/>
            <w:tcBorders>
              <w:top w:val="nil"/>
              <w:left w:val="single" w:sz="4" w:space="0" w:color="auto"/>
              <w:bottom w:val="single" w:sz="4" w:space="0" w:color="auto"/>
              <w:right w:val="single" w:sz="4" w:space="0" w:color="auto"/>
            </w:tcBorders>
            <w:vAlign w:val="center"/>
          </w:tcPr>
          <w:p w14:paraId="171D7FA3" w14:textId="77777777" w:rsidR="00226527" w:rsidRPr="00AE7509" w:rsidRDefault="00226527" w:rsidP="00DA0301">
            <w:pPr>
              <w:pStyle w:val="TAC"/>
              <w:keepNext w:val="0"/>
              <w:keepLines w:val="0"/>
              <w:widowControl w:val="0"/>
              <w:rPr>
                <w:kern w:val="2"/>
                <w:szCs w:val="22"/>
                <w:lang w:val="en-US" w:eastAsia="zh-CN"/>
              </w:rPr>
            </w:pPr>
          </w:p>
        </w:tc>
      </w:tr>
      <w:tr w:rsidR="00CA1978" w:rsidRPr="00AE7509" w14:paraId="23867BB4" w14:textId="77777777" w:rsidTr="00007AFB">
        <w:trPr>
          <w:trHeight w:val="29"/>
        </w:trPr>
        <w:tc>
          <w:tcPr>
            <w:tcW w:w="2888" w:type="dxa"/>
            <w:tcBorders>
              <w:top w:val="single" w:sz="4" w:space="0" w:color="auto"/>
              <w:left w:val="single" w:sz="4" w:space="0" w:color="auto"/>
              <w:bottom w:val="nil"/>
              <w:right w:val="single" w:sz="4" w:space="0" w:color="auto"/>
            </w:tcBorders>
          </w:tcPr>
          <w:p w14:paraId="2A215A06" w14:textId="77777777" w:rsidR="00226527" w:rsidRPr="00AE7509" w:rsidRDefault="00226527" w:rsidP="00DA0301">
            <w:pPr>
              <w:pStyle w:val="TAC"/>
              <w:keepNext w:val="0"/>
              <w:keepLines w:val="0"/>
              <w:widowControl w:val="0"/>
              <w:rPr>
                <w:lang w:val="en-US"/>
              </w:rPr>
            </w:pPr>
            <w:r w:rsidRPr="00937322">
              <w:rPr>
                <w:lang w:val="en-US"/>
              </w:rPr>
              <w:t>CA_n1A-n3A-n5A-n28A</w:t>
            </w:r>
          </w:p>
        </w:tc>
        <w:tc>
          <w:tcPr>
            <w:tcW w:w="3001" w:type="dxa"/>
            <w:tcBorders>
              <w:top w:val="single" w:sz="4" w:space="0" w:color="auto"/>
              <w:left w:val="single" w:sz="4" w:space="0" w:color="auto"/>
              <w:bottom w:val="nil"/>
              <w:right w:val="single" w:sz="4" w:space="0" w:color="auto"/>
            </w:tcBorders>
          </w:tcPr>
          <w:p w14:paraId="5C876222" w14:textId="77777777" w:rsidR="00226527" w:rsidRPr="00A2726E" w:rsidRDefault="00226527" w:rsidP="00DA0301">
            <w:pPr>
              <w:pStyle w:val="TAC"/>
              <w:keepNext w:val="0"/>
              <w:keepLines w:val="0"/>
              <w:widowControl w:val="0"/>
              <w:rPr>
                <w:lang w:val="en-US"/>
              </w:rPr>
            </w:pPr>
            <w:r w:rsidRPr="00A2726E">
              <w:rPr>
                <w:lang w:val="en-US"/>
              </w:rPr>
              <w:t>CA_n1A-n3A</w:t>
            </w:r>
          </w:p>
          <w:p w14:paraId="50CC96E8" w14:textId="77777777" w:rsidR="00226527" w:rsidRPr="00A2726E" w:rsidRDefault="00226527" w:rsidP="00DA0301">
            <w:pPr>
              <w:pStyle w:val="TAC"/>
              <w:keepNext w:val="0"/>
              <w:keepLines w:val="0"/>
              <w:widowControl w:val="0"/>
              <w:rPr>
                <w:lang w:val="en-US"/>
              </w:rPr>
            </w:pPr>
            <w:r w:rsidRPr="00A2726E">
              <w:rPr>
                <w:lang w:val="en-US"/>
              </w:rPr>
              <w:t>CA_n1A-n5A</w:t>
            </w:r>
          </w:p>
          <w:p w14:paraId="53C612FA" w14:textId="77777777" w:rsidR="00226527" w:rsidRPr="00A2726E" w:rsidRDefault="00226527" w:rsidP="00DA0301">
            <w:pPr>
              <w:pStyle w:val="TAC"/>
              <w:keepNext w:val="0"/>
              <w:keepLines w:val="0"/>
              <w:widowControl w:val="0"/>
              <w:rPr>
                <w:lang w:val="en-US"/>
              </w:rPr>
            </w:pPr>
            <w:r w:rsidRPr="00A2726E">
              <w:rPr>
                <w:lang w:val="en-US"/>
              </w:rPr>
              <w:t>CA_n1A-n28A</w:t>
            </w:r>
          </w:p>
          <w:p w14:paraId="70D2F2B5" w14:textId="77777777" w:rsidR="00226527" w:rsidRPr="00A2726E" w:rsidRDefault="00226527" w:rsidP="00DA0301">
            <w:pPr>
              <w:pStyle w:val="TAC"/>
              <w:keepNext w:val="0"/>
              <w:keepLines w:val="0"/>
              <w:widowControl w:val="0"/>
              <w:rPr>
                <w:lang w:val="en-US"/>
              </w:rPr>
            </w:pPr>
            <w:r w:rsidRPr="00A2726E">
              <w:rPr>
                <w:lang w:val="en-US"/>
              </w:rPr>
              <w:t>CA_n3A-n5A</w:t>
            </w:r>
          </w:p>
          <w:p w14:paraId="67B60D8D" w14:textId="77777777" w:rsidR="00226527" w:rsidRPr="00A2726E" w:rsidRDefault="00226527" w:rsidP="00DA0301">
            <w:pPr>
              <w:pStyle w:val="TAC"/>
              <w:keepNext w:val="0"/>
              <w:keepLines w:val="0"/>
              <w:widowControl w:val="0"/>
              <w:rPr>
                <w:lang w:val="en-US"/>
              </w:rPr>
            </w:pPr>
            <w:r w:rsidRPr="00A2726E">
              <w:rPr>
                <w:lang w:val="en-US"/>
              </w:rPr>
              <w:t>CA_n3A-n28A</w:t>
            </w:r>
          </w:p>
          <w:p w14:paraId="4E32C78B" w14:textId="77777777" w:rsidR="00226527" w:rsidRPr="00AE7509" w:rsidRDefault="00226527" w:rsidP="00DA0301">
            <w:pPr>
              <w:pStyle w:val="TAC"/>
              <w:keepNext w:val="0"/>
              <w:keepLines w:val="0"/>
              <w:widowControl w:val="0"/>
              <w:rPr>
                <w:lang w:val="en-US"/>
              </w:rPr>
            </w:pPr>
            <w:r w:rsidRPr="00A2726E">
              <w:rPr>
                <w:lang w:val="en-US"/>
              </w:rPr>
              <w:t>CA_n5A-n28A</w:t>
            </w:r>
          </w:p>
        </w:tc>
        <w:tc>
          <w:tcPr>
            <w:tcW w:w="1401" w:type="dxa"/>
            <w:tcBorders>
              <w:top w:val="single" w:sz="4" w:space="0" w:color="auto"/>
              <w:left w:val="single" w:sz="4" w:space="0" w:color="auto"/>
              <w:bottom w:val="single" w:sz="4" w:space="0" w:color="auto"/>
              <w:right w:val="single" w:sz="4" w:space="0" w:color="auto"/>
            </w:tcBorders>
          </w:tcPr>
          <w:p w14:paraId="0D1DF9DD" w14:textId="77777777" w:rsidR="00226527" w:rsidRPr="00AE7509" w:rsidRDefault="00226527" w:rsidP="00DA0301">
            <w:pPr>
              <w:pStyle w:val="TAC"/>
              <w:keepNext w:val="0"/>
              <w:keepLines w:val="0"/>
              <w:widowControl w:val="0"/>
              <w:rPr>
                <w:lang w:val="en-US" w:eastAsia="zh-CN"/>
              </w:rPr>
            </w:pPr>
            <w:r w:rsidRPr="00AE7509">
              <w:rPr>
                <w:rFonts w:cs="Arial"/>
                <w:szCs w:val="18"/>
                <w:lang w:eastAsia="zh-CN"/>
              </w:rPr>
              <w:t>n1</w:t>
            </w:r>
          </w:p>
        </w:tc>
        <w:tc>
          <w:tcPr>
            <w:tcW w:w="4173" w:type="dxa"/>
            <w:tcBorders>
              <w:top w:val="single" w:sz="4" w:space="0" w:color="auto"/>
              <w:left w:val="single" w:sz="4" w:space="0" w:color="auto"/>
              <w:bottom w:val="single" w:sz="4" w:space="0" w:color="auto"/>
              <w:right w:val="single" w:sz="4" w:space="0" w:color="auto"/>
            </w:tcBorders>
          </w:tcPr>
          <w:p w14:paraId="52074902" w14:textId="77777777" w:rsidR="00226527" w:rsidRPr="00AE7509" w:rsidRDefault="00226527" w:rsidP="00DA0301">
            <w:pPr>
              <w:pStyle w:val="TAC"/>
              <w:keepNext w:val="0"/>
              <w:keepLines w:val="0"/>
              <w:widowControl w:val="0"/>
              <w:rPr>
                <w:rFonts w:cs="Arial"/>
                <w:szCs w:val="18"/>
                <w:lang w:val="en-US" w:eastAsia="zh-CN"/>
              </w:rPr>
            </w:pPr>
            <w:r w:rsidRPr="00164B6D">
              <w:rPr>
                <w:rFonts w:cs="Arial"/>
                <w:color w:val="000000"/>
              </w:rPr>
              <w:t>n1 channel bandwidths in Table 5.3.5-1</w:t>
            </w:r>
          </w:p>
        </w:tc>
        <w:tc>
          <w:tcPr>
            <w:tcW w:w="2709" w:type="dxa"/>
            <w:tcBorders>
              <w:top w:val="single" w:sz="4" w:space="0" w:color="auto"/>
              <w:left w:val="single" w:sz="4" w:space="0" w:color="auto"/>
              <w:bottom w:val="nil"/>
              <w:right w:val="single" w:sz="4" w:space="0" w:color="auto"/>
            </w:tcBorders>
          </w:tcPr>
          <w:p w14:paraId="7C88B4A1" w14:textId="77777777" w:rsidR="00226527" w:rsidRPr="00AE7509" w:rsidRDefault="00226527" w:rsidP="00DA0301">
            <w:pPr>
              <w:pStyle w:val="TAC"/>
              <w:keepNext w:val="0"/>
              <w:keepLines w:val="0"/>
              <w:widowControl w:val="0"/>
              <w:rPr>
                <w:lang w:val="en-US" w:eastAsia="zh-CN"/>
              </w:rPr>
            </w:pPr>
            <w:r>
              <w:rPr>
                <w:lang w:val="en-US"/>
              </w:rPr>
              <w:t>4 and 5</w:t>
            </w:r>
          </w:p>
        </w:tc>
      </w:tr>
      <w:tr w:rsidR="00CA1978" w:rsidRPr="00AE7509" w14:paraId="08FF9E50" w14:textId="77777777" w:rsidTr="00007AFB">
        <w:trPr>
          <w:trHeight w:val="29"/>
        </w:trPr>
        <w:tc>
          <w:tcPr>
            <w:tcW w:w="2888" w:type="dxa"/>
            <w:tcBorders>
              <w:top w:val="nil"/>
              <w:left w:val="single" w:sz="4" w:space="0" w:color="auto"/>
              <w:bottom w:val="nil"/>
              <w:right w:val="single" w:sz="4" w:space="0" w:color="auto"/>
            </w:tcBorders>
          </w:tcPr>
          <w:p w14:paraId="79445B90" w14:textId="77777777" w:rsidR="00226527" w:rsidRPr="00AE7509" w:rsidRDefault="00226527" w:rsidP="00DA0301">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4E79A5D6" w14:textId="77777777" w:rsidR="00226527" w:rsidRPr="00AE7509" w:rsidRDefault="00226527" w:rsidP="00DA0301">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2BDBECC4" w14:textId="77777777" w:rsidR="00226527" w:rsidRPr="00AE7509" w:rsidRDefault="00226527" w:rsidP="00DA0301">
            <w:pPr>
              <w:pStyle w:val="TAC"/>
              <w:keepNext w:val="0"/>
              <w:keepLines w:val="0"/>
              <w:widowControl w:val="0"/>
              <w:rPr>
                <w:lang w:val="en-US" w:eastAsia="zh-CN"/>
              </w:rPr>
            </w:pPr>
            <w:r w:rsidRPr="00AE7509">
              <w:rPr>
                <w:lang w:val="en-US" w:eastAsia="zh-CN"/>
              </w:rPr>
              <w:t>n3</w:t>
            </w:r>
          </w:p>
        </w:tc>
        <w:tc>
          <w:tcPr>
            <w:tcW w:w="4173" w:type="dxa"/>
            <w:tcBorders>
              <w:top w:val="single" w:sz="4" w:space="0" w:color="auto"/>
              <w:left w:val="single" w:sz="4" w:space="0" w:color="auto"/>
              <w:bottom w:val="single" w:sz="4" w:space="0" w:color="auto"/>
              <w:right w:val="single" w:sz="4" w:space="0" w:color="auto"/>
            </w:tcBorders>
          </w:tcPr>
          <w:p w14:paraId="2F16F5DE" w14:textId="77777777" w:rsidR="00226527" w:rsidRPr="00AE7509" w:rsidRDefault="00226527" w:rsidP="00DA0301">
            <w:pPr>
              <w:pStyle w:val="TAC"/>
              <w:keepNext w:val="0"/>
              <w:keepLines w:val="0"/>
              <w:widowControl w:val="0"/>
              <w:rPr>
                <w:rFonts w:cs="Arial"/>
                <w:szCs w:val="18"/>
                <w:lang w:val="en-US" w:eastAsia="zh-CN"/>
              </w:rPr>
            </w:pPr>
            <w:r w:rsidRPr="00164B6D">
              <w:rPr>
                <w:rFonts w:cs="Arial"/>
                <w:color w:val="000000"/>
              </w:rPr>
              <w:t>n</w:t>
            </w:r>
            <w:r>
              <w:rPr>
                <w:rFonts w:cs="Arial"/>
                <w:color w:val="000000"/>
              </w:rPr>
              <w:t>3</w:t>
            </w:r>
            <w:r w:rsidRPr="00164B6D">
              <w:rPr>
                <w:rFonts w:cs="Arial"/>
                <w:color w:val="000000"/>
              </w:rPr>
              <w:t xml:space="preserve"> channel bandwidths in Table 5.3.5-1</w:t>
            </w:r>
          </w:p>
        </w:tc>
        <w:tc>
          <w:tcPr>
            <w:tcW w:w="2709" w:type="dxa"/>
            <w:tcBorders>
              <w:top w:val="nil"/>
              <w:left w:val="single" w:sz="4" w:space="0" w:color="auto"/>
              <w:bottom w:val="nil"/>
              <w:right w:val="single" w:sz="4" w:space="0" w:color="auto"/>
            </w:tcBorders>
            <w:vAlign w:val="center"/>
          </w:tcPr>
          <w:p w14:paraId="1EE3173F" w14:textId="77777777" w:rsidR="00226527" w:rsidRPr="00AE7509" w:rsidRDefault="00226527" w:rsidP="00DA0301">
            <w:pPr>
              <w:pStyle w:val="TAC"/>
              <w:keepNext w:val="0"/>
              <w:keepLines w:val="0"/>
              <w:widowControl w:val="0"/>
              <w:rPr>
                <w:lang w:val="en-US" w:eastAsia="zh-CN"/>
              </w:rPr>
            </w:pPr>
          </w:p>
        </w:tc>
      </w:tr>
      <w:tr w:rsidR="00CA1978" w:rsidRPr="00AE7509" w14:paraId="7C0D081D" w14:textId="77777777" w:rsidTr="00007AFB">
        <w:trPr>
          <w:trHeight w:val="29"/>
        </w:trPr>
        <w:tc>
          <w:tcPr>
            <w:tcW w:w="2888" w:type="dxa"/>
            <w:tcBorders>
              <w:top w:val="nil"/>
              <w:left w:val="single" w:sz="4" w:space="0" w:color="auto"/>
              <w:bottom w:val="nil"/>
              <w:right w:val="single" w:sz="4" w:space="0" w:color="auto"/>
            </w:tcBorders>
          </w:tcPr>
          <w:p w14:paraId="51690F0B" w14:textId="77777777" w:rsidR="00226527" w:rsidRPr="00AE7509" w:rsidRDefault="00226527" w:rsidP="00DA0301">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46730ABD" w14:textId="77777777" w:rsidR="00226527" w:rsidRPr="00AE7509" w:rsidRDefault="00226527" w:rsidP="00DA0301">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466FC429" w14:textId="77777777" w:rsidR="00226527" w:rsidRPr="00AE7509" w:rsidRDefault="00226527" w:rsidP="00DA0301">
            <w:pPr>
              <w:pStyle w:val="TAC"/>
              <w:keepNext w:val="0"/>
              <w:keepLines w:val="0"/>
              <w:widowControl w:val="0"/>
              <w:rPr>
                <w:lang w:val="en-US" w:eastAsia="zh-CN"/>
              </w:rPr>
            </w:pPr>
            <w:r w:rsidRPr="00AE7509">
              <w:rPr>
                <w:lang w:val="en-US" w:eastAsia="zh-CN"/>
              </w:rPr>
              <w:t>n5</w:t>
            </w:r>
          </w:p>
        </w:tc>
        <w:tc>
          <w:tcPr>
            <w:tcW w:w="4173" w:type="dxa"/>
            <w:tcBorders>
              <w:top w:val="single" w:sz="4" w:space="0" w:color="auto"/>
              <w:left w:val="single" w:sz="4" w:space="0" w:color="auto"/>
              <w:bottom w:val="single" w:sz="4" w:space="0" w:color="auto"/>
              <w:right w:val="single" w:sz="4" w:space="0" w:color="auto"/>
            </w:tcBorders>
          </w:tcPr>
          <w:p w14:paraId="48C52805" w14:textId="77777777" w:rsidR="00226527" w:rsidRPr="00AE7509" w:rsidRDefault="00226527" w:rsidP="00DA0301">
            <w:pPr>
              <w:pStyle w:val="TAC"/>
              <w:keepNext w:val="0"/>
              <w:keepLines w:val="0"/>
              <w:widowControl w:val="0"/>
              <w:rPr>
                <w:rFonts w:cs="Arial"/>
                <w:szCs w:val="18"/>
                <w:lang w:val="en-US" w:eastAsia="zh-CN"/>
              </w:rPr>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2709" w:type="dxa"/>
            <w:tcBorders>
              <w:top w:val="nil"/>
              <w:left w:val="single" w:sz="4" w:space="0" w:color="auto"/>
              <w:bottom w:val="nil"/>
              <w:right w:val="single" w:sz="4" w:space="0" w:color="auto"/>
            </w:tcBorders>
            <w:vAlign w:val="center"/>
          </w:tcPr>
          <w:p w14:paraId="4E9D1A76" w14:textId="77777777" w:rsidR="00226527" w:rsidRPr="00AE7509" w:rsidRDefault="00226527" w:rsidP="00DA0301">
            <w:pPr>
              <w:pStyle w:val="TAC"/>
              <w:keepNext w:val="0"/>
              <w:keepLines w:val="0"/>
              <w:widowControl w:val="0"/>
              <w:rPr>
                <w:lang w:val="en-US" w:eastAsia="zh-CN"/>
              </w:rPr>
            </w:pPr>
          </w:p>
        </w:tc>
      </w:tr>
      <w:tr w:rsidR="00CA1978" w:rsidRPr="00AE7509" w14:paraId="6A693F3C" w14:textId="77777777" w:rsidTr="00007AFB">
        <w:trPr>
          <w:trHeight w:val="29"/>
        </w:trPr>
        <w:tc>
          <w:tcPr>
            <w:tcW w:w="2888" w:type="dxa"/>
            <w:tcBorders>
              <w:top w:val="nil"/>
              <w:left w:val="single" w:sz="4" w:space="0" w:color="auto"/>
              <w:bottom w:val="single" w:sz="4" w:space="0" w:color="auto"/>
              <w:right w:val="single" w:sz="4" w:space="0" w:color="auto"/>
            </w:tcBorders>
          </w:tcPr>
          <w:p w14:paraId="1AFD4C47" w14:textId="77777777" w:rsidR="00226527" w:rsidRPr="00AE7509" w:rsidRDefault="00226527" w:rsidP="00DA0301">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0264107F" w14:textId="77777777" w:rsidR="00226527" w:rsidRPr="00AE7509" w:rsidRDefault="00226527" w:rsidP="00DA0301">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53D97D4D" w14:textId="77777777" w:rsidR="00226527" w:rsidRPr="00AE7509" w:rsidRDefault="00226527" w:rsidP="00DA0301">
            <w:pPr>
              <w:pStyle w:val="TAC"/>
              <w:keepNext w:val="0"/>
              <w:keepLines w:val="0"/>
              <w:widowControl w:val="0"/>
              <w:rPr>
                <w:lang w:val="en-US" w:eastAsia="zh-CN"/>
              </w:rPr>
            </w:pPr>
            <w:r>
              <w:rPr>
                <w:lang w:val="en-US" w:eastAsia="zh-CN"/>
              </w:rPr>
              <w:t>n2</w:t>
            </w:r>
            <w:r w:rsidRPr="00AE7509">
              <w:rPr>
                <w:lang w:val="en-US" w:eastAsia="zh-CN"/>
              </w:rPr>
              <w:t>8</w:t>
            </w:r>
          </w:p>
        </w:tc>
        <w:tc>
          <w:tcPr>
            <w:tcW w:w="4173" w:type="dxa"/>
            <w:tcBorders>
              <w:top w:val="single" w:sz="4" w:space="0" w:color="auto"/>
              <w:left w:val="single" w:sz="4" w:space="0" w:color="auto"/>
              <w:bottom w:val="single" w:sz="4" w:space="0" w:color="auto"/>
              <w:right w:val="single" w:sz="4" w:space="0" w:color="auto"/>
            </w:tcBorders>
            <w:vAlign w:val="center"/>
          </w:tcPr>
          <w:p w14:paraId="59A8D069" w14:textId="77777777" w:rsidR="00226527" w:rsidRPr="00AE7509" w:rsidRDefault="00226527" w:rsidP="00DA0301">
            <w:pPr>
              <w:pStyle w:val="TAC"/>
              <w:keepNext w:val="0"/>
              <w:keepLines w:val="0"/>
              <w:widowControl w:val="0"/>
              <w:rPr>
                <w:rFonts w:cs="Arial"/>
                <w:szCs w:val="18"/>
                <w:lang w:val="en-US" w:eastAsia="zh-CN"/>
              </w:rPr>
            </w:pPr>
            <w:r w:rsidRPr="00AE7509">
              <w:rPr>
                <w:rFonts w:cs="Arial"/>
                <w:color w:val="000000"/>
              </w:rPr>
              <w:t>n</w:t>
            </w:r>
            <w:r>
              <w:rPr>
                <w:rFonts w:cs="Arial"/>
                <w:color w:val="000000"/>
              </w:rPr>
              <w:t>28</w:t>
            </w:r>
            <w:r w:rsidRPr="00AE7509">
              <w:rPr>
                <w:rFonts w:cs="Arial"/>
                <w:color w:val="000000"/>
              </w:rPr>
              <w:t xml:space="preserve"> channel bandwidths in Table 5.3.5-1</w:t>
            </w:r>
          </w:p>
        </w:tc>
        <w:tc>
          <w:tcPr>
            <w:tcW w:w="2709" w:type="dxa"/>
            <w:tcBorders>
              <w:top w:val="nil"/>
              <w:left w:val="single" w:sz="4" w:space="0" w:color="auto"/>
              <w:bottom w:val="single" w:sz="4" w:space="0" w:color="auto"/>
              <w:right w:val="single" w:sz="4" w:space="0" w:color="auto"/>
            </w:tcBorders>
            <w:vAlign w:val="center"/>
          </w:tcPr>
          <w:p w14:paraId="3C502A08" w14:textId="77777777" w:rsidR="00226527" w:rsidRPr="00AE7509" w:rsidRDefault="00226527" w:rsidP="00DA0301">
            <w:pPr>
              <w:pStyle w:val="TAC"/>
              <w:keepNext w:val="0"/>
              <w:keepLines w:val="0"/>
              <w:widowControl w:val="0"/>
              <w:rPr>
                <w:lang w:val="en-US" w:eastAsia="zh-CN"/>
              </w:rPr>
            </w:pPr>
          </w:p>
        </w:tc>
      </w:tr>
      <w:tr w:rsidR="00CA1978" w:rsidRPr="00AE7509" w14:paraId="2B549E48" w14:textId="77777777" w:rsidTr="00007AFB">
        <w:trPr>
          <w:trHeight w:val="29"/>
        </w:trPr>
        <w:tc>
          <w:tcPr>
            <w:tcW w:w="2888" w:type="dxa"/>
            <w:tcBorders>
              <w:top w:val="single" w:sz="4" w:space="0" w:color="auto"/>
              <w:left w:val="single" w:sz="4" w:space="0" w:color="auto"/>
              <w:bottom w:val="nil"/>
              <w:right w:val="single" w:sz="4" w:space="0" w:color="auto"/>
            </w:tcBorders>
          </w:tcPr>
          <w:p w14:paraId="62ABC1D4" w14:textId="77777777" w:rsidR="00226527" w:rsidRPr="00AE7509" w:rsidRDefault="00226527" w:rsidP="00DA0301">
            <w:pPr>
              <w:pStyle w:val="TAC"/>
              <w:keepNext w:val="0"/>
              <w:keepLines w:val="0"/>
              <w:widowControl w:val="0"/>
              <w:rPr>
                <w:lang w:val="en-US" w:eastAsia="zh-CN" w:bidi="ar"/>
              </w:rPr>
            </w:pPr>
            <w:r w:rsidRPr="00AE7509">
              <w:t>CA_n1A-n3A-n5A-n78A</w:t>
            </w:r>
          </w:p>
        </w:tc>
        <w:tc>
          <w:tcPr>
            <w:tcW w:w="3001" w:type="dxa"/>
            <w:tcBorders>
              <w:top w:val="single" w:sz="4" w:space="0" w:color="auto"/>
              <w:left w:val="single" w:sz="4" w:space="0" w:color="auto"/>
              <w:bottom w:val="nil"/>
              <w:right w:val="single" w:sz="4" w:space="0" w:color="auto"/>
            </w:tcBorders>
          </w:tcPr>
          <w:p w14:paraId="7237C478" w14:textId="77777777" w:rsidR="00226527" w:rsidRPr="00AE7509" w:rsidRDefault="00226527" w:rsidP="00DA0301">
            <w:pPr>
              <w:pStyle w:val="TAC"/>
              <w:keepNext w:val="0"/>
              <w:keepLines w:val="0"/>
              <w:widowControl w:val="0"/>
              <w:rPr>
                <w:lang w:val="en-US" w:eastAsia="zh-CN"/>
              </w:rPr>
            </w:pPr>
            <w:r w:rsidRPr="00AE7509">
              <w:rPr>
                <w:lang w:val="en-US" w:eastAsia="zh-CN"/>
              </w:rPr>
              <w:t>CA_n1A-n3A</w:t>
            </w:r>
          </w:p>
          <w:p w14:paraId="6079235B" w14:textId="77777777" w:rsidR="00226527" w:rsidRPr="00AE7509" w:rsidRDefault="00226527" w:rsidP="00DA0301">
            <w:pPr>
              <w:pStyle w:val="TAC"/>
              <w:keepNext w:val="0"/>
              <w:keepLines w:val="0"/>
              <w:widowControl w:val="0"/>
              <w:rPr>
                <w:lang w:val="en-US" w:eastAsia="zh-CN"/>
              </w:rPr>
            </w:pPr>
            <w:r w:rsidRPr="00AE7509">
              <w:rPr>
                <w:lang w:val="en-US" w:eastAsia="zh-CN"/>
              </w:rPr>
              <w:t>CA_n1A-n5A</w:t>
            </w:r>
          </w:p>
          <w:p w14:paraId="224E4C54" w14:textId="77777777" w:rsidR="00226527" w:rsidRPr="00AE7509" w:rsidRDefault="00226527" w:rsidP="00DA0301">
            <w:pPr>
              <w:pStyle w:val="TAC"/>
              <w:keepNext w:val="0"/>
              <w:keepLines w:val="0"/>
              <w:widowControl w:val="0"/>
              <w:rPr>
                <w:lang w:val="en-US" w:eastAsia="zh-CN"/>
              </w:rPr>
            </w:pPr>
            <w:r w:rsidRPr="00AE7509">
              <w:rPr>
                <w:lang w:val="en-US" w:eastAsia="zh-CN"/>
              </w:rPr>
              <w:t>CA_n1A-n78A</w:t>
            </w:r>
          </w:p>
          <w:p w14:paraId="30D2E611" w14:textId="77777777" w:rsidR="00226527" w:rsidRPr="00AE7509" w:rsidRDefault="00226527" w:rsidP="00DA0301">
            <w:pPr>
              <w:pStyle w:val="TAC"/>
              <w:keepNext w:val="0"/>
              <w:keepLines w:val="0"/>
              <w:widowControl w:val="0"/>
              <w:rPr>
                <w:lang w:val="en-US" w:eastAsia="zh-CN"/>
              </w:rPr>
            </w:pPr>
            <w:r w:rsidRPr="00AE7509">
              <w:rPr>
                <w:lang w:val="en-US" w:eastAsia="zh-CN"/>
              </w:rPr>
              <w:t>CA_n3A-n5A</w:t>
            </w:r>
          </w:p>
          <w:p w14:paraId="25D0F2D1" w14:textId="77777777" w:rsidR="00226527" w:rsidRPr="00AE7509" w:rsidRDefault="00226527" w:rsidP="00DA0301">
            <w:pPr>
              <w:pStyle w:val="TAC"/>
              <w:keepNext w:val="0"/>
              <w:keepLines w:val="0"/>
              <w:widowControl w:val="0"/>
              <w:rPr>
                <w:lang w:val="en-US" w:eastAsia="zh-CN"/>
              </w:rPr>
            </w:pPr>
            <w:r w:rsidRPr="00AE7509">
              <w:rPr>
                <w:lang w:val="en-US" w:eastAsia="zh-CN"/>
              </w:rPr>
              <w:t>CA_n3A-n78A</w:t>
            </w:r>
          </w:p>
          <w:p w14:paraId="5C001131" w14:textId="77777777" w:rsidR="00226527" w:rsidRPr="00AE7509" w:rsidRDefault="00226527" w:rsidP="00DA0301">
            <w:pPr>
              <w:pStyle w:val="TAC"/>
              <w:keepNext w:val="0"/>
              <w:keepLines w:val="0"/>
              <w:widowControl w:val="0"/>
              <w:rPr>
                <w:lang w:val="en-US" w:eastAsia="zh-CN" w:bidi="ar"/>
              </w:rPr>
            </w:pPr>
            <w:r w:rsidRPr="00AE7509">
              <w:rPr>
                <w:lang w:val="en-US" w:eastAsia="zh-CN"/>
              </w:rPr>
              <w:t>CA_n5A-n78A</w:t>
            </w:r>
          </w:p>
        </w:tc>
        <w:tc>
          <w:tcPr>
            <w:tcW w:w="1401" w:type="dxa"/>
            <w:tcBorders>
              <w:top w:val="single" w:sz="4" w:space="0" w:color="auto"/>
              <w:left w:val="single" w:sz="4" w:space="0" w:color="auto"/>
              <w:bottom w:val="single" w:sz="4" w:space="0" w:color="auto"/>
              <w:right w:val="single" w:sz="4" w:space="0" w:color="auto"/>
            </w:tcBorders>
          </w:tcPr>
          <w:p w14:paraId="09A079C4"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rFonts w:cs="Arial"/>
                <w:szCs w:val="18"/>
                <w:lang w:eastAsia="zh-CN"/>
              </w:rPr>
              <w:t>n1</w:t>
            </w:r>
          </w:p>
        </w:tc>
        <w:tc>
          <w:tcPr>
            <w:tcW w:w="4173" w:type="dxa"/>
            <w:tcBorders>
              <w:top w:val="single" w:sz="4" w:space="0" w:color="auto"/>
              <w:left w:val="single" w:sz="4" w:space="0" w:color="auto"/>
              <w:bottom w:val="single" w:sz="4" w:space="0" w:color="auto"/>
              <w:right w:val="single" w:sz="4" w:space="0" w:color="auto"/>
            </w:tcBorders>
          </w:tcPr>
          <w:p w14:paraId="6C6C1C6E"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lang w:val="en-US" w:eastAsia="zh-CN" w:bidi="ar"/>
              </w:rPr>
              <w:t>5, 10, 15, 20, 25, 30, 40, 50</w:t>
            </w:r>
          </w:p>
        </w:tc>
        <w:tc>
          <w:tcPr>
            <w:tcW w:w="2709" w:type="dxa"/>
            <w:tcBorders>
              <w:top w:val="single" w:sz="4" w:space="0" w:color="auto"/>
              <w:left w:val="single" w:sz="4" w:space="0" w:color="auto"/>
              <w:bottom w:val="nil"/>
              <w:right w:val="single" w:sz="4" w:space="0" w:color="auto"/>
            </w:tcBorders>
          </w:tcPr>
          <w:p w14:paraId="0A8BAC10" w14:textId="77777777" w:rsidR="00226527" w:rsidRPr="00AE7509" w:rsidRDefault="00226527" w:rsidP="00DA0301">
            <w:pPr>
              <w:pStyle w:val="TAC"/>
              <w:keepNext w:val="0"/>
              <w:keepLines w:val="0"/>
              <w:widowControl w:val="0"/>
              <w:rPr>
                <w:kern w:val="2"/>
                <w:szCs w:val="22"/>
                <w:lang w:val="en-US"/>
              </w:rPr>
            </w:pPr>
            <w:r w:rsidRPr="00AE7509">
              <w:rPr>
                <w:kern w:val="2"/>
                <w:szCs w:val="22"/>
                <w:lang w:val="en-US"/>
              </w:rPr>
              <w:t>0</w:t>
            </w:r>
          </w:p>
        </w:tc>
      </w:tr>
      <w:tr w:rsidR="00CA1978" w:rsidRPr="00AE7509" w14:paraId="598DCF01" w14:textId="77777777" w:rsidTr="00007AFB">
        <w:trPr>
          <w:trHeight w:val="29"/>
        </w:trPr>
        <w:tc>
          <w:tcPr>
            <w:tcW w:w="2888" w:type="dxa"/>
            <w:tcBorders>
              <w:top w:val="nil"/>
              <w:left w:val="single" w:sz="4" w:space="0" w:color="auto"/>
              <w:bottom w:val="nil"/>
              <w:right w:val="single" w:sz="4" w:space="0" w:color="auto"/>
            </w:tcBorders>
          </w:tcPr>
          <w:p w14:paraId="6848FA09" w14:textId="77777777" w:rsidR="00226527" w:rsidRPr="00AE7509" w:rsidRDefault="00226527" w:rsidP="00DA0301">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52AD08DB" w14:textId="77777777" w:rsidR="00226527" w:rsidRPr="00AE7509" w:rsidRDefault="00226527" w:rsidP="00DA030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53398E60"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lang w:val="en-US"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6217EA64"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vAlign w:val="center"/>
          </w:tcPr>
          <w:p w14:paraId="4A87DF49" w14:textId="77777777" w:rsidR="00226527" w:rsidRPr="00AE7509" w:rsidRDefault="00226527" w:rsidP="00DA0301">
            <w:pPr>
              <w:pStyle w:val="TAC"/>
              <w:keepNext w:val="0"/>
              <w:keepLines w:val="0"/>
              <w:widowControl w:val="0"/>
              <w:rPr>
                <w:kern w:val="2"/>
                <w:szCs w:val="22"/>
                <w:lang w:val="en-US" w:eastAsia="zh-CN"/>
              </w:rPr>
            </w:pPr>
          </w:p>
        </w:tc>
      </w:tr>
      <w:tr w:rsidR="00CA1978" w:rsidRPr="00AE7509" w14:paraId="361B59A1" w14:textId="77777777" w:rsidTr="00007AFB">
        <w:trPr>
          <w:trHeight w:val="29"/>
        </w:trPr>
        <w:tc>
          <w:tcPr>
            <w:tcW w:w="2888" w:type="dxa"/>
            <w:tcBorders>
              <w:top w:val="nil"/>
              <w:left w:val="single" w:sz="4" w:space="0" w:color="auto"/>
              <w:bottom w:val="nil"/>
              <w:right w:val="single" w:sz="4" w:space="0" w:color="auto"/>
            </w:tcBorders>
          </w:tcPr>
          <w:p w14:paraId="304B5140" w14:textId="77777777" w:rsidR="00226527" w:rsidRPr="00AE7509" w:rsidRDefault="00226527" w:rsidP="00DA0301">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5478CFB4" w14:textId="77777777" w:rsidR="00226527" w:rsidRPr="00AE7509" w:rsidRDefault="00226527" w:rsidP="00DA030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39C502DC"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lang w:val="en-US" w:eastAsia="zh-CN"/>
              </w:rPr>
              <w:t>n5</w:t>
            </w:r>
          </w:p>
        </w:tc>
        <w:tc>
          <w:tcPr>
            <w:tcW w:w="4173" w:type="dxa"/>
            <w:tcBorders>
              <w:top w:val="single" w:sz="4" w:space="0" w:color="auto"/>
              <w:left w:val="single" w:sz="4" w:space="0" w:color="auto"/>
              <w:bottom w:val="single" w:sz="4" w:space="0" w:color="auto"/>
              <w:right w:val="single" w:sz="4" w:space="0" w:color="auto"/>
            </w:tcBorders>
            <w:vAlign w:val="center"/>
          </w:tcPr>
          <w:p w14:paraId="560B7CED"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09" w:type="dxa"/>
            <w:tcBorders>
              <w:top w:val="nil"/>
              <w:left w:val="single" w:sz="4" w:space="0" w:color="auto"/>
              <w:bottom w:val="nil"/>
              <w:right w:val="single" w:sz="4" w:space="0" w:color="auto"/>
            </w:tcBorders>
            <w:vAlign w:val="center"/>
          </w:tcPr>
          <w:p w14:paraId="11C4631F" w14:textId="77777777" w:rsidR="00226527" w:rsidRPr="00AE7509" w:rsidRDefault="00226527" w:rsidP="00DA0301">
            <w:pPr>
              <w:pStyle w:val="TAC"/>
              <w:keepNext w:val="0"/>
              <w:keepLines w:val="0"/>
              <w:widowControl w:val="0"/>
              <w:rPr>
                <w:kern w:val="2"/>
                <w:szCs w:val="22"/>
                <w:lang w:val="en-US" w:eastAsia="zh-CN"/>
              </w:rPr>
            </w:pPr>
          </w:p>
        </w:tc>
      </w:tr>
      <w:tr w:rsidR="00CA1978" w:rsidRPr="00AE7509" w14:paraId="252B8D19" w14:textId="77777777" w:rsidTr="00007AFB">
        <w:trPr>
          <w:trHeight w:val="29"/>
        </w:trPr>
        <w:tc>
          <w:tcPr>
            <w:tcW w:w="2888" w:type="dxa"/>
            <w:tcBorders>
              <w:top w:val="nil"/>
              <w:left w:val="single" w:sz="4" w:space="0" w:color="auto"/>
              <w:bottom w:val="single" w:sz="4" w:space="0" w:color="auto"/>
              <w:right w:val="single" w:sz="4" w:space="0" w:color="auto"/>
            </w:tcBorders>
          </w:tcPr>
          <w:p w14:paraId="524A4643" w14:textId="77777777" w:rsidR="00226527" w:rsidRPr="00AE7509" w:rsidRDefault="00226527" w:rsidP="00DA0301">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06764AD7" w14:textId="77777777" w:rsidR="00226527" w:rsidRPr="00AE7509" w:rsidRDefault="00226527" w:rsidP="00DA030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0321CD10"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lang w:val="en-US" w:eastAsia="zh-CN"/>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42C47FB5"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vAlign w:val="center"/>
          </w:tcPr>
          <w:p w14:paraId="076412A2" w14:textId="77777777" w:rsidR="00226527" w:rsidRPr="00AE7509" w:rsidRDefault="00226527" w:rsidP="00DA0301">
            <w:pPr>
              <w:pStyle w:val="TAC"/>
              <w:keepNext w:val="0"/>
              <w:keepLines w:val="0"/>
              <w:widowControl w:val="0"/>
              <w:rPr>
                <w:kern w:val="2"/>
                <w:szCs w:val="22"/>
                <w:lang w:val="en-US" w:eastAsia="zh-CN"/>
              </w:rPr>
            </w:pPr>
          </w:p>
        </w:tc>
      </w:tr>
      <w:tr w:rsidR="00CA1978" w:rsidRPr="00AE7509" w14:paraId="4CFD599C" w14:textId="77777777" w:rsidTr="00007AFB">
        <w:trPr>
          <w:trHeight w:val="29"/>
        </w:trPr>
        <w:tc>
          <w:tcPr>
            <w:tcW w:w="2888" w:type="dxa"/>
            <w:tcBorders>
              <w:top w:val="single" w:sz="4" w:space="0" w:color="auto"/>
              <w:left w:val="single" w:sz="4" w:space="0" w:color="auto"/>
              <w:bottom w:val="nil"/>
              <w:right w:val="single" w:sz="4" w:space="0" w:color="auto"/>
            </w:tcBorders>
          </w:tcPr>
          <w:p w14:paraId="12D0AD0F" w14:textId="77777777" w:rsidR="00226527" w:rsidRPr="00AE7509" w:rsidRDefault="00226527" w:rsidP="00DA0301">
            <w:pPr>
              <w:pStyle w:val="TAC"/>
              <w:keepNext w:val="0"/>
              <w:keepLines w:val="0"/>
              <w:widowControl w:val="0"/>
              <w:rPr>
                <w:kern w:val="2"/>
                <w:szCs w:val="22"/>
                <w:lang w:val="en-US"/>
              </w:rPr>
            </w:pPr>
            <w:r w:rsidRPr="00AE7509">
              <w:rPr>
                <w:lang w:val="en-US" w:eastAsia="zh-CN" w:bidi="ar"/>
              </w:rPr>
              <w:t>CA_n1A-n3A-n7A-n8A</w:t>
            </w:r>
          </w:p>
        </w:tc>
        <w:tc>
          <w:tcPr>
            <w:tcW w:w="3001" w:type="dxa"/>
            <w:tcBorders>
              <w:top w:val="single" w:sz="4" w:space="0" w:color="auto"/>
              <w:left w:val="single" w:sz="4" w:space="0" w:color="auto"/>
              <w:bottom w:val="nil"/>
              <w:right w:val="single" w:sz="4" w:space="0" w:color="auto"/>
            </w:tcBorders>
          </w:tcPr>
          <w:p w14:paraId="6A8BDC08"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CA_n1A-n3A</w:t>
            </w:r>
          </w:p>
          <w:p w14:paraId="128518F8"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CA_n1A-n7A</w:t>
            </w:r>
          </w:p>
          <w:p w14:paraId="171B9174"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CA_n1A-n8A</w:t>
            </w:r>
          </w:p>
          <w:p w14:paraId="17A7BAD4"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CA_n3A-n7A</w:t>
            </w:r>
          </w:p>
          <w:p w14:paraId="18B70686"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CA_n3A-n8A</w:t>
            </w:r>
          </w:p>
          <w:p w14:paraId="4081FC4D" w14:textId="77777777" w:rsidR="00226527" w:rsidRPr="00AE7509" w:rsidRDefault="00226527" w:rsidP="00DA0301">
            <w:pPr>
              <w:pStyle w:val="TAC"/>
              <w:keepNext w:val="0"/>
              <w:keepLines w:val="0"/>
              <w:widowControl w:val="0"/>
              <w:rPr>
                <w:kern w:val="2"/>
                <w:szCs w:val="22"/>
                <w:lang w:val="en-US"/>
              </w:rPr>
            </w:pPr>
            <w:r w:rsidRPr="00AE7509">
              <w:rPr>
                <w:lang w:val="en-US" w:eastAsia="zh-CN" w:bidi="ar"/>
              </w:rPr>
              <w:t>CA_n7A-n8A</w:t>
            </w:r>
          </w:p>
        </w:tc>
        <w:tc>
          <w:tcPr>
            <w:tcW w:w="1401" w:type="dxa"/>
            <w:tcBorders>
              <w:top w:val="single" w:sz="4" w:space="0" w:color="auto"/>
              <w:left w:val="single" w:sz="4" w:space="0" w:color="auto"/>
              <w:bottom w:val="single" w:sz="4" w:space="0" w:color="auto"/>
              <w:right w:val="single" w:sz="4" w:space="0" w:color="auto"/>
            </w:tcBorders>
          </w:tcPr>
          <w:p w14:paraId="55B8E399" w14:textId="77777777" w:rsidR="00226527" w:rsidRPr="00AE7509" w:rsidRDefault="00226527" w:rsidP="00DA0301">
            <w:pPr>
              <w:pStyle w:val="TAC"/>
              <w:keepNext w:val="0"/>
              <w:keepLines w:val="0"/>
              <w:widowControl w:val="0"/>
              <w:rPr>
                <w:lang w:val="en-US" w:eastAsia="zh-CN"/>
              </w:rPr>
            </w:pPr>
            <w:r w:rsidRPr="00AE7509">
              <w:rPr>
                <w:lang w:val="en-US" w:eastAsia="zh-CN" w:bidi="ar"/>
              </w:rPr>
              <w:t>n1</w:t>
            </w:r>
          </w:p>
        </w:tc>
        <w:tc>
          <w:tcPr>
            <w:tcW w:w="4173" w:type="dxa"/>
            <w:tcBorders>
              <w:top w:val="single" w:sz="4" w:space="0" w:color="auto"/>
              <w:left w:val="single" w:sz="4" w:space="0" w:color="auto"/>
              <w:bottom w:val="single" w:sz="4" w:space="0" w:color="auto"/>
              <w:right w:val="single" w:sz="4" w:space="0" w:color="auto"/>
            </w:tcBorders>
            <w:vAlign w:val="center"/>
          </w:tcPr>
          <w:p w14:paraId="31004551" w14:textId="77777777" w:rsidR="00226527" w:rsidRPr="00AE7509" w:rsidRDefault="00226527" w:rsidP="00DA0301">
            <w:pPr>
              <w:pStyle w:val="TAC"/>
              <w:keepNext w:val="0"/>
              <w:keepLines w:val="0"/>
              <w:widowControl w:val="0"/>
              <w:rPr>
                <w:lang w:val="en-US" w:eastAsia="zh-CN" w:bidi="ar"/>
              </w:rPr>
            </w:pPr>
            <w:r w:rsidRPr="00AE7509">
              <w:t>5, 10, 15, 20</w:t>
            </w:r>
          </w:p>
        </w:tc>
        <w:tc>
          <w:tcPr>
            <w:tcW w:w="2709" w:type="dxa"/>
            <w:tcBorders>
              <w:top w:val="single" w:sz="4" w:space="0" w:color="auto"/>
              <w:left w:val="single" w:sz="4" w:space="0" w:color="auto"/>
              <w:bottom w:val="nil"/>
              <w:right w:val="single" w:sz="4" w:space="0" w:color="auto"/>
            </w:tcBorders>
            <w:vAlign w:val="center"/>
          </w:tcPr>
          <w:p w14:paraId="726FFB01" w14:textId="77777777" w:rsidR="00226527" w:rsidRPr="00AE7509" w:rsidRDefault="00226527" w:rsidP="00DA0301">
            <w:pPr>
              <w:pStyle w:val="TAC"/>
              <w:keepNext w:val="0"/>
              <w:keepLines w:val="0"/>
              <w:widowControl w:val="0"/>
              <w:rPr>
                <w:kern w:val="2"/>
                <w:szCs w:val="22"/>
                <w:lang w:val="en-US" w:eastAsia="zh-CN"/>
              </w:rPr>
            </w:pPr>
            <w:r w:rsidRPr="00AE7509">
              <w:rPr>
                <w:kern w:val="2"/>
                <w:szCs w:val="22"/>
                <w:lang w:val="en-US" w:eastAsia="zh-CN"/>
              </w:rPr>
              <w:t>0</w:t>
            </w:r>
          </w:p>
        </w:tc>
      </w:tr>
      <w:tr w:rsidR="00CA1978" w:rsidRPr="00AE7509" w14:paraId="4531FEA7" w14:textId="77777777" w:rsidTr="00007AFB">
        <w:trPr>
          <w:trHeight w:val="29"/>
        </w:trPr>
        <w:tc>
          <w:tcPr>
            <w:tcW w:w="2888" w:type="dxa"/>
            <w:tcBorders>
              <w:top w:val="nil"/>
              <w:left w:val="single" w:sz="4" w:space="0" w:color="auto"/>
              <w:bottom w:val="nil"/>
              <w:right w:val="single" w:sz="4" w:space="0" w:color="auto"/>
            </w:tcBorders>
          </w:tcPr>
          <w:p w14:paraId="2E63A671" w14:textId="77777777" w:rsidR="00226527" w:rsidRPr="00AE7509" w:rsidRDefault="00226527" w:rsidP="00DA0301">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3FF4FEB0" w14:textId="77777777" w:rsidR="00226527" w:rsidRPr="00AE7509" w:rsidRDefault="00226527" w:rsidP="00DA030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34DB8446" w14:textId="77777777" w:rsidR="00226527" w:rsidRPr="00AE7509" w:rsidRDefault="00226527" w:rsidP="00DA0301">
            <w:pPr>
              <w:pStyle w:val="TAC"/>
              <w:keepNext w:val="0"/>
              <w:keepLines w:val="0"/>
              <w:widowControl w:val="0"/>
              <w:rPr>
                <w:lang w:val="en-US" w:eastAsia="zh-CN"/>
              </w:rPr>
            </w:pPr>
            <w:r w:rsidRPr="00AE7509">
              <w:rPr>
                <w:lang w:val="en-US" w:eastAsia="zh-CN" w:bidi="ar"/>
              </w:rPr>
              <w:t>n3</w:t>
            </w:r>
          </w:p>
        </w:tc>
        <w:tc>
          <w:tcPr>
            <w:tcW w:w="4173" w:type="dxa"/>
            <w:tcBorders>
              <w:top w:val="single" w:sz="4" w:space="0" w:color="auto"/>
              <w:left w:val="single" w:sz="4" w:space="0" w:color="auto"/>
              <w:bottom w:val="single" w:sz="4" w:space="0" w:color="auto"/>
              <w:right w:val="single" w:sz="4" w:space="0" w:color="auto"/>
            </w:tcBorders>
            <w:vAlign w:val="center"/>
          </w:tcPr>
          <w:p w14:paraId="646E3F34" w14:textId="77777777" w:rsidR="00226527" w:rsidRPr="00AE7509" w:rsidRDefault="00226527" w:rsidP="00DA0301">
            <w:pPr>
              <w:pStyle w:val="TAC"/>
              <w:keepNext w:val="0"/>
              <w:keepLines w:val="0"/>
              <w:widowControl w:val="0"/>
              <w:rPr>
                <w:lang w:val="en-US" w:eastAsia="zh-CN" w:bidi="ar"/>
              </w:rPr>
            </w:pPr>
            <w:r w:rsidRPr="00AE7509">
              <w:t>5, 10, 15, 20, 25, 30</w:t>
            </w:r>
          </w:p>
        </w:tc>
        <w:tc>
          <w:tcPr>
            <w:tcW w:w="2709" w:type="dxa"/>
            <w:tcBorders>
              <w:top w:val="nil"/>
              <w:left w:val="single" w:sz="4" w:space="0" w:color="auto"/>
              <w:bottom w:val="nil"/>
              <w:right w:val="single" w:sz="4" w:space="0" w:color="auto"/>
            </w:tcBorders>
            <w:vAlign w:val="center"/>
          </w:tcPr>
          <w:p w14:paraId="747B9C8F" w14:textId="77777777" w:rsidR="00226527" w:rsidRPr="00AE7509" w:rsidRDefault="00226527" w:rsidP="00DA0301">
            <w:pPr>
              <w:pStyle w:val="TAC"/>
              <w:keepNext w:val="0"/>
              <w:keepLines w:val="0"/>
              <w:widowControl w:val="0"/>
              <w:rPr>
                <w:kern w:val="2"/>
                <w:szCs w:val="22"/>
                <w:lang w:val="en-US" w:eastAsia="zh-CN"/>
              </w:rPr>
            </w:pPr>
          </w:p>
        </w:tc>
      </w:tr>
      <w:tr w:rsidR="00CA1978" w:rsidRPr="00AE7509" w14:paraId="5A7ACD5E" w14:textId="77777777" w:rsidTr="00007AFB">
        <w:trPr>
          <w:trHeight w:val="29"/>
        </w:trPr>
        <w:tc>
          <w:tcPr>
            <w:tcW w:w="2888" w:type="dxa"/>
            <w:tcBorders>
              <w:top w:val="nil"/>
              <w:left w:val="single" w:sz="4" w:space="0" w:color="auto"/>
              <w:bottom w:val="nil"/>
              <w:right w:val="single" w:sz="4" w:space="0" w:color="auto"/>
            </w:tcBorders>
          </w:tcPr>
          <w:p w14:paraId="2A032B4E" w14:textId="77777777" w:rsidR="00226527" w:rsidRPr="00AE7509" w:rsidRDefault="00226527" w:rsidP="00DA0301">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56A1129F" w14:textId="77777777" w:rsidR="00226527" w:rsidRPr="00AE7509" w:rsidRDefault="00226527" w:rsidP="00DA030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7C543BF1" w14:textId="77777777" w:rsidR="00226527" w:rsidRPr="00AE7509" w:rsidRDefault="00226527" w:rsidP="00DA0301">
            <w:pPr>
              <w:pStyle w:val="TAC"/>
              <w:keepNext w:val="0"/>
              <w:keepLines w:val="0"/>
              <w:widowControl w:val="0"/>
              <w:rPr>
                <w:lang w:val="en-US" w:eastAsia="zh-CN"/>
              </w:rPr>
            </w:pPr>
            <w:r w:rsidRPr="00AE7509">
              <w:rPr>
                <w:lang w:val="en-US" w:eastAsia="zh-CN" w:bidi="ar"/>
              </w:rPr>
              <w:t>n7</w:t>
            </w:r>
          </w:p>
        </w:tc>
        <w:tc>
          <w:tcPr>
            <w:tcW w:w="4173" w:type="dxa"/>
            <w:tcBorders>
              <w:top w:val="single" w:sz="4" w:space="0" w:color="auto"/>
              <w:left w:val="single" w:sz="4" w:space="0" w:color="auto"/>
              <w:bottom w:val="single" w:sz="4" w:space="0" w:color="auto"/>
              <w:right w:val="single" w:sz="4" w:space="0" w:color="auto"/>
            </w:tcBorders>
            <w:vAlign w:val="center"/>
          </w:tcPr>
          <w:p w14:paraId="468C991E" w14:textId="77777777" w:rsidR="00226527" w:rsidRPr="00AE7509" w:rsidRDefault="00226527" w:rsidP="00DA0301">
            <w:pPr>
              <w:pStyle w:val="TAC"/>
              <w:keepNext w:val="0"/>
              <w:keepLines w:val="0"/>
              <w:widowControl w:val="0"/>
              <w:rPr>
                <w:lang w:val="en-US" w:eastAsia="zh-CN" w:bidi="ar"/>
              </w:rPr>
            </w:pPr>
            <w:r w:rsidRPr="00AE7509">
              <w:t>5, 10, 15, 20, 25, 30, 40, 50</w:t>
            </w:r>
          </w:p>
        </w:tc>
        <w:tc>
          <w:tcPr>
            <w:tcW w:w="2709" w:type="dxa"/>
            <w:tcBorders>
              <w:top w:val="nil"/>
              <w:left w:val="single" w:sz="4" w:space="0" w:color="auto"/>
              <w:bottom w:val="nil"/>
              <w:right w:val="single" w:sz="4" w:space="0" w:color="auto"/>
            </w:tcBorders>
            <w:vAlign w:val="center"/>
          </w:tcPr>
          <w:p w14:paraId="1ADAE473" w14:textId="77777777" w:rsidR="00226527" w:rsidRPr="00AE7509" w:rsidRDefault="00226527" w:rsidP="00DA0301">
            <w:pPr>
              <w:pStyle w:val="TAC"/>
              <w:keepNext w:val="0"/>
              <w:keepLines w:val="0"/>
              <w:widowControl w:val="0"/>
              <w:rPr>
                <w:kern w:val="2"/>
                <w:szCs w:val="22"/>
                <w:lang w:val="en-US" w:eastAsia="zh-CN"/>
              </w:rPr>
            </w:pPr>
          </w:p>
        </w:tc>
      </w:tr>
      <w:tr w:rsidR="00CA1978" w:rsidRPr="00AE7509" w14:paraId="652B3E72" w14:textId="77777777" w:rsidTr="00007AFB">
        <w:trPr>
          <w:trHeight w:val="29"/>
        </w:trPr>
        <w:tc>
          <w:tcPr>
            <w:tcW w:w="2888" w:type="dxa"/>
            <w:tcBorders>
              <w:top w:val="nil"/>
              <w:left w:val="single" w:sz="4" w:space="0" w:color="auto"/>
              <w:bottom w:val="single" w:sz="4" w:space="0" w:color="auto"/>
              <w:right w:val="single" w:sz="4" w:space="0" w:color="auto"/>
            </w:tcBorders>
          </w:tcPr>
          <w:p w14:paraId="342574D4" w14:textId="77777777" w:rsidR="00226527" w:rsidRPr="00AE7509" w:rsidRDefault="00226527" w:rsidP="00DA0301">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1BFFAF27" w14:textId="77777777" w:rsidR="00226527" w:rsidRPr="00AE7509" w:rsidRDefault="00226527" w:rsidP="00DA030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3AEF1F3E" w14:textId="77777777" w:rsidR="00226527" w:rsidRPr="00AE7509" w:rsidRDefault="00226527" w:rsidP="00DA0301">
            <w:pPr>
              <w:pStyle w:val="TAC"/>
              <w:keepNext w:val="0"/>
              <w:keepLines w:val="0"/>
              <w:widowControl w:val="0"/>
              <w:rPr>
                <w:lang w:val="en-US" w:eastAsia="zh-CN"/>
              </w:rPr>
            </w:pPr>
            <w:r w:rsidRPr="00AE7509">
              <w:rPr>
                <w:lang w:val="en-US" w:eastAsia="zh-CN" w:bidi="ar"/>
              </w:rPr>
              <w:t>n8</w:t>
            </w:r>
          </w:p>
        </w:tc>
        <w:tc>
          <w:tcPr>
            <w:tcW w:w="4173" w:type="dxa"/>
            <w:tcBorders>
              <w:top w:val="single" w:sz="4" w:space="0" w:color="auto"/>
              <w:left w:val="single" w:sz="4" w:space="0" w:color="auto"/>
              <w:bottom w:val="single" w:sz="4" w:space="0" w:color="auto"/>
              <w:right w:val="single" w:sz="4" w:space="0" w:color="auto"/>
            </w:tcBorders>
            <w:vAlign w:val="center"/>
          </w:tcPr>
          <w:p w14:paraId="028E7095" w14:textId="77777777" w:rsidR="00226527" w:rsidRPr="00AE7509" w:rsidRDefault="00226527" w:rsidP="00DA0301">
            <w:pPr>
              <w:pStyle w:val="TAC"/>
              <w:keepNext w:val="0"/>
              <w:keepLines w:val="0"/>
              <w:widowControl w:val="0"/>
              <w:rPr>
                <w:lang w:val="en-US" w:eastAsia="zh-CN" w:bidi="ar"/>
              </w:rPr>
            </w:pPr>
            <w:r w:rsidRPr="00AE7509">
              <w:t>5, 10, 15, 20</w:t>
            </w:r>
          </w:p>
        </w:tc>
        <w:tc>
          <w:tcPr>
            <w:tcW w:w="2709" w:type="dxa"/>
            <w:tcBorders>
              <w:top w:val="nil"/>
              <w:left w:val="single" w:sz="4" w:space="0" w:color="auto"/>
              <w:bottom w:val="single" w:sz="4" w:space="0" w:color="auto"/>
              <w:right w:val="single" w:sz="4" w:space="0" w:color="auto"/>
            </w:tcBorders>
            <w:vAlign w:val="center"/>
          </w:tcPr>
          <w:p w14:paraId="2D81BC8D" w14:textId="77777777" w:rsidR="00226527" w:rsidRPr="00AE7509" w:rsidRDefault="00226527" w:rsidP="00DA0301">
            <w:pPr>
              <w:pStyle w:val="TAC"/>
              <w:keepNext w:val="0"/>
              <w:keepLines w:val="0"/>
              <w:widowControl w:val="0"/>
              <w:rPr>
                <w:kern w:val="2"/>
                <w:szCs w:val="22"/>
                <w:lang w:val="en-US" w:eastAsia="zh-CN"/>
              </w:rPr>
            </w:pPr>
          </w:p>
        </w:tc>
      </w:tr>
      <w:tr w:rsidR="00CA1978" w:rsidRPr="00AE7509" w14:paraId="230327F5" w14:textId="77777777" w:rsidTr="00007AFB">
        <w:trPr>
          <w:trHeight w:val="29"/>
        </w:trPr>
        <w:tc>
          <w:tcPr>
            <w:tcW w:w="2888" w:type="dxa"/>
            <w:tcBorders>
              <w:top w:val="single" w:sz="4" w:space="0" w:color="auto"/>
              <w:left w:val="single" w:sz="4" w:space="0" w:color="auto"/>
              <w:bottom w:val="nil"/>
              <w:right w:val="single" w:sz="4" w:space="0" w:color="auto"/>
            </w:tcBorders>
          </w:tcPr>
          <w:p w14:paraId="4707885C" w14:textId="77777777" w:rsidR="00226527" w:rsidRPr="00AE7509" w:rsidRDefault="00226527" w:rsidP="00DA0301">
            <w:pPr>
              <w:pStyle w:val="TAC"/>
              <w:keepNext w:val="0"/>
              <w:keepLines w:val="0"/>
              <w:widowControl w:val="0"/>
              <w:rPr>
                <w:kern w:val="2"/>
                <w:szCs w:val="22"/>
                <w:lang w:val="en-US"/>
              </w:rPr>
            </w:pPr>
            <w:r w:rsidRPr="001A5E0D">
              <w:rPr>
                <w:lang w:val="en-US" w:eastAsia="zh-CN" w:bidi="ar"/>
              </w:rPr>
              <w:t>CA_n1A-n3(2A)-n7A-n8A</w:t>
            </w:r>
          </w:p>
        </w:tc>
        <w:tc>
          <w:tcPr>
            <w:tcW w:w="3001" w:type="dxa"/>
            <w:tcBorders>
              <w:top w:val="single" w:sz="4" w:space="0" w:color="auto"/>
              <w:left w:val="single" w:sz="4" w:space="0" w:color="auto"/>
              <w:bottom w:val="nil"/>
              <w:right w:val="single" w:sz="4" w:space="0" w:color="auto"/>
            </w:tcBorders>
          </w:tcPr>
          <w:p w14:paraId="07070F50" w14:textId="77777777" w:rsidR="00226527" w:rsidRPr="00AE7509" w:rsidRDefault="00226527" w:rsidP="00DA0301">
            <w:pPr>
              <w:pStyle w:val="TAC"/>
              <w:rPr>
                <w:lang w:val="en-US" w:eastAsia="zh-CN" w:bidi="ar"/>
              </w:rPr>
            </w:pPr>
            <w:r w:rsidRPr="00AE7509">
              <w:rPr>
                <w:lang w:val="en-US" w:eastAsia="zh-CN" w:bidi="ar"/>
              </w:rPr>
              <w:t>CA_n1A-n3A</w:t>
            </w:r>
          </w:p>
          <w:p w14:paraId="34E31407" w14:textId="77777777" w:rsidR="00226527" w:rsidRPr="00AE7509" w:rsidRDefault="00226527" w:rsidP="00DA0301">
            <w:pPr>
              <w:pStyle w:val="TAC"/>
              <w:rPr>
                <w:lang w:val="en-US" w:eastAsia="zh-CN" w:bidi="ar"/>
              </w:rPr>
            </w:pPr>
            <w:r w:rsidRPr="00AE7509">
              <w:rPr>
                <w:lang w:val="en-US" w:eastAsia="zh-CN" w:bidi="ar"/>
              </w:rPr>
              <w:t>CA_n1A-n7A</w:t>
            </w:r>
          </w:p>
          <w:p w14:paraId="06843194" w14:textId="77777777" w:rsidR="00226527" w:rsidRPr="00AE7509" w:rsidRDefault="00226527" w:rsidP="00DA0301">
            <w:pPr>
              <w:pStyle w:val="TAC"/>
              <w:rPr>
                <w:lang w:val="en-US" w:eastAsia="zh-CN" w:bidi="ar"/>
              </w:rPr>
            </w:pPr>
            <w:r w:rsidRPr="00AE7509">
              <w:rPr>
                <w:lang w:val="en-US" w:eastAsia="zh-CN" w:bidi="ar"/>
              </w:rPr>
              <w:t>CA_n1A-n8A</w:t>
            </w:r>
          </w:p>
          <w:p w14:paraId="186EB6DC" w14:textId="77777777" w:rsidR="00226527" w:rsidRPr="00AE7509" w:rsidRDefault="00226527" w:rsidP="00DA0301">
            <w:pPr>
              <w:pStyle w:val="TAC"/>
              <w:rPr>
                <w:lang w:val="en-US" w:eastAsia="zh-CN" w:bidi="ar"/>
              </w:rPr>
            </w:pPr>
            <w:r w:rsidRPr="00AE7509">
              <w:rPr>
                <w:lang w:val="en-US" w:eastAsia="zh-CN" w:bidi="ar"/>
              </w:rPr>
              <w:t>CA_n3A-n7A</w:t>
            </w:r>
          </w:p>
          <w:p w14:paraId="6A69E352" w14:textId="77777777" w:rsidR="00226527" w:rsidRPr="00AE7509" w:rsidRDefault="00226527" w:rsidP="00DA0301">
            <w:pPr>
              <w:pStyle w:val="TAC"/>
              <w:rPr>
                <w:lang w:val="en-US" w:eastAsia="zh-CN" w:bidi="ar"/>
              </w:rPr>
            </w:pPr>
            <w:r w:rsidRPr="00AE7509">
              <w:rPr>
                <w:lang w:val="en-US" w:eastAsia="zh-CN" w:bidi="ar"/>
              </w:rPr>
              <w:t>CA_n3A-n8A</w:t>
            </w:r>
          </w:p>
          <w:p w14:paraId="7B42B2FA" w14:textId="77777777" w:rsidR="00226527" w:rsidRPr="00AE7509" w:rsidRDefault="00226527" w:rsidP="00DA0301">
            <w:pPr>
              <w:pStyle w:val="TAC"/>
              <w:keepNext w:val="0"/>
              <w:keepLines w:val="0"/>
              <w:widowControl w:val="0"/>
              <w:rPr>
                <w:kern w:val="2"/>
                <w:szCs w:val="22"/>
                <w:lang w:val="en-US"/>
              </w:rPr>
            </w:pPr>
            <w:r w:rsidRPr="00AE7509">
              <w:rPr>
                <w:lang w:val="en-US" w:eastAsia="zh-CN" w:bidi="ar"/>
              </w:rPr>
              <w:t>CA_n7A-n8A</w:t>
            </w:r>
          </w:p>
        </w:tc>
        <w:tc>
          <w:tcPr>
            <w:tcW w:w="1401" w:type="dxa"/>
            <w:tcBorders>
              <w:top w:val="single" w:sz="4" w:space="0" w:color="auto"/>
              <w:left w:val="single" w:sz="4" w:space="0" w:color="auto"/>
              <w:bottom w:val="single" w:sz="4" w:space="0" w:color="auto"/>
              <w:right w:val="single" w:sz="4" w:space="0" w:color="auto"/>
            </w:tcBorders>
          </w:tcPr>
          <w:p w14:paraId="48D91A21"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n1</w:t>
            </w:r>
          </w:p>
        </w:tc>
        <w:tc>
          <w:tcPr>
            <w:tcW w:w="4173" w:type="dxa"/>
            <w:tcBorders>
              <w:top w:val="single" w:sz="4" w:space="0" w:color="auto"/>
              <w:left w:val="single" w:sz="4" w:space="0" w:color="auto"/>
              <w:bottom w:val="single" w:sz="4" w:space="0" w:color="auto"/>
              <w:right w:val="single" w:sz="4" w:space="0" w:color="auto"/>
            </w:tcBorders>
            <w:vAlign w:val="center"/>
          </w:tcPr>
          <w:p w14:paraId="4BCC40D3" w14:textId="77777777" w:rsidR="00226527" w:rsidRPr="00AE7509" w:rsidRDefault="00226527" w:rsidP="00DA0301">
            <w:pPr>
              <w:pStyle w:val="TAC"/>
              <w:keepNext w:val="0"/>
              <w:keepLines w:val="0"/>
              <w:widowControl w:val="0"/>
            </w:pPr>
            <w:r>
              <w:rPr>
                <w:rFonts w:cs="Arial"/>
                <w:szCs w:val="18"/>
              </w:rPr>
              <w:t>5, 10, 15, 20</w:t>
            </w:r>
          </w:p>
        </w:tc>
        <w:tc>
          <w:tcPr>
            <w:tcW w:w="2709" w:type="dxa"/>
            <w:tcBorders>
              <w:top w:val="single" w:sz="4" w:space="0" w:color="auto"/>
              <w:left w:val="single" w:sz="4" w:space="0" w:color="auto"/>
              <w:bottom w:val="nil"/>
              <w:right w:val="single" w:sz="4" w:space="0" w:color="auto"/>
            </w:tcBorders>
            <w:vAlign w:val="center"/>
          </w:tcPr>
          <w:p w14:paraId="75DFBA83" w14:textId="77777777" w:rsidR="00226527" w:rsidRPr="00AE7509" w:rsidRDefault="00226527" w:rsidP="00DA0301">
            <w:pPr>
              <w:pStyle w:val="TAC"/>
              <w:keepNext w:val="0"/>
              <w:keepLines w:val="0"/>
              <w:widowControl w:val="0"/>
              <w:rPr>
                <w:kern w:val="2"/>
                <w:szCs w:val="22"/>
                <w:lang w:val="en-US" w:eastAsia="zh-CN"/>
              </w:rPr>
            </w:pPr>
            <w:r w:rsidRPr="00AE7509">
              <w:rPr>
                <w:kern w:val="2"/>
                <w:szCs w:val="22"/>
                <w:lang w:val="en-US" w:eastAsia="zh-CN"/>
              </w:rPr>
              <w:t>0</w:t>
            </w:r>
          </w:p>
        </w:tc>
      </w:tr>
      <w:tr w:rsidR="00CA1978" w:rsidRPr="00AE7509" w14:paraId="2F46B193" w14:textId="77777777" w:rsidTr="00007AFB">
        <w:trPr>
          <w:trHeight w:val="29"/>
        </w:trPr>
        <w:tc>
          <w:tcPr>
            <w:tcW w:w="2888" w:type="dxa"/>
            <w:tcBorders>
              <w:top w:val="nil"/>
              <w:left w:val="single" w:sz="4" w:space="0" w:color="auto"/>
              <w:bottom w:val="nil"/>
              <w:right w:val="single" w:sz="4" w:space="0" w:color="auto"/>
            </w:tcBorders>
          </w:tcPr>
          <w:p w14:paraId="4B2098ED" w14:textId="77777777" w:rsidR="00226527" w:rsidRPr="00AE7509" w:rsidRDefault="00226527" w:rsidP="00DA0301">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3C979B68" w14:textId="77777777" w:rsidR="00226527" w:rsidRPr="00AE7509" w:rsidRDefault="00226527" w:rsidP="00DA030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1F31C06C"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n3</w:t>
            </w:r>
          </w:p>
        </w:tc>
        <w:tc>
          <w:tcPr>
            <w:tcW w:w="4173" w:type="dxa"/>
            <w:tcBorders>
              <w:top w:val="single" w:sz="4" w:space="0" w:color="auto"/>
              <w:left w:val="single" w:sz="4" w:space="0" w:color="auto"/>
              <w:bottom w:val="single" w:sz="4" w:space="0" w:color="auto"/>
              <w:right w:val="single" w:sz="4" w:space="0" w:color="auto"/>
            </w:tcBorders>
            <w:vAlign w:val="center"/>
          </w:tcPr>
          <w:p w14:paraId="52AFA854" w14:textId="77777777" w:rsidR="00226527" w:rsidRPr="00AE7509" w:rsidRDefault="00226527" w:rsidP="00DA0301">
            <w:pPr>
              <w:pStyle w:val="TAC"/>
              <w:keepNext w:val="0"/>
              <w:keepLines w:val="0"/>
              <w:widowControl w:val="0"/>
            </w:pPr>
            <w:r>
              <w:rPr>
                <w:rFonts w:cs="Arial"/>
                <w:szCs w:val="18"/>
              </w:rPr>
              <w:t>CA_n3(2A)_BCS0</w:t>
            </w:r>
          </w:p>
        </w:tc>
        <w:tc>
          <w:tcPr>
            <w:tcW w:w="2709" w:type="dxa"/>
            <w:tcBorders>
              <w:top w:val="nil"/>
              <w:left w:val="single" w:sz="4" w:space="0" w:color="auto"/>
              <w:bottom w:val="nil"/>
              <w:right w:val="single" w:sz="4" w:space="0" w:color="auto"/>
            </w:tcBorders>
            <w:vAlign w:val="center"/>
          </w:tcPr>
          <w:p w14:paraId="37D98817" w14:textId="77777777" w:rsidR="00226527" w:rsidRPr="00AE7509" w:rsidRDefault="00226527" w:rsidP="00DA0301">
            <w:pPr>
              <w:pStyle w:val="TAC"/>
              <w:keepNext w:val="0"/>
              <w:keepLines w:val="0"/>
              <w:widowControl w:val="0"/>
              <w:rPr>
                <w:kern w:val="2"/>
                <w:szCs w:val="22"/>
                <w:lang w:val="en-US" w:eastAsia="zh-CN"/>
              </w:rPr>
            </w:pPr>
          </w:p>
        </w:tc>
      </w:tr>
      <w:tr w:rsidR="00CA1978" w:rsidRPr="00AE7509" w14:paraId="4C8D659D" w14:textId="77777777" w:rsidTr="00007AFB">
        <w:trPr>
          <w:trHeight w:val="29"/>
        </w:trPr>
        <w:tc>
          <w:tcPr>
            <w:tcW w:w="2888" w:type="dxa"/>
            <w:tcBorders>
              <w:top w:val="nil"/>
              <w:left w:val="single" w:sz="4" w:space="0" w:color="auto"/>
              <w:bottom w:val="nil"/>
              <w:right w:val="single" w:sz="4" w:space="0" w:color="auto"/>
            </w:tcBorders>
          </w:tcPr>
          <w:p w14:paraId="4617185D" w14:textId="77777777" w:rsidR="00226527" w:rsidRPr="00AE7509" w:rsidRDefault="00226527" w:rsidP="00DA0301">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7F0E77F4" w14:textId="77777777" w:rsidR="00226527" w:rsidRPr="00AE7509" w:rsidRDefault="00226527" w:rsidP="00DA030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691CD97A"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n7</w:t>
            </w:r>
          </w:p>
        </w:tc>
        <w:tc>
          <w:tcPr>
            <w:tcW w:w="4173" w:type="dxa"/>
            <w:tcBorders>
              <w:top w:val="single" w:sz="4" w:space="0" w:color="auto"/>
              <w:left w:val="single" w:sz="4" w:space="0" w:color="auto"/>
              <w:bottom w:val="single" w:sz="4" w:space="0" w:color="auto"/>
              <w:right w:val="single" w:sz="4" w:space="0" w:color="auto"/>
            </w:tcBorders>
            <w:vAlign w:val="center"/>
          </w:tcPr>
          <w:p w14:paraId="12D017AE" w14:textId="77777777" w:rsidR="00226527" w:rsidRPr="00AE7509" w:rsidRDefault="00226527" w:rsidP="00DA0301">
            <w:pPr>
              <w:pStyle w:val="TAC"/>
              <w:keepNext w:val="0"/>
              <w:keepLines w:val="0"/>
              <w:widowControl w:val="0"/>
            </w:pPr>
            <w:r>
              <w:rPr>
                <w:rFonts w:cs="Arial"/>
                <w:szCs w:val="18"/>
              </w:rPr>
              <w:t>5, 10, 15, 20, 25, 30, 40, 50</w:t>
            </w:r>
          </w:p>
        </w:tc>
        <w:tc>
          <w:tcPr>
            <w:tcW w:w="2709" w:type="dxa"/>
            <w:tcBorders>
              <w:top w:val="nil"/>
              <w:left w:val="single" w:sz="4" w:space="0" w:color="auto"/>
              <w:bottom w:val="nil"/>
              <w:right w:val="single" w:sz="4" w:space="0" w:color="auto"/>
            </w:tcBorders>
            <w:vAlign w:val="center"/>
          </w:tcPr>
          <w:p w14:paraId="54293970" w14:textId="77777777" w:rsidR="00226527" w:rsidRPr="00AE7509" w:rsidRDefault="00226527" w:rsidP="00DA0301">
            <w:pPr>
              <w:pStyle w:val="TAC"/>
              <w:keepNext w:val="0"/>
              <w:keepLines w:val="0"/>
              <w:widowControl w:val="0"/>
              <w:rPr>
                <w:kern w:val="2"/>
                <w:szCs w:val="22"/>
                <w:lang w:val="en-US" w:eastAsia="zh-CN"/>
              </w:rPr>
            </w:pPr>
          </w:p>
        </w:tc>
      </w:tr>
      <w:tr w:rsidR="00CA1978" w:rsidRPr="00AE7509" w14:paraId="6D1E6177" w14:textId="77777777" w:rsidTr="00007AFB">
        <w:trPr>
          <w:trHeight w:val="29"/>
        </w:trPr>
        <w:tc>
          <w:tcPr>
            <w:tcW w:w="2888" w:type="dxa"/>
            <w:tcBorders>
              <w:top w:val="nil"/>
              <w:left w:val="single" w:sz="4" w:space="0" w:color="auto"/>
              <w:bottom w:val="single" w:sz="4" w:space="0" w:color="auto"/>
              <w:right w:val="single" w:sz="4" w:space="0" w:color="auto"/>
            </w:tcBorders>
          </w:tcPr>
          <w:p w14:paraId="67800F66" w14:textId="77777777" w:rsidR="00226527" w:rsidRPr="00AE7509" w:rsidRDefault="00226527" w:rsidP="00DA0301">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36DBB451" w14:textId="77777777" w:rsidR="00226527" w:rsidRPr="00AE7509" w:rsidRDefault="00226527" w:rsidP="00DA030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25A14F5C"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n8</w:t>
            </w:r>
          </w:p>
        </w:tc>
        <w:tc>
          <w:tcPr>
            <w:tcW w:w="4173" w:type="dxa"/>
            <w:tcBorders>
              <w:top w:val="single" w:sz="4" w:space="0" w:color="auto"/>
              <w:left w:val="single" w:sz="4" w:space="0" w:color="auto"/>
              <w:bottom w:val="single" w:sz="4" w:space="0" w:color="auto"/>
              <w:right w:val="single" w:sz="4" w:space="0" w:color="auto"/>
            </w:tcBorders>
            <w:vAlign w:val="center"/>
          </w:tcPr>
          <w:p w14:paraId="386E3E49" w14:textId="77777777" w:rsidR="00226527" w:rsidRPr="00AE7509" w:rsidRDefault="00226527" w:rsidP="00DA0301">
            <w:pPr>
              <w:pStyle w:val="TAC"/>
              <w:keepNext w:val="0"/>
              <w:keepLines w:val="0"/>
              <w:widowControl w:val="0"/>
            </w:pPr>
            <w:r>
              <w:rPr>
                <w:rFonts w:cs="Arial"/>
                <w:szCs w:val="18"/>
              </w:rPr>
              <w:t>5, 10, 15, 20</w:t>
            </w:r>
          </w:p>
        </w:tc>
        <w:tc>
          <w:tcPr>
            <w:tcW w:w="2709" w:type="dxa"/>
            <w:tcBorders>
              <w:top w:val="nil"/>
              <w:left w:val="single" w:sz="4" w:space="0" w:color="auto"/>
              <w:bottom w:val="single" w:sz="4" w:space="0" w:color="auto"/>
              <w:right w:val="single" w:sz="4" w:space="0" w:color="auto"/>
            </w:tcBorders>
            <w:vAlign w:val="center"/>
          </w:tcPr>
          <w:p w14:paraId="78584365" w14:textId="77777777" w:rsidR="00226527" w:rsidRPr="00AE7509" w:rsidRDefault="00226527" w:rsidP="00DA0301">
            <w:pPr>
              <w:pStyle w:val="TAC"/>
              <w:keepNext w:val="0"/>
              <w:keepLines w:val="0"/>
              <w:widowControl w:val="0"/>
              <w:rPr>
                <w:kern w:val="2"/>
                <w:szCs w:val="22"/>
                <w:lang w:val="en-US" w:eastAsia="zh-CN"/>
              </w:rPr>
            </w:pPr>
          </w:p>
        </w:tc>
      </w:tr>
      <w:tr w:rsidR="00CA1978" w:rsidRPr="00AE7509" w14:paraId="2BE4B0CD" w14:textId="77777777" w:rsidTr="00007AFB">
        <w:trPr>
          <w:trHeight w:val="29"/>
        </w:trPr>
        <w:tc>
          <w:tcPr>
            <w:tcW w:w="2888" w:type="dxa"/>
            <w:tcBorders>
              <w:top w:val="single" w:sz="4" w:space="0" w:color="auto"/>
              <w:left w:val="single" w:sz="4" w:space="0" w:color="auto"/>
              <w:bottom w:val="nil"/>
              <w:right w:val="single" w:sz="4" w:space="0" w:color="auto"/>
            </w:tcBorders>
          </w:tcPr>
          <w:p w14:paraId="418E0219" w14:textId="77777777" w:rsidR="00226527" w:rsidRPr="00AE7509" w:rsidRDefault="00226527" w:rsidP="00DA0301">
            <w:pPr>
              <w:pStyle w:val="TAC"/>
              <w:keepNext w:val="0"/>
              <w:keepLines w:val="0"/>
              <w:widowControl w:val="0"/>
              <w:rPr>
                <w:kern w:val="2"/>
                <w:szCs w:val="22"/>
                <w:lang w:val="en-US"/>
              </w:rPr>
            </w:pPr>
            <w:r w:rsidRPr="001A5E0D">
              <w:rPr>
                <w:lang w:val="en-US" w:eastAsia="zh-CN" w:bidi="ar"/>
              </w:rPr>
              <w:t>CA_n1A-n3A-n7(2A)-n8A</w:t>
            </w:r>
          </w:p>
        </w:tc>
        <w:tc>
          <w:tcPr>
            <w:tcW w:w="3001" w:type="dxa"/>
            <w:tcBorders>
              <w:top w:val="single" w:sz="4" w:space="0" w:color="auto"/>
              <w:left w:val="single" w:sz="4" w:space="0" w:color="auto"/>
              <w:bottom w:val="nil"/>
              <w:right w:val="single" w:sz="4" w:space="0" w:color="auto"/>
            </w:tcBorders>
          </w:tcPr>
          <w:p w14:paraId="7FF35A43" w14:textId="77777777" w:rsidR="00226527" w:rsidRPr="00AE7509" w:rsidRDefault="00226527" w:rsidP="00DA0301">
            <w:pPr>
              <w:pStyle w:val="TAC"/>
              <w:rPr>
                <w:lang w:val="en-US" w:eastAsia="zh-CN" w:bidi="ar"/>
              </w:rPr>
            </w:pPr>
            <w:r w:rsidRPr="00AE7509">
              <w:rPr>
                <w:lang w:val="en-US" w:eastAsia="zh-CN" w:bidi="ar"/>
              </w:rPr>
              <w:t>CA_n1A-n3A</w:t>
            </w:r>
          </w:p>
          <w:p w14:paraId="35DAACBC" w14:textId="77777777" w:rsidR="00226527" w:rsidRPr="00AE7509" w:rsidRDefault="00226527" w:rsidP="00DA0301">
            <w:pPr>
              <w:pStyle w:val="TAC"/>
              <w:rPr>
                <w:lang w:val="en-US" w:eastAsia="zh-CN" w:bidi="ar"/>
              </w:rPr>
            </w:pPr>
            <w:r w:rsidRPr="00AE7509">
              <w:rPr>
                <w:lang w:val="en-US" w:eastAsia="zh-CN" w:bidi="ar"/>
              </w:rPr>
              <w:t>CA_n1A-n7A</w:t>
            </w:r>
          </w:p>
          <w:p w14:paraId="21216D75" w14:textId="77777777" w:rsidR="00226527" w:rsidRPr="00AE7509" w:rsidRDefault="00226527" w:rsidP="00DA0301">
            <w:pPr>
              <w:pStyle w:val="TAC"/>
              <w:rPr>
                <w:lang w:val="en-US" w:eastAsia="zh-CN" w:bidi="ar"/>
              </w:rPr>
            </w:pPr>
            <w:r w:rsidRPr="00AE7509">
              <w:rPr>
                <w:lang w:val="en-US" w:eastAsia="zh-CN" w:bidi="ar"/>
              </w:rPr>
              <w:t>CA_n1A-n8A</w:t>
            </w:r>
          </w:p>
          <w:p w14:paraId="1A70EE15" w14:textId="77777777" w:rsidR="00226527" w:rsidRPr="00AE7509" w:rsidRDefault="00226527" w:rsidP="00DA0301">
            <w:pPr>
              <w:pStyle w:val="TAC"/>
              <w:rPr>
                <w:lang w:val="en-US" w:eastAsia="zh-CN" w:bidi="ar"/>
              </w:rPr>
            </w:pPr>
            <w:r w:rsidRPr="00AE7509">
              <w:rPr>
                <w:lang w:val="en-US" w:eastAsia="zh-CN" w:bidi="ar"/>
              </w:rPr>
              <w:t>CA_n3A-n7A</w:t>
            </w:r>
          </w:p>
          <w:p w14:paraId="796A6787" w14:textId="77777777" w:rsidR="00226527" w:rsidRPr="00AE7509" w:rsidRDefault="00226527" w:rsidP="00DA0301">
            <w:pPr>
              <w:pStyle w:val="TAC"/>
              <w:rPr>
                <w:lang w:val="en-US" w:eastAsia="zh-CN" w:bidi="ar"/>
              </w:rPr>
            </w:pPr>
            <w:r w:rsidRPr="00AE7509">
              <w:rPr>
                <w:lang w:val="en-US" w:eastAsia="zh-CN" w:bidi="ar"/>
              </w:rPr>
              <w:t>CA_n3A-n8A</w:t>
            </w:r>
          </w:p>
          <w:p w14:paraId="0212A653" w14:textId="77777777" w:rsidR="00226527" w:rsidRPr="00AE7509" w:rsidRDefault="00226527" w:rsidP="00DA0301">
            <w:pPr>
              <w:pStyle w:val="TAC"/>
              <w:keepNext w:val="0"/>
              <w:keepLines w:val="0"/>
              <w:widowControl w:val="0"/>
              <w:rPr>
                <w:kern w:val="2"/>
                <w:szCs w:val="22"/>
                <w:lang w:val="en-US"/>
              </w:rPr>
            </w:pPr>
            <w:r w:rsidRPr="00AE7509">
              <w:rPr>
                <w:lang w:val="en-US" w:eastAsia="zh-CN" w:bidi="ar"/>
              </w:rPr>
              <w:t>CA_n7A-n8A</w:t>
            </w:r>
          </w:p>
        </w:tc>
        <w:tc>
          <w:tcPr>
            <w:tcW w:w="1401" w:type="dxa"/>
            <w:tcBorders>
              <w:top w:val="single" w:sz="4" w:space="0" w:color="auto"/>
              <w:left w:val="single" w:sz="4" w:space="0" w:color="auto"/>
              <w:bottom w:val="single" w:sz="4" w:space="0" w:color="auto"/>
              <w:right w:val="single" w:sz="4" w:space="0" w:color="auto"/>
            </w:tcBorders>
          </w:tcPr>
          <w:p w14:paraId="2083706E"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n1</w:t>
            </w:r>
          </w:p>
        </w:tc>
        <w:tc>
          <w:tcPr>
            <w:tcW w:w="4173" w:type="dxa"/>
            <w:tcBorders>
              <w:top w:val="single" w:sz="4" w:space="0" w:color="auto"/>
              <w:left w:val="single" w:sz="4" w:space="0" w:color="auto"/>
              <w:bottom w:val="single" w:sz="4" w:space="0" w:color="auto"/>
              <w:right w:val="single" w:sz="4" w:space="0" w:color="auto"/>
            </w:tcBorders>
            <w:vAlign w:val="center"/>
          </w:tcPr>
          <w:p w14:paraId="6D7D013B" w14:textId="77777777" w:rsidR="00226527" w:rsidRPr="00AE7509" w:rsidRDefault="00226527" w:rsidP="00DA0301">
            <w:pPr>
              <w:pStyle w:val="TAC"/>
              <w:keepNext w:val="0"/>
              <w:keepLines w:val="0"/>
              <w:widowControl w:val="0"/>
            </w:pPr>
            <w:r>
              <w:rPr>
                <w:rFonts w:cs="Arial"/>
                <w:szCs w:val="18"/>
              </w:rPr>
              <w:t>5, 10, 15, 20</w:t>
            </w:r>
          </w:p>
        </w:tc>
        <w:tc>
          <w:tcPr>
            <w:tcW w:w="2709" w:type="dxa"/>
            <w:tcBorders>
              <w:top w:val="single" w:sz="4" w:space="0" w:color="auto"/>
              <w:left w:val="single" w:sz="4" w:space="0" w:color="auto"/>
              <w:bottom w:val="nil"/>
              <w:right w:val="single" w:sz="4" w:space="0" w:color="auto"/>
            </w:tcBorders>
            <w:vAlign w:val="center"/>
          </w:tcPr>
          <w:p w14:paraId="6FA51A09" w14:textId="77777777" w:rsidR="00226527" w:rsidRPr="00AE7509" w:rsidRDefault="00226527" w:rsidP="00DA0301">
            <w:pPr>
              <w:pStyle w:val="TAC"/>
              <w:keepNext w:val="0"/>
              <w:keepLines w:val="0"/>
              <w:widowControl w:val="0"/>
              <w:rPr>
                <w:kern w:val="2"/>
                <w:szCs w:val="22"/>
                <w:lang w:val="en-US" w:eastAsia="zh-CN"/>
              </w:rPr>
            </w:pPr>
            <w:r w:rsidRPr="00AE7509">
              <w:rPr>
                <w:kern w:val="2"/>
                <w:szCs w:val="22"/>
                <w:lang w:val="en-US" w:eastAsia="zh-CN"/>
              </w:rPr>
              <w:t>0</w:t>
            </w:r>
          </w:p>
        </w:tc>
      </w:tr>
      <w:tr w:rsidR="00CA1978" w:rsidRPr="00AE7509" w14:paraId="227DE364" w14:textId="77777777" w:rsidTr="00007AFB">
        <w:trPr>
          <w:trHeight w:val="29"/>
        </w:trPr>
        <w:tc>
          <w:tcPr>
            <w:tcW w:w="2888" w:type="dxa"/>
            <w:tcBorders>
              <w:top w:val="nil"/>
              <w:left w:val="single" w:sz="4" w:space="0" w:color="auto"/>
              <w:bottom w:val="nil"/>
              <w:right w:val="single" w:sz="4" w:space="0" w:color="auto"/>
            </w:tcBorders>
          </w:tcPr>
          <w:p w14:paraId="7F5F60BE" w14:textId="77777777" w:rsidR="00226527" w:rsidRPr="00AE7509" w:rsidRDefault="00226527" w:rsidP="00DA0301">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090F42AD" w14:textId="77777777" w:rsidR="00226527" w:rsidRPr="00AE7509" w:rsidRDefault="00226527" w:rsidP="00DA030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297D9ED2"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n3</w:t>
            </w:r>
          </w:p>
        </w:tc>
        <w:tc>
          <w:tcPr>
            <w:tcW w:w="4173" w:type="dxa"/>
            <w:tcBorders>
              <w:top w:val="single" w:sz="4" w:space="0" w:color="auto"/>
              <w:left w:val="single" w:sz="4" w:space="0" w:color="auto"/>
              <w:bottom w:val="single" w:sz="4" w:space="0" w:color="auto"/>
              <w:right w:val="single" w:sz="4" w:space="0" w:color="auto"/>
            </w:tcBorders>
            <w:vAlign w:val="center"/>
          </w:tcPr>
          <w:p w14:paraId="5342AC10" w14:textId="77777777" w:rsidR="00226527" w:rsidRPr="00AE7509" w:rsidRDefault="00226527" w:rsidP="00DA0301">
            <w:pPr>
              <w:pStyle w:val="TAC"/>
              <w:keepNext w:val="0"/>
              <w:keepLines w:val="0"/>
              <w:widowControl w:val="0"/>
            </w:pPr>
            <w:r>
              <w:rPr>
                <w:rFonts w:cs="Arial"/>
                <w:szCs w:val="18"/>
              </w:rPr>
              <w:t>5, 10, 15, 20, 25, 30</w:t>
            </w:r>
          </w:p>
        </w:tc>
        <w:tc>
          <w:tcPr>
            <w:tcW w:w="2709" w:type="dxa"/>
            <w:tcBorders>
              <w:top w:val="nil"/>
              <w:left w:val="single" w:sz="4" w:space="0" w:color="auto"/>
              <w:bottom w:val="nil"/>
              <w:right w:val="single" w:sz="4" w:space="0" w:color="auto"/>
            </w:tcBorders>
            <w:vAlign w:val="center"/>
          </w:tcPr>
          <w:p w14:paraId="3FCFD07B" w14:textId="77777777" w:rsidR="00226527" w:rsidRPr="00AE7509" w:rsidRDefault="00226527" w:rsidP="00DA0301">
            <w:pPr>
              <w:pStyle w:val="TAC"/>
              <w:keepNext w:val="0"/>
              <w:keepLines w:val="0"/>
              <w:widowControl w:val="0"/>
              <w:rPr>
                <w:kern w:val="2"/>
                <w:szCs w:val="22"/>
                <w:lang w:val="en-US" w:eastAsia="zh-CN"/>
              </w:rPr>
            </w:pPr>
          </w:p>
        </w:tc>
      </w:tr>
      <w:tr w:rsidR="00CA1978" w:rsidRPr="00AE7509" w14:paraId="34B22D7D" w14:textId="77777777" w:rsidTr="00007AFB">
        <w:trPr>
          <w:trHeight w:val="29"/>
        </w:trPr>
        <w:tc>
          <w:tcPr>
            <w:tcW w:w="2888" w:type="dxa"/>
            <w:tcBorders>
              <w:top w:val="nil"/>
              <w:left w:val="single" w:sz="4" w:space="0" w:color="auto"/>
              <w:bottom w:val="nil"/>
              <w:right w:val="single" w:sz="4" w:space="0" w:color="auto"/>
            </w:tcBorders>
          </w:tcPr>
          <w:p w14:paraId="52892B99" w14:textId="77777777" w:rsidR="00226527" w:rsidRPr="00AE7509" w:rsidRDefault="00226527" w:rsidP="00DA0301">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735A763A" w14:textId="77777777" w:rsidR="00226527" w:rsidRPr="00AE7509" w:rsidRDefault="00226527" w:rsidP="00DA030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7076939E"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n7</w:t>
            </w:r>
          </w:p>
        </w:tc>
        <w:tc>
          <w:tcPr>
            <w:tcW w:w="4173" w:type="dxa"/>
            <w:tcBorders>
              <w:top w:val="single" w:sz="4" w:space="0" w:color="auto"/>
              <w:left w:val="single" w:sz="4" w:space="0" w:color="auto"/>
              <w:bottom w:val="single" w:sz="4" w:space="0" w:color="auto"/>
              <w:right w:val="single" w:sz="4" w:space="0" w:color="auto"/>
            </w:tcBorders>
            <w:vAlign w:val="center"/>
          </w:tcPr>
          <w:p w14:paraId="1009FAAE" w14:textId="77777777" w:rsidR="00226527" w:rsidRPr="00AE7509" w:rsidRDefault="00226527" w:rsidP="00DA0301">
            <w:pPr>
              <w:pStyle w:val="TAC"/>
              <w:keepNext w:val="0"/>
              <w:keepLines w:val="0"/>
              <w:widowControl w:val="0"/>
            </w:pPr>
            <w:r>
              <w:rPr>
                <w:rFonts w:cs="Arial"/>
                <w:szCs w:val="18"/>
              </w:rPr>
              <w:t>CA_n7(2A)_BCS0</w:t>
            </w:r>
          </w:p>
        </w:tc>
        <w:tc>
          <w:tcPr>
            <w:tcW w:w="2709" w:type="dxa"/>
            <w:tcBorders>
              <w:top w:val="nil"/>
              <w:left w:val="single" w:sz="4" w:space="0" w:color="auto"/>
              <w:bottom w:val="nil"/>
              <w:right w:val="single" w:sz="4" w:space="0" w:color="auto"/>
            </w:tcBorders>
            <w:vAlign w:val="center"/>
          </w:tcPr>
          <w:p w14:paraId="69E29670" w14:textId="77777777" w:rsidR="00226527" w:rsidRPr="00AE7509" w:rsidRDefault="00226527" w:rsidP="00DA0301">
            <w:pPr>
              <w:pStyle w:val="TAC"/>
              <w:keepNext w:val="0"/>
              <w:keepLines w:val="0"/>
              <w:widowControl w:val="0"/>
              <w:rPr>
                <w:kern w:val="2"/>
                <w:szCs w:val="22"/>
                <w:lang w:val="en-US" w:eastAsia="zh-CN"/>
              </w:rPr>
            </w:pPr>
          </w:p>
        </w:tc>
      </w:tr>
      <w:tr w:rsidR="00CA1978" w:rsidRPr="00AE7509" w14:paraId="32CEC027" w14:textId="77777777" w:rsidTr="00007AFB">
        <w:trPr>
          <w:trHeight w:val="29"/>
        </w:trPr>
        <w:tc>
          <w:tcPr>
            <w:tcW w:w="2888" w:type="dxa"/>
            <w:tcBorders>
              <w:top w:val="nil"/>
              <w:left w:val="single" w:sz="4" w:space="0" w:color="auto"/>
              <w:bottom w:val="single" w:sz="4" w:space="0" w:color="auto"/>
              <w:right w:val="single" w:sz="4" w:space="0" w:color="auto"/>
            </w:tcBorders>
          </w:tcPr>
          <w:p w14:paraId="3287F658" w14:textId="77777777" w:rsidR="00226527" w:rsidRPr="00AE7509" w:rsidRDefault="00226527" w:rsidP="00DA0301">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250250F5" w14:textId="77777777" w:rsidR="00226527" w:rsidRPr="00AE7509" w:rsidRDefault="00226527" w:rsidP="00DA030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64E88950"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n8</w:t>
            </w:r>
          </w:p>
        </w:tc>
        <w:tc>
          <w:tcPr>
            <w:tcW w:w="4173" w:type="dxa"/>
            <w:tcBorders>
              <w:top w:val="single" w:sz="4" w:space="0" w:color="auto"/>
              <w:left w:val="single" w:sz="4" w:space="0" w:color="auto"/>
              <w:bottom w:val="single" w:sz="4" w:space="0" w:color="auto"/>
              <w:right w:val="single" w:sz="4" w:space="0" w:color="auto"/>
            </w:tcBorders>
            <w:vAlign w:val="center"/>
          </w:tcPr>
          <w:p w14:paraId="47E8B8C0" w14:textId="77777777" w:rsidR="00226527" w:rsidRPr="00AE7509" w:rsidRDefault="00226527" w:rsidP="00DA0301">
            <w:pPr>
              <w:pStyle w:val="TAC"/>
              <w:keepNext w:val="0"/>
              <w:keepLines w:val="0"/>
              <w:widowControl w:val="0"/>
            </w:pPr>
            <w:r>
              <w:rPr>
                <w:rFonts w:cs="Arial"/>
                <w:szCs w:val="18"/>
              </w:rPr>
              <w:t>5, 10, 15, 20</w:t>
            </w:r>
          </w:p>
        </w:tc>
        <w:tc>
          <w:tcPr>
            <w:tcW w:w="2709" w:type="dxa"/>
            <w:tcBorders>
              <w:top w:val="nil"/>
              <w:left w:val="single" w:sz="4" w:space="0" w:color="auto"/>
              <w:bottom w:val="single" w:sz="4" w:space="0" w:color="auto"/>
              <w:right w:val="single" w:sz="4" w:space="0" w:color="auto"/>
            </w:tcBorders>
            <w:vAlign w:val="center"/>
          </w:tcPr>
          <w:p w14:paraId="46046CCD" w14:textId="77777777" w:rsidR="00226527" w:rsidRPr="00AE7509" w:rsidRDefault="00226527" w:rsidP="00DA0301">
            <w:pPr>
              <w:pStyle w:val="TAC"/>
              <w:keepNext w:val="0"/>
              <w:keepLines w:val="0"/>
              <w:widowControl w:val="0"/>
              <w:rPr>
                <w:kern w:val="2"/>
                <w:szCs w:val="22"/>
                <w:lang w:val="en-US" w:eastAsia="zh-CN"/>
              </w:rPr>
            </w:pPr>
          </w:p>
        </w:tc>
      </w:tr>
      <w:tr w:rsidR="00CA1978" w:rsidRPr="00AE7509" w14:paraId="52E4F8E0" w14:textId="77777777" w:rsidTr="00007AFB">
        <w:trPr>
          <w:trHeight w:val="29"/>
        </w:trPr>
        <w:tc>
          <w:tcPr>
            <w:tcW w:w="2888" w:type="dxa"/>
            <w:tcBorders>
              <w:top w:val="single" w:sz="4" w:space="0" w:color="auto"/>
              <w:left w:val="single" w:sz="4" w:space="0" w:color="auto"/>
              <w:bottom w:val="nil"/>
              <w:right w:val="single" w:sz="4" w:space="0" w:color="auto"/>
            </w:tcBorders>
          </w:tcPr>
          <w:p w14:paraId="40AE5D2D" w14:textId="77777777" w:rsidR="00226527" w:rsidRPr="00AE7509" w:rsidRDefault="00226527" w:rsidP="00DA0301">
            <w:pPr>
              <w:pStyle w:val="TAC"/>
              <w:keepNext w:val="0"/>
              <w:keepLines w:val="0"/>
              <w:widowControl w:val="0"/>
              <w:rPr>
                <w:kern w:val="2"/>
                <w:szCs w:val="22"/>
                <w:lang w:val="en-US"/>
              </w:rPr>
            </w:pPr>
            <w:r w:rsidRPr="001A5E0D">
              <w:rPr>
                <w:lang w:val="en-US" w:eastAsia="zh-CN" w:bidi="ar"/>
              </w:rPr>
              <w:t>CA_n1A-n3(2A)-n7(2A)-n8A</w:t>
            </w:r>
          </w:p>
        </w:tc>
        <w:tc>
          <w:tcPr>
            <w:tcW w:w="3001" w:type="dxa"/>
            <w:tcBorders>
              <w:top w:val="single" w:sz="4" w:space="0" w:color="auto"/>
              <w:left w:val="single" w:sz="4" w:space="0" w:color="auto"/>
              <w:bottom w:val="nil"/>
              <w:right w:val="single" w:sz="4" w:space="0" w:color="auto"/>
            </w:tcBorders>
          </w:tcPr>
          <w:p w14:paraId="7C396C59" w14:textId="77777777" w:rsidR="00226527" w:rsidRPr="00AE7509" w:rsidRDefault="00226527" w:rsidP="00DA0301">
            <w:pPr>
              <w:pStyle w:val="TAC"/>
              <w:rPr>
                <w:lang w:val="en-US" w:eastAsia="zh-CN" w:bidi="ar"/>
              </w:rPr>
            </w:pPr>
            <w:r w:rsidRPr="00AE7509">
              <w:rPr>
                <w:lang w:val="en-US" w:eastAsia="zh-CN" w:bidi="ar"/>
              </w:rPr>
              <w:t>CA_n1A-n3A</w:t>
            </w:r>
          </w:p>
          <w:p w14:paraId="41FE8CD7" w14:textId="77777777" w:rsidR="00226527" w:rsidRPr="00AE7509" w:rsidRDefault="00226527" w:rsidP="00DA0301">
            <w:pPr>
              <w:pStyle w:val="TAC"/>
              <w:rPr>
                <w:lang w:val="en-US" w:eastAsia="zh-CN" w:bidi="ar"/>
              </w:rPr>
            </w:pPr>
            <w:r w:rsidRPr="00AE7509">
              <w:rPr>
                <w:lang w:val="en-US" w:eastAsia="zh-CN" w:bidi="ar"/>
              </w:rPr>
              <w:t>CA_n1A-n7A</w:t>
            </w:r>
          </w:p>
          <w:p w14:paraId="5D6DED58" w14:textId="77777777" w:rsidR="00226527" w:rsidRPr="00AE7509" w:rsidRDefault="00226527" w:rsidP="00DA0301">
            <w:pPr>
              <w:pStyle w:val="TAC"/>
              <w:rPr>
                <w:lang w:val="en-US" w:eastAsia="zh-CN" w:bidi="ar"/>
              </w:rPr>
            </w:pPr>
            <w:r w:rsidRPr="00AE7509">
              <w:rPr>
                <w:lang w:val="en-US" w:eastAsia="zh-CN" w:bidi="ar"/>
              </w:rPr>
              <w:t>CA_n1A-n8A</w:t>
            </w:r>
          </w:p>
          <w:p w14:paraId="5D372F9E" w14:textId="77777777" w:rsidR="00226527" w:rsidRPr="00AE7509" w:rsidRDefault="00226527" w:rsidP="00DA0301">
            <w:pPr>
              <w:pStyle w:val="TAC"/>
              <w:rPr>
                <w:lang w:val="en-US" w:eastAsia="zh-CN" w:bidi="ar"/>
              </w:rPr>
            </w:pPr>
            <w:r w:rsidRPr="00AE7509">
              <w:rPr>
                <w:lang w:val="en-US" w:eastAsia="zh-CN" w:bidi="ar"/>
              </w:rPr>
              <w:t>CA_n3A-n7A</w:t>
            </w:r>
          </w:p>
          <w:p w14:paraId="292ABAC2" w14:textId="77777777" w:rsidR="00226527" w:rsidRPr="00AE7509" w:rsidRDefault="00226527" w:rsidP="00DA0301">
            <w:pPr>
              <w:pStyle w:val="TAC"/>
              <w:rPr>
                <w:lang w:val="en-US" w:eastAsia="zh-CN" w:bidi="ar"/>
              </w:rPr>
            </w:pPr>
            <w:r w:rsidRPr="00AE7509">
              <w:rPr>
                <w:lang w:val="en-US" w:eastAsia="zh-CN" w:bidi="ar"/>
              </w:rPr>
              <w:t>CA_n3A-n8A</w:t>
            </w:r>
          </w:p>
          <w:p w14:paraId="674B6FB4" w14:textId="77777777" w:rsidR="00226527" w:rsidRPr="00AE7509" w:rsidRDefault="00226527" w:rsidP="00DA0301">
            <w:pPr>
              <w:pStyle w:val="TAC"/>
              <w:keepNext w:val="0"/>
              <w:keepLines w:val="0"/>
              <w:widowControl w:val="0"/>
              <w:rPr>
                <w:kern w:val="2"/>
                <w:szCs w:val="22"/>
                <w:lang w:val="en-US"/>
              </w:rPr>
            </w:pPr>
            <w:r w:rsidRPr="00AE7509">
              <w:rPr>
                <w:lang w:val="en-US" w:eastAsia="zh-CN" w:bidi="ar"/>
              </w:rPr>
              <w:t>CA_n7A-n8A</w:t>
            </w:r>
          </w:p>
        </w:tc>
        <w:tc>
          <w:tcPr>
            <w:tcW w:w="1401" w:type="dxa"/>
            <w:tcBorders>
              <w:top w:val="single" w:sz="4" w:space="0" w:color="auto"/>
              <w:left w:val="single" w:sz="4" w:space="0" w:color="auto"/>
              <w:bottom w:val="single" w:sz="4" w:space="0" w:color="auto"/>
              <w:right w:val="single" w:sz="4" w:space="0" w:color="auto"/>
            </w:tcBorders>
          </w:tcPr>
          <w:p w14:paraId="54093451"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n1</w:t>
            </w:r>
          </w:p>
        </w:tc>
        <w:tc>
          <w:tcPr>
            <w:tcW w:w="4173" w:type="dxa"/>
            <w:tcBorders>
              <w:top w:val="single" w:sz="4" w:space="0" w:color="auto"/>
              <w:left w:val="single" w:sz="4" w:space="0" w:color="auto"/>
              <w:bottom w:val="single" w:sz="4" w:space="0" w:color="auto"/>
              <w:right w:val="single" w:sz="4" w:space="0" w:color="auto"/>
            </w:tcBorders>
            <w:vAlign w:val="center"/>
          </w:tcPr>
          <w:p w14:paraId="0028DECC" w14:textId="77777777" w:rsidR="00226527" w:rsidRPr="00AE7509" w:rsidRDefault="00226527" w:rsidP="00DA0301">
            <w:pPr>
              <w:pStyle w:val="TAC"/>
              <w:keepNext w:val="0"/>
              <w:keepLines w:val="0"/>
              <w:widowControl w:val="0"/>
            </w:pPr>
            <w:r>
              <w:rPr>
                <w:rFonts w:cs="Arial"/>
                <w:szCs w:val="18"/>
              </w:rPr>
              <w:t>5, 10, 15, 20</w:t>
            </w:r>
          </w:p>
        </w:tc>
        <w:tc>
          <w:tcPr>
            <w:tcW w:w="2709" w:type="dxa"/>
            <w:tcBorders>
              <w:top w:val="single" w:sz="4" w:space="0" w:color="auto"/>
              <w:left w:val="single" w:sz="4" w:space="0" w:color="auto"/>
              <w:bottom w:val="nil"/>
              <w:right w:val="single" w:sz="4" w:space="0" w:color="auto"/>
            </w:tcBorders>
            <w:vAlign w:val="center"/>
          </w:tcPr>
          <w:p w14:paraId="3AF7E3A5" w14:textId="77777777" w:rsidR="00226527" w:rsidRPr="00AE7509" w:rsidRDefault="00226527" w:rsidP="00DA0301">
            <w:pPr>
              <w:pStyle w:val="TAC"/>
              <w:keepNext w:val="0"/>
              <w:keepLines w:val="0"/>
              <w:widowControl w:val="0"/>
              <w:rPr>
                <w:kern w:val="2"/>
                <w:szCs w:val="22"/>
                <w:lang w:val="en-US" w:eastAsia="zh-CN"/>
              </w:rPr>
            </w:pPr>
            <w:r w:rsidRPr="00AE7509">
              <w:rPr>
                <w:kern w:val="2"/>
                <w:szCs w:val="22"/>
                <w:lang w:val="en-US" w:eastAsia="zh-CN"/>
              </w:rPr>
              <w:t>0</w:t>
            </w:r>
          </w:p>
        </w:tc>
      </w:tr>
      <w:tr w:rsidR="00CA1978" w:rsidRPr="00AE7509" w14:paraId="3B2E5EE6" w14:textId="77777777" w:rsidTr="00007AFB">
        <w:trPr>
          <w:trHeight w:val="29"/>
        </w:trPr>
        <w:tc>
          <w:tcPr>
            <w:tcW w:w="2888" w:type="dxa"/>
            <w:tcBorders>
              <w:top w:val="nil"/>
              <w:left w:val="single" w:sz="4" w:space="0" w:color="auto"/>
              <w:bottom w:val="nil"/>
              <w:right w:val="single" w:sz="4" w:space="0" w:color="auto"/>
            </w:tcBorders>
          </w:tcPr>
          <w:p w14:paraId="352C79A0" w14:textId="77777777" w:rsidR="00226527" w:rsidRPr="00AE7509" w:rsidRDefault="00226527" w:rsidP="00DA0301">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0642B736" w14:textId="77777777" w:rsidR="00226527" w:rsidRPr="00AE7509" w:rsidRDefault="00226527" w:rsidP="00DA030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487B3C0D"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n3</w:t>
            </w:r>
          </w:p>
        </w:tc>
        <w:tc>
          <w:tcPr>
            <w:tcW w:w="4173" w:type="dxa"/>
            <w:tcBorders>
              <w:top w:val="single" w:sz="4" w:space="0" w:color="auto"/>
              <w:left w:val="single" w:sz="4" w:space="0" w:color="auto"/>
              <w:bottom w:val="single" w:sz="4" w:space="0" w:color="auto"/>
              <w:right w:val="single" w:sz="4" w:space="0" w:color="auto"/>
            </w:tcBorders>
            <w:vAlign w:val="center"/>
          </w:tcPr>
          <w:p w14:paraId="3ABBA9B9" w14:textId="77777777" w:rsidR="00226527" w:rsidRPr="00AE7509" w:rsidRDefault="00226527" w:rsidP="00DA0301">
            <w:pPr>
              <w:pStyle w:val="TAC"/>
              <w:keepNext w:val="0"/>
              <w:keepLines w:val="0"/>
              <w:widowControl w:val="0"/>
            </w:pPr>
            <w:r>
              <w:rPr>
                <w:rFonts w:cs="Arial"/>
                <w:szCs w:val="18"/>
              </w:rPr>
              <w:t>CA_n3(2A)_BCS0</w:t>
            </w:r>
          </w:p>
        </w:tc>
        <w:tc>
          <w:tcPr>
            <w:tcW w:w="2709" w:type="dxa"/>
            <w:tcBorders>
              <w:top w:val="nil"/>
              <w:left w:val="single" w:sz="4" w:space="0" w:color="auto"/>
              <w:bottom w:val="nil"/>
              <w:right w:val="single" w:sz="4" w:space="0" w:color="auto"/>
            </w:tcBorders>
            <w:vAlign w:val="center"/>
          </w:tcPr>
          <w:p w14:paraId="4C6AE05E" w14:textId="77777777" w:rsidR="00226527" w:rsidRPr="00AE7509" w:rsidRDefault="00226527" w:rsidP="00DA0301">
            <w:pPr>
              <w:pStyle w:val="TAC"/>
              <w:keepNext w:val="0"/>
              <w:keepLines w:val="0"/>
              <w:widowControl w:val="0"/>
              <w:rPr>
                <w:kern w:val="2"/>
                <w:szCs w:val="22"/>
                <w:lang w:val="en-US" w:eastAsia="zh-CN"/>
              </w:rPr>
            </w:pPr>
          </w:p>
        </w:tc>
      </w:tr>
      <w:tr w:rsidR="00CA1978" w:rsidRPr="00AE7509" w14:paraId="6BE8C6C3" w14:textId="77777777" w:rsidTr="00007AFB">
        <w:trPr>
          <w:trHeight w:val="29"/>
        </w:trPr>
        <w:tc>
          <w:tcPr>
            <w:tcW w:w="2888" w:type="dxa"/>
            <w:tcBorders>
              <w:top w:val="nil"/>
              <w:left w:val="single" w:sz="4" w:space="0" w:color="auto"/>
              <w:bottom w:val="nil"/>
              <w:right w:val="single" w:sz="4" w:space="0" w:color="auto"/>
            </w:tcBorders>
          </w:tcPr>
          <w:p w14:paraId="7CFB74D8" w14:textId="77777777" w:rsidR="00226527" w:rsidRPr="00AE7509" w:rsidRDefault="00226527" w:rsidP="00DA0301">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55BE73C2" w14:textId="77777777" w:rsidR="00226527" w:rsidRPr="00AE7509" w:rsidRDefault="00226527" w:rsidP="00DA030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066BCBE5"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n7</w:t>
            </w:r>
          </w:p>
        </w:tc>
        <w:tc>
          <w:tcPr>
            <w:tcW w:w="4173" w:type="dxa"/>
            <w:tcBorders>
              <w:top w:val="single" w:sz="4" w:space="0" w:color="auto"/>
              <w:left w:val="single" w:sz="4" w:space="0" w:color="auto"/>
              <w:bottom w:val="single" w:sz="4" w:space="0" w:color="auto"/>
              <w:right w:val="single" w:sz="4" w:space="0" w:color="auto"/>
            </w:tcBorders>
            <w:vAlign w:val="center"/>
          </w:tcPr>
          <w:p w14:paraId="7079D1AD" w14:textId="77777777" w:rsidR="00226527" w:rsidRPr="00AE7509" w:rsidRDefault="00226527" w:rsidP="00DA0301">
            <w:pPr>
              <w:pStyle w:val="TAC"/>
              <w:keepNext w:val="0"/>
              <w:keepLines w:val="0"/>
              <w:widowControl w:val="0"/>
            </w:pPr>
            <w:r>
              <w:rPr>
                <w:rFonts w:cs="Arial"/>
                <w:szCs w:val="18"/>
              </w:rPr>
              <w:t>CA_n7(2A)_BCS0</w:t>
            </w:r>
          </w:p>
        </w:tc>
        <w:tc>
          <w:tcPr>
            <w:tcW w:w="2709" w:type="dxa"/>
            <w:tcBorders>
              <w:top w:val="nil"/>
              <w:left w:val="single" w:sz="4" w:space="0" w:color="auto"/>
              <w:bottom w:val="nil"/>
              <w:right w:val="single" w:sz="4" w:space="0" w:color="auto"/>
            </w:tcBorders>
            <w:vAlign w:val="center"/>
          </w:tcPr>
          <w:p w14:paraId="0C6DD09D" w14:textId="77777777" w:rsidR="00226527" w:rsidRPr="00AE7509" w:rsidRDefault="00226527" w:rsidP="00DA0301">
            <w:pPr>
              <w:pStyle w:val="TAC"/>
              <w:keepNext w:val="0"/>
              <w:keepLines w:val="0"/>
              <w:widowControl w:val="0"/>
              <w:rPr>
                <w:kern w:val="2"/>
                <w:szCs w:val="22"/>
                <w:lang w:val="en-US" w:eastAsia="zh-CN"/>
              </w:rPr>
            </w:pPr>
          </w:p>
        </w:tc>
      </w:tr>
      <w:tr w:rsidR="00CA1978" w:rsidRPr="00AE7509" w14:paraId="6A1AB750" w14:textId="77777777" w:rsidTr="00007AFB">
        <w:trPr>
          <w:trHeight w:val="29"/>
        </w:trPr>
        <w:tc>
          <w:tcPr>
            <w:tcW w:w="2888" w:type="dxa"/>
            <w:tcBorders>
              <w:top w:val="nil"/>
              <w:left w:val="single" w:sz="4" w:space="0" w:color="auto"/>
              <w:bottom w:val="single" w:sz="4" w:space="0" w:color="auto"/>
              <w:right w:val="single" w:sz="4" w:space="0" w:color="auto"/>
            </w:tcBorders>
          </w:tcPr>
          <w:p w14:paraId="5C1E1BBA" w14:textId="77777777" w:rsidR="00226527" w:rsidRPr="00AE7509" w:rsidRDefault="00226527" w:rsidP="00DA0301">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0A1A9633" w14:textId="77777777" w:rsidR="00226527" w:rsidRPr="00AE7509" w:rsidRDefault="00226527" w:rsidP="00DA030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3900DE05"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n8</w:t>
            </w:r>
          </w:p>
        </w:tc>
        <w:tc>
          <w:tcPr>
            <w:tcW w:w="4173" w:type="dxa"/>
            <w:tcBorders>
              <w:top w:val="single" w:sz="4" w:space="0" w:color="auto"/>
              <w:left w:val="single" w:sz="4" w:space="0" w:color="auto"/>
              <w:bottom w:val="single" w:sz="4" w:space="0" w:color="auto"/>
              <w:right w:val="single" w:sz="4" w:space="0" w:color="auto"/>
            </w:tcBorders>
            <w:vAlign w:val="center"/>
          </w:tcPr>
          <w:p w14:paraId="71524832" w14:textId="77777777" w:rsidR="00226527" w:rsidRPr="00AE7509" w:rsidRDefault="00226527" w:rsidP="00DA0301">
            <w:pPr>
              <w:pStyle w:val="TAC"/>
              <w:keepNext w:val="0"/>
              <w:keepLines w:val="0"/>
              <w:widowControl w:val="0"/>
            </w:pPr>
            <w:r>
              <w:rPr>
                <w:rFonts w:cs="Arial"/>
                <w:szCs w:val="18"/>
              </w:rPr>
              <w:t>5, 10, 15, 20</w:t>
            </w:r>
          </w:p>
        </w:tc>
        <w:tc>
          <w:tcPr>
            <w:tcW w:w="2709" w:type="dxa"/>
            <w:tcBorders>
              <w:top w:val="nil"/>
              <w:left w:val="single" w:sz="4" w:space="0" w:color="auto"/>
              <w:bottom w:val="single" w:sz="4" w:space="0" w:color="auto"/>
              <w:right w:val="single" w:sz="4" w:space="0" w:color="auto"/>
            </w:tcBorders>
            <w:vAlign w:val="center"/>
          </w:tcPr>
          <w:p w14:paraId="7CA892F5" w14:textId="77777777" w:rsidR="00226527" w:rsidRPr="00AE7509" w:rsidRDefault="00226527" w:rsidP="00DA0301">
            <w:pPr>
              <w:pStyle w:val="TAC"/>
              <w:keepNext w:val="0"/>
              <w:keepLines w:val="0"/>
              <w:widowControl w:val="0"/>
              <w:rPr>
                <w:kern w:val="2"/>
                <w:szCs w:val="22"/>
                <w:lang w:val="en-US" w:eastAsia="zh-CN"/>
              </w:rPr>
            </w:pPr>
          </w:p>
        </w:tc>
      </w:tr>
      <w:tr w:rsidR="00CA1978" w:rsidRPr="00AE7509" w14:paraId="5F6ACA49" w14:textId="77777777" w:rsidTr="00007AFB">
        <w:trPr>
          <w:trHeight w:val="29"/>
        </w:trPr>
        <w:tc>
          <w:tcPr>
            <w:tcW w:w="2888" w:type="dxa"/>
            <w:tcBorders>
              <w:top w:val="single" w:sz="4" w:space="0" w:color="auto"/>
              <w:left w:val="single" w:sz="4" w:space="0" w:color="auto"/>
              <w:bottom w:val="nil"/>
              <w:right w:val="single" w:sz="4" w:space="0" w:color="auto"/>
            </w:tcBorders>
          </w:tcPr>
          <w:p w14:paraId="1DF77113" w14:textId="77777777" w:rsidR="00226527" w:rsidRPr="00AE7509" w:rsidRDefault="00226527" w:rsidP="00DA0301">
            <w:pPr>
              <w:pStyle w:val="TAC"/>
              <w:keepNext w:val="0"/>
              <w:keepLines w:val="0"/>
              <w:widowControl w:val="0"/>
              <w:rPr>
                <w:kern w:val="2"/>
                <w:lang w:val="en-US"/>
              </w:rPr>
            </w:pPr>
            <w:r w:rsidRPr="00AE7509">
              <w:rPr>
                <w:lang w:val="en-US" w:eastAsia="zh-CN" w:bidi="ar"/>
              </w:rPr>
              <w:t>CA_n1A-n3A-n7A-n26A</w:t>
            </w:r>
          </w:p>
        </w:tc>
        <w:tc>
          <w:tcPr>
            <w:tcW w:w="3001" w:type="dxa"/>
            <w:tcBorders>
              <w:top w:val="single" w:sz="4" w:space="0" w:color="auto"/>
              <w:left w:val="single" w:sz="4" w:space="0" w:color="auto"/>
              <w:bottom w:val="nil"/>
              <w:right w:val="single" w:sz="4" w:space="0" w:color="auto"/>
            </w:tcBorders>
          </w:tcPr>
          <w:p w14:paraId="38B9A6CB"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CA_n1A-n3A</w:t>
            </w:r>
          </w:p>
          <w:p w14:paraId="454078C3"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CA_n1A-n7A</w:t>
            </w:r>
          </w:p>
          <w:p w14:paraId="5565A176"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CA_n1A-n26A</w:t>
            </w:r>
          </w:p>
          <w:p w14:paraId="36F016CA"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CA_n3A-n7A</w:t>
            </w:r>
          </w:p>
          <w:p w14:paraId="33A724F1"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CA_n3A-n26A</w:t>
            </w:r>
          </w:p>
          <w:p w14:paraId="2E40F80F" w14:textId="77777777" w:rsidR="00226527" w:rsidRPr="00AE7509" w:rsidRDefault="00226527" w:rsidP="00DA0301">
            <w:pPr>
              <w:pStyle w:val="TAC"/>
              <w:keepNext w:val="0"/>
              <w:keepLines w:val="0"/>
              <w:widowControl w:val="0"/>
              <w:rPr>
                <w:kern w:val="2"/>
                <w:lang w:val="en-US"/>
              </w:rPr>
            </w:pPr>
            <w:r w:rsidRPr="00AE7509">
              <w:rPr>
                <w:lang w:val="en-US" w:eastAsia="zh-CN" w:bidi="ar"/>
              </w:rPr>
              <w:t>CA_n7A-n26A</w:t>
            </w:r>
          </w:p>
        </w:tc>
        <w:tc>
          <w:tcPr>
            <w:tcW w:w="1401" w:type="dxa"/>
            <w:tcBorders>
              <w:top w:val="single" w:sz="4" w:space="0" w:color="auto"/>
              <w:left w:val="single" w:sz="4" w:space="0" w:color="auto"/>
              <w:bottom w:val="single" w:sz="4" w:space="0" w:color="auto"/>
              <w:right w:val="single" w:sz="4" w:space="0" w:color="auto"/>
            </w:tcBorders>
          </w:tcPr>
          <w:p w14:paraId="0D792E5F"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n1</w:t>
            </w:r>
          </w:p>
        </w:tc>
        <w:tc>
          <w:tcPr>
            <w:tcW w:w="4173" w:type="dxa"/>
            <w:tcBorders>
              <w:top w:val="single" w:sz="4" w:space="0" w:color="auto"/>
              <w:left w:val="single" w:sz="4" w:space="0" w:color="auto"/>
              <w:bottom w:val="single" w:sz="4" w:space="0" w:color="auto"/>
              <w:right w:val="single" w:sz="4" w:space="0" w:color="auto"/>
            </w:tcBorders>
          </w:tcPr>
          <w:p w14:paraId="7CF49A98" w14:textId="77777777" w:rsidR="00226527" w:rsidRPr="00AE7509" w:rsidRDefault="00226527" w:rsidP="00DA0301">
            <w:pPr>
              <w:pStyle w:val="TAC"/>
              <w:keepNext w:val="0"/>
              <w:keepLines w:val="0"/>
              <w:widowControl w:val="0"/>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vAlign w:val="center"/>
          </w:tcPr>
          <w:p w14:paraId="4EDBC03D" w14:textId="77777777" w:rsidR="00226527" w:rsidRPr="00AE7509" w:rsidRDefault="00226527" w:rsidP="00DA0301">
            <w:pPr>
              <w:pStyle w:val="TAC"/>
              <w:keepNext w:val="0"/>
              <w:keepLines w:val="0"/>
              <w:widowControl w:val="0"/>
              <w:rPr>
                <w:kern w:val="2"/>
                <w:szCs w:val="22"/>
                <w:lang w:val="en-US" w:eastAsia="zh-CN"/>
              </w:rPr>
            </w:pPr>
            <w:r w:rsidRPr="00AE7509">
              <w:rPr>
                <w:lang w:val="en-US" w:eastAsia="zh-CN" w:bidi="ar"/>
              </w:rPr>
              <w:t>0</w:t>
            </w:r>
          </w:p>
        </w:tc>
      </w:tr>
      <w:tr w:rsidR="00CA1978" w:rsidRPr="00AE7509" w14:paraId="46EAAFBA" w14:textId="77777777" w:rsidTr="00007AFB">
        <w:trPr>
          <w:trHeight w:val="29"/>
        </w:trPr>
        <w:tc>
          <w:tcPr>
            <w:tcW w:w="2888" w:type="dxa"/>
            <w:tcBorders>
              <w:top w:val="nil"/>
              <w:left w:val="single" w:sz="4" w:space="0" w:color="auto"/>
              <w:bottom w:val="nil"/>
              <w:right w:val="single" w:sz="4" w:space="0" w:color="auto"/>
            </w:tcBorders>
          </w:tcPr>
          <w:p w14:paraId="1EDF4277" w14:textId="77777777" w:rsidR="00226527" w:rsidRPr="00AE7509" w:rsidRDefault="00226527" w:rsidP="00DA0301">
            <w:pPr>
              <w:pStyle w:val="TAC"/>
              <w:keepNext w:val="0"/>
              <w:keepLines w:val="0"/>
              <w:widowControl w:val="0"/>
              <w:rPr>
                <w:kern w:val="2"/>
                <w:lang w:val="en-US"/>
              </w:rPr>
            </w:pPr>
          </w:p>
        </w:tc>
        <w:tc>
          <w:tcPr>
            <w:tcW w:w="3001" w:type="dxa"/>
            <w:tcBorders>
              <w:top w:val="nil"/>
              <w:left w:val="single" w:sz="4" w:space="0" w:color="auto"/>
              <w:bottom w:val="nil"/>
              <w:right w:val="single" w:sz="4" w:space="0" w:color="auto"/>
            </w:tcBorders>
          </w:tcPr>
          <w:p w14:paraId="760590F1" w14:textId="77777777" w:rsidR="00226527" w:rsidRPr="00AE7509" w:rsidRDefault="00226527" w:rsidP="00DA0301">
            <w:pPr>
              <w:pStyle w:val="TAC"/>
              <w:keepNext w:val="0"/>
              <w:keepLines w:val="0"/>
              <w:widowControl w:val="0"/>
              <w:rPr>
                <w:kern w:val="2"/>
                <w:lang w:val="en-US"/>
              </w:rPr>
            </w:pPr>
          </w:p>
        </w:tc>
        <w:tc>
          <w:tcPr>
            <w:tcW w:w="1401" w:type="dxa"/>
            <w:tcBorders>
              <w:top w:val="single" w:sz="4" w:space="0" w:color="auto"/>
              <w:left w:val="single" w:sz="4" w:space="0" w:color="auto"/>
              <w:bottom w:val="single" w:sz="4" w:space="0" w:color="auto"/>
              <w:right w:val="single" w:sz="4" w:space="0" w:color="auto"/>
            </w:tcBorders>
          </w:tcPr>
          <w:p w14:paraId="4E9652DA"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n3</w:t>
            </w:r>
          </w:p>
        </w:tc>
        <w:tc>
          <w:tcPr>
            <w:tcW w:w="4173" w:type="dxa"/>
            <w:tcBorders>
              <w:top w:val="single" w:sz="4" w:space="0" w:color="auto"/>
              <w:left w:val="single" w:sz="4" w:space="0" w:color="auto"/>
              <w:bottom w:val="single" w:sz="4" w:space="0" w:color="auto"/>
              <w:right w:val="single" w:sz="4" w:space="0" w:color="auto"/>
            </w:tcBorders>
            <w:vAlign w:val="center"/>
          </w:tcPr>
          <w:p w14:paraId="77F56536" w14:textId="77777777" w:rsidR="00226527" w:rsidRPr="00AE7509" w:rsidRDefault="00226527" w:rsidP="00DA0301">
            <w:pPr>
              <w:pStyle w:val="TAC"/>
              <w:keepNext w:val="0"/>
              <w:keepLines w:val="0"/>
              <w:widowControl w:val="0"/>
            </w:pPr>
            <w:r w:rsidRPr="00AE7509">
              <w:rPr>
                <w:lang w:val="en-US" w:eastAsia="zh-CN" w:bidi="ar"/>
              </w:rPr>
              <w:t>5, 10, 15, 20, 25, 30, 40, 50</w:t>
            </w:r>
          </w:p>
        </w:tc>
        <w:tc>
          <w:tcPr>
            <w:tcW w:w="2709" w:type="dxa"/>
            <w:tcBorders>
              <w:top w:val="nil"/>
              <w:left w:val="single" w:sz="4" w:space="0" w:color="auto"/>
              <w:bottom w:val="nil"/>
              <w:right w:val="single" w:sz="4" w:space="0" w:color="auto"/>
            </w:tcBorders>
            <w:vAlign w:val="center"/>
          </w:tcPr>
          <w:p w14:paraId="1C38B7AA" w14:textId="77777777" w:rsidR="00226527" w:rsidRPr="00AE7509" w:rsidRDefault="00226527" w:rsidP="00DA0301">
            <w:pPr>
              <w:pStyle w:val="TAC"/>
              <w:keepNext w:val="0"/>
              <w:keepLines w:val="0"/>
              <w:widowControl w:val="0"/>
              <w:rPr>
                <w:kern w:val="2"/>
                <w:szCs w:val="22"/>
                <w:lang w:val="en-US" w:eastAsia="zh-CN"/>
              </w:rPr>
            </w:pPr>
          </w:p>
        </w:tc>
      </w:tr>
      <w:tr w:rsidR="00CA1978" w:rsidRPr="00AE7509" w14:paraId="0CB5458E" w14:textId="77777777" w:rsidTr="00007AFB">
        <w:trPr>
          <w:trHeight w:val="29"/>
        </w:trPr>
        <w:tc>
          <w:tcPr>
            <w:tcW w:w="2888" w:type="dxa"/>
            <w:tcBorders>
              <w:top w:val="nil"/>
              <w:left w:val="single" w:sz="4" w:space="0" w:color="auto"/>
              <w:bottom w:val="nil"/>
              <w:right w:val="single" w:sz="4" w:space="0" w:color="auto"/>
            </w:tcBorders>
          </w:tcPr>
          <w:p w14:paraId="34644A8A" w14:textId="77777777" w:rsidR="00226527" w:rsidRPr="00AE7509" w:rsidRDefault="00226527" w:rsidP="00DA0301">
            <w:pPr>
              <w:pStyle w:val="TAC"/>
              <w:keepNext w:val="0"/>
              <w:keepLines w:val="0"/>
              <w:widowControl w:val="0"/>
              <w:rPr>
                <w:kern w:val="2"/>
                <w:lang w:val="en-US"/>
              </w:rPr>
            </w:pPr>
          </w:p>
        </w:tc>
        <w:tc>
          <w:tcPr>
            <w:tcW w:w="3001" w:type="dxa"/>
            <w:tcBorders>
              <w:top w:val="nil"/>
              <w:left w:val="single" w:sz="4" w:space="0" w:color="auto"/>
              <w:bottom w:val="nil"/>
              <w:right w:val="single" w:sz="4" w:space="0" w:color="auto"/>
            </w:tcBorders>
          </w:tcPr>
          <w:p w14:paraId="068C4D0E" w14:textId="77777777" w:rsidR="00226527" w:rsidRPr="00AE7509" w:rsidRDefault="00226527" w:rsidP="00DA0301">
            <w:pPr>
              <w:pStyle w:val="TAC"/>
              <w:keepNext w:val="0"/>
              <w:keepLines w:val="0"/>
              <w:widowControl w:val="0"/>
              <w:rPr>
                <w:kern w:val="2"/>
                <w:lang w:val="en-US"/>
              </w:rPr>
            </w:pPr>
          </w:p>
        </w:tc>
        <w:tc>
          <w:tcPr>
            <w:tcW w:w="1401" w:type="dxa"/>
            <w:tcBorders>
              <w:top w:val="single" w:sz="4" w:space="0" w:color="auto"/>
              <w:left w:val="single" w:sz="4" w:space="0" w:color="auto"/>
              <w:bottom w:val="single" w:sz="4" w:space="0" w:color="auto"/>
              <w:right w:val="single" w:sz="4" w:space="0" w:color="auto"/>
            </w:tcBorders>
          </w:tcPr>
          <w:p w14:paraId="4F74B90C"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n7</w:t>
            </w:r>
          </w:p>
        </w:tc>
        <w:tc>
          <w:tcPr>
            <w:tcW w:w="4173" w:type="dxa"/>
            <w:tcBorders>
              <w:top w:val="single" w:sz="4" w:space="0" w:color="auto"/>
              <w:left w:val="single" w:sz="4" w:space="0" w:color="auto"/>
              <w:bottom w:val="single" w:sz="4" w:space="0" w:color="auto"/>
              <w:right w:val="single" w:sz="4" w:space="0" w:color="auto"/>
            </w:tcBorders>
            <w:vAlign w:val="center"/>
          </w:tcPr>
          <w:p w14:paraId="4BEBEC95" w14:textId="77777777" w:rsidR="00226527" w:rsidRPr="00AE7509" w:rsidRDefault="00226527" w:rsidP="00DA0301">
            <w:pPr>
              <w:pStyle w:val="TAC"/>
              <w:keepNext w:val="0"/>
              <w:keepLines w:val="0"/>
              <w:widowControl w:val="0"/>
            </w:pPr>
            <w:r w:rsidRPr="00AE7509">
              <w:rPr>
                <w:lang w:val="en-US" w:eastAsia="zh-CN" w:bidi="ar"/>
              </w:rPr>
              <w:t>5, 10, 15, 20, 25, 30, 40, 50</w:t>
            </w:r>
          </w:p>
        </w:tc>
        <w:tc>
          <w:tcPr>
            <w:tcW w:w="2709" w:type="dxa"/>
            <w:tcBorders>
              <w:top w:val="nil"/>
              <w:left w:val="single" w:sz="4" w:space="0" w:color="auto"/>
              <w:bottom w:val="nil"/>
              <w:right w:val="single" w:sz="4" w:space="0" w:color="auto"/>
            </w:tcBorders>
            <w:vAlign w:val="center"/>
          </w:tcPr>
          <w:p w14:paraId="34DFE732" w14:textId="77777777" w:rsidR="00226527" w:rsidRPr="00AE7509" w:rsidRDefault="00226527" w:rsidP="00DA0301">
            <w:pPr>
              <w:pStyle w:val="TAC"/>
              <w:keepNext w:val="0"/>
              <w:keepLines w:val="0"/>
              <w:widowControl w:val="0"/>
              <w:rPr>
                <w:kern w:val="2"/>
                <w:szCs w:val="22"/>
                <w:lang w:val="en-US" w:eastAsia="zh-CN"/>
              </w:rPr>
            </w:pPr>
          </w:p>
        </w:tc>
      </w:tr>
      <w:tr w:rsidR="00CA1978" w:rsidRPr="00AE7509" w14:paraId="243DE899" w14:textId="77777777" w:rsidTr="00007AFB">
        <w:trPr>
          <w:trHeight w:val="29"/>
        </w:trPr>
        <w:tc>
          <w:tcPr>
            <w:tcW w:w="2888" w:type="dxa"/>
            <w:tcBorders>
              <w:top w:val="nil"/>
              <w:left w:val="single" w:sz="4" w:space="0" w:color="auto"/>
              <w:bottom w:val="single" w:sz="4" w:space="0" w:color="auto"/>
              <w:right w:val="single" w:sz="4" w:space="0" w:color="auto"/>
            </w:tcBorders>
          </w:tcPr>
          <w:p w14:paraId="213A0AA4" w14:textId="77777777" w:rsidR="00226527" w:rsidRPr="00AE7509" w:rsidRDefault="00226527" w:rsidP="00DA0301">
            <w:pPr>
              <w:pStyle w:val="TAC"/>
              <w:keepNext w:val="0"/>
              <w:keepLines w:val="0"/>
              <w:widowControl w:val="0"/>
              <w:rPr>
                <w:kern w:val="2"/>
                <w:lang w:val="en-US"/>
              </w:rPr>
            </w:pPr>
          </w:p>
        </w:tc>
        <w:tc>
          <w:tcPr>
            <w:tcW w:w="3001" w:type="dxa"/>
            <w:tcBorders>
              <w:top w:val="nil"/>
              <w:left w:val="single" w:sz="4" w:space="0" w:color="auto"/>
              <w:bottom w:val="single" w:sz="4" w:space="0" w:color="auto"/>
              <w:right w:val="single" w:sz="4" w:space="0" w:color="auto"/>
            </w:tcBorders>
          </w:tcPr>
          <w:p w14:paraId="4AB6F5F1" w14:textId="77777777" w:rsidR="00226527" w:rsidRPr="00AE7509" w:rsidRDefault="00226527" w:rsidP="00DA0301">
            <w:pPr>
              <w:pStyle w:val="TAC"/>
              <w:keepNext w:val="0"/>
              <w:keepLines w:val="0"/>
              <w:widowControl w:val="0"/>
              <w:rPr>
                <w:kern w:val="2"/>
                <w:lang w:val="en-US"/>
              </w:rPr>
            </w:pPr>
          </w:p>
        </w:tc>
        <w:tc>
          <w:tcPr>
            <w:tcW w:w="1401" w:type="dxa"/>
            <w:tcBorders>
              <w:top w:val="single" w:sz="4" w:space="0" w:color="auto"/>
              <w:left w:val="single" w:sz="4" w:space="0" w:color="auto"/>
              <w:bottom w:val="single" w:sz="4" w:space="0" w:color="auto"/>
              <w:right w:val="single" w:sz="4" w:space="0" w:color="auto"/>
            </w:tcBorders>
          </w:tcPr>
          <w:p w14:paraId="6805F983"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n26</w:t>
            </w:r>
          </w:p>
        </w:tc>
        <w:tc>
          <w:tcPr>
            <w:tcW w:w="4173" w:type="dxa"/>
            <w:tcBorders>
              <w:top w:val="single" w:sz="4" w:space="0" w:color="auto"/>
              <w:left w:val="single" w:sz="4" w:space="0" w:color="auto"/>
              <w:bottom w:val="single" w:sz="4" w:space="0" w:color="auto"/>
              <w:right w:val="single" w:sz="4" w:space="0" w:color="auto"/>
            </w:tcBorders>
            <w:vAlign w:val="center"/>
          </w:tcPr>
          <w:p w14:paraId="4842040F" w14:textId="77777777" w:rsidR="00226527" w:rsidRPr="00AE7509" w:rsidRDefault="00226527" w:rsidP="00DA0301">
            <w:pPr>
              <w:pStyle w:val="TAC"/>
              <w:keepNext w:val="0"/>
              <w:keepLines w:val="0"/>
              <w:widowControl w:val="0"/>
            </w:pPr>
            <w:r w:rsidRPr="00AE7509">
              <w:rPr>
                <w:lang w:val="en-US" w:eastAsia="zh-CN" w:bidi="ar"/>
              </w:rPr>
              <w:t>5, 10, 15, 20</w:t>
            </w:r>
          </w:p>
        </w:tc>
        <w:tc>
          <w:tcPr>
            <w:tcW w:w="2709" w:type="dxa"/>
            <w:tcBorders>
              <w:top w:val="nil"/>
              <w:left w:val="single" w:sz="4" w:space="0" w:color="auto"/>
              <w:bottom w:val="single" w:sz="4" w:space="0" w:color="auto"/>
              <w:right w:val="single" w:sz="4" w:space="0" w:color="auto"/>
            </w:tcBorders>
            <w:vAlign w:val="center"/>
          </w:tcPr>
          <w:p w14:paraId="27A29BC0" w14:textId="77777777" w:rsidR="00226527" w:rsidRPr="00AE7509" w:rsidRDefault="00226527" w:rsidP="00DA0301">
            <w:pPr>
              <w:pStyle w:val="TAC"/>
              <w:keepNext w:val="0"/>
              <w:keepLines w:val="0"/>
              <w:widowControl w:val="0"/>
              <w:rPr>
                <w:kern w:val="2"/>
                <w:szCs w:val="22"/>
                <w:lang w:val="en-US" w:eastAsia="zh-CN"/>
              </w:rPr>
            </w:pPr>
          </w:p>
        </w:tc>
      </w:tr>
      <w:tr w:rsidR="00CA1978" w:rsidRPr="00AE7509" w14:paraId="761F37F2" w14:textId="77777777" w:rsidTr="00007AFB">
        <w:trPr>
          <w:trHeight w:val="29"/>
        </w:trPr>
        <w:tc>
          <w:tcPr>
            <w:tcW w:w="2888" w:type="dxa"/>
            <w:tcBorders>
              <w:top w:val="single" w:sz="4" w:space="0" w:color="auto"/>
              <w:left w:val="single" w:sz="4" w:space="0" w:color="auto"/>
              <w:bottom w:val="nil"/>
              <w:right w:val="single" w:sz="4" w:space="0" w:color="auto"/>
            </w:tcBorders>
          </w:tcPr>
          <w:p w14:paraId="7610F2DF" w14:textId="77777777" w:rsidR="00226527" w:rsidRPr="00AE7509" w:rsidRDefault="00226527" w:rsidP="00DA0301">
            <w:pPr>
              <w:pStyle w:val="TAC"/>
              <w:keepNext w:val="0"/>
              <w:keepLines w:val="0"/>
              <w:widowControl w:val="0"/>
              <w:rPr>
                <w:rFonts w:cs="Arial"/>
                <w:lang w:val="en-US" w:eastAsia="zh-CN" w:bidi="ar"/>
              </w:rPr>
            </w:pPr>
            <w:r w:rsidRPr="00AE7509">
              <w:rPr>
                <w:rFonts w:cs="Arial"/>
                <w:lang w:val="en-US" w:eastAsia="zh-CN" w:bidi="ar"/>
              </w:rPr>
              <w:t>CA_n1A-n3B-n7A-n26A</w:t>
            </w:r>
          </w:p>
        </w:tc>
        <w:tc>
          <w:tcPr>
            <w:tcW w:w="3001" w:type="dxa"/>
            <w:tcBorders>
              <w:top w:val="single" w:sz="4" w:space="0" w:color="auto"/>
              <w:left w:val="single" w:sz="4" w:space="0" w:color="auto"/>
              <w:bottom w:val="nil"/>
              <w:right w:val="single" w:sz="4" w:space="0" w:color="auto"/>
            </w:tcBorders>
          </w:tcPr>
          <w:p w14:paraId="0342452F" w14:textId="77777777" w:rsidR="00226527" w:rsidRPr="00AE7509" w:rsidRDefault="00226527" w:rsidP="00DA0301">
            <w:pPr>
              <w:pStyle w:val="TAC"/>
              <w:keepNext w:val="0"/>
              <w:keepLines w:val="0"/>
              <w:widowControl w:val="0"/>
              <w:rPr>
                <w:rFonts w:cs="Arial"/>
                <w:lang w:val="es-US" w:eastAsia="zh-CN"/>
              </w:rPr>
            </w:pPr>
            <w:r w:rsidRPr="00AE7509">
              <w:rPr>
                <w:rFonts w:cs="Arial"/>
                <w:lang w:val="es-US" w:eastAsia="zh-CN"/>
              </w:rPr>
              <w:t>CA_n3B</w:t>
            </w:r>
          </w:p>
          <w:p w14:paraId="2064CC68" w14:textId="77777777" w:rsidR="00226527" w:rsidRPr="00AE7509" w:rsidRDefault="00226527" w:rsidP="00DA0301">
            <w:pPr>
              <w:pStyle w:val="TAC"/>
              <w:keepNext w:val="0"/>
              <w:keepLines w:val="0"/>
              <w:widowControl w:val="0"/>
              <w:rPr>
                <w:rFonts w:cs="Arial"/>
                <w:lang w:val="en-US" w:eastAsia="zh-CN" w:bidi="ar"/>
              </w:rPr>
            </w:pPr>
            <w:r w:rsidRPr="00AE7509">
              <w:rPr>
                <w:rFonts w:cs="Arial"/>
                <w:lang w:val="en-US" w:eastAsia="zh-CN" w:bidi="ar"/>
              </w:rPr>
              <w:t>CA_n1A-n3A</w:t>
            </w:r>
          </w:p>
          <w:p w14:paraId="56026B54" w14:textId="77777777" w:rsidR="00226527" w:rsidRPr="00AE7509" w:rsidRDefault="00226527" w:rsidP="00DA0301">
            <w:pPr>
              <w:pStyle w:val="TAC"/>
              <w:keepNext w:val="0"/>
              <w:keepLines w:val="0"/>
              <w:widowControl w:val="0"/>
              <w:rPr>
                <w:rFonts w:cs="Arial"/>
                <w:lang w:val="en-US" w:eastAsia="zh-CN" w:bidi="ar"/>
              </w:rPr>
            </w:pPr>
            <w:r w:rsidRPr="00AE7509">
              <w:rPr>
                <w:rFonts w:cs="Arial"/>
                <w:lang w:val="en-US" w:eastAsia="zh-CN" w:bidi="ar"/>
              </w:rPr>
              <w:t>CA_n1A-n7A</w:t>
            </w:r>
          </w:p>
          <w:p w14:paraId="35DC532D" w14:textId="77777777" w:rsidR="00226527" w:rsidRPr="00AE7509" w:rsidRDefault="00226527" w:rsidP="00DA0301">
            <w:pPr>
              <w:pStyle w:val="TAC"/>
              <w:keepNext w:val="0"/>
              <w:keepLines w:val="0"/>
              <w:widowControl w:val="0"/>
              <w:rPr>
                <w:rFonts w:cs="Arial"/>
                <w:lang w:val="en-US" w:eastAsia="zh-CN" w:bidi="ar"/>
              </w:rPr>
            </w:pPr>
            <w:r w:rsidRPr="00AE7509">
              <w:rPr>
                <w:rFonts w:cs="Arial"/>
                <w:lang w:val="en-US" w:eastAsia="zh-CN" w:bidi="ar"/>
              </w:rPr>
              <w:t>CA_n1A-n26A</w:t>
            </w:r>
          </w:p>
          <w:p w14:paraId="606FC122" w14:textId="77777777" w:rsidR="00226527" w:rsidRPr="00AE7509" w:rsidRDefault="00226527" w:rsidP="00DA0301">
            <w:pPr>
              <w:pStyle w:val="TAC"/>
              <w:keepNext w:val="0"/>
              <w:keepLines w:val="0"/>
              <w:widowControl w:val="0"/>
              <w:rPr>
                <w:rFonts w:cs="Arial"/>
                <w:lang w:val="en-US" w:eastAsia="zh-CN" w:bidi="ar"/>
              </w:rPr>
            </w:pPr>
            <w:r w:rsidRPr="00AE7509">
              <w:rPr>
                <w:rFonts w:cs="Arial"/>
                <w:lang w:val="en-US" w:eastAsia="zh-CN" w:bidi="ar"/>
              </w:rPr>
              <w:t>CA_n3A-n7A</w:t>
            </w:r>
          </w:p>
          <w:p w14:paraId="3A5122BF" w14:textId="77777777" w:rsidR="00226527" w:rsidRPr="00AE7509" w:rsidRDefault="00226527" w:rsidP="00DA0301">
            <w:pPr>
              <w:pStyle w:val="TAC"/>
              <w:keepNext w:val="0"/>
              <w:keepLines w:val="0"/>
              <w:widowControl w:val="0"/>
              <w:rPr>
                <w:rFonts w:cs="Arial"/>
                <w:lang w:val="en-US" w:eastAsia="zh-CN" w:bidi="ar"/>
              </w:rPr>
            </w:pPr>
            <w:r w:rsidRPr="00AE7509">
              <w:rPr>
                <w:rFonts w:cs="Arial"/>
                <w:lang w:val="en-US" w:eastAsia="zh-CN" w:bidi="ar"/>
              </w:rPr>
              <w:t>CA_n3A-n26A</w:t>
            </w:r>
          </w:p>
          <w:p w14:paraId="55AEDAB8" w14:textId="77777777" w:rsidR="00226527" w:rsidRPr="00AE7509" w:rsidRDefault="00226527" w:rsidP="00DA0301">
            <w:pPr>
              <w:pStyle w:val="TAC"/>
              <w:keepNext w:val="0"/>
              <w:keepLines w:val="0"/>
              <w:widowControl w:val="0"/>
              <w:rPr>
                <w:rFonts w:cs="Arial"/>
                <w:lang w:val="en-US" w:eastAsia="zh-CN" w:bidi="ar"/>
              </w:rPr>
            </w:pPr>
            <w:r w:rsidRPr="00AE7509">
              <w:rPr>
                <w:rFonts w:cs="Arial"/>
                <w:lang w:val="en-US" w:eastAsia="zh-CN" w:bidi="ar"/>
              </w:rPr>
              <w:t>CA_n7A-n26A</w:t>
            </w:r>
          </w:p>
        </w:tc>
        <w:tc>
          <w:tcPr>
            <w:tcW w:w="1401" w:type="dxa"/>
            <w:tcBorders>
              <w:top w:val="single" w:sz="4" w:space="0" w:color="auto"/>
              <w:left w:val="single" w:sz="4" w:space="0" w:color="auto"/>
              <w:bottom w:val="single" w:sz="4" w:space="0" w:color="auto"/>
              <w:right w:val="single" w:sz="4" w:space="0" w:color="auto"/>
            </w:tcBorders>
          </w:tcPr>
          <w:p w14:paraId="30099CD0"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n1</w:t>
            </w:r>
          </w:p>
        </w:tc>
        <w:tc>
          <w:tcPr>
            <w:tcW w:w="4173" w:type="dxa"/>
            <w:tcBorders>
              <w:top w:val="single" w:sz="4" w:space="0" w:color="auto"/>
              <w:left w:val="single" w:sz="4" w:space="0" w:color="auto"/>
              <w:bottom w:val="single" w:sz="4" w:space="0" w:color="auto"/>
              <w:right w:val="single" w:sz="4" w:space="0" w:color="auto"/>
            </w:tcBorders>
          </w:tcPr>
          <w:p w14:paraId="7BD1947A"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vAlign w:val="center"/>
          </w:tcPr>
          <w:p w14:paraId="323A0003"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0</w:t>
            </w:r>
          </w:p>
        </w:tc>
      </w:tr>
      <w:tr w:rsidR="00CA1978" w:rsidRPr="00AE7509" w14:paraId="31986EFB" w14:textId="77777777" w:rsidTr="00007AFB">
        <w:trPr>
          <w:trHeight w:val="29"/>
        </w:trPr>
        <w:tc>
          <w:tcPr>
            <w:tcW w:w="2888" w:type="dxa"/>
            <w:tcBorders>
              <w:top w:val="nil"/>
              <w:left w:val="single" w:sz="4" w:space="0" w:color="auto"/>
              <w:bottom w:val="nil"/>
              <w:right w:val="single" w:sz="4" w:space="0" w:color="auto"/>
            </w:tcBorders>
          </w:tcPr>
          <w:p w14:paraId="26B23C59" w14:textId="77777777" w:rsidR="00226527" w:rsidRPr="00AE7509" w:rsidRDefault="00226527" w:rsidP="00DA0301">
            <w:pPr>
              <w:pStyle w:val="TAC"/>
              <w:keepNext w:val="0"/>
              <w:keepLines w:val="0"/>
              <w:widowControl w:val="0"/>
              <w:rPr>
                <w:rFonts w:cs="Arial"/>
                <w:lang w:val="en-US" w:eastAsia="zh-CN" w:bidi="ar"/>
              </w:rPr>
            </w:pPr>
          </w:p>
        </w:tc>
        <w:tc>
          <w:tcPr>
            <w:tcW w:w="3001" w:type="dxa"/>
            <w:tcBorders>
              <w:top w:val="nil"/>
              <w:left w:val="single" w:sz="4" w:space="0" w:color="auto"/>
              <w:bottom w:val="nil"/>
              <w:right w:val="single" w:sz="4" w:space="0" w:color="auto"/>
            </w:tcBorders>
          </w:tcPr>
          <w:p w14:paraId="1EC1D882" w14:textId="77777777" w:rsidR="00226527" w:rsidRPr="00AE7509" w:rsidRDefault="00226527" w:rsidP="00DA0301">
            <w:pPr>
              <w:pStyle w:val="TAC"/>
              <w:keepNext w:val="0"/>
              <w:keepLines w:val="0"/>
              <w:widowControl w:val="0"/>
              <w:rPr>
                <w:rFonts w:cs="Arial"/>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0D9BB338"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n3</w:t>
            </w:r>
          </w:p>
        </w:tc>
        <w:tc>
          <w:tcPr>
            <w:tcW w:w="4173" w:type="dxa"/>
            <w:tcBorders>
              <w:top w:val="single" w:sz="4" w:space="0" w:color="auto"/>
              <w:left w:val="single" w:sz="4" w:space="0" w:color="auto"/>
              <w:bottom w:val="single" w:sz="4" w:space="0" w:color="auto"/>
              <w:right w:val="single" w:sz="4" w:space="0" w:color="auto"/>
            </w:tcBorders>
            <w:vAlign w:val="center"/>
          </w:tcPr>
          <w:p w14:paraId="29372377" w14:textId="77777777" w:rsidR="00226527" w:rsidRPr="00AE7509" w:rsidRDefault="00226527" w:rsidP="00DA0301">
            <w:pPr>
              <w:pStyle w:val="TAC"/>
              <w:keepNext w:val="0"/>
              <w:keepLines w:val="0"/>
              <w:widowControl w:val="0"/>
              <w:rPr>
                <w:lang w:val="en-US" w:eastAsia="zh-CN" w:bidi="ar"/>
              </w:rPr>
            </w:pPr>
            <w:r w:rsidRPr="00AE7509">
              <w:rPr>
                <w:rFonts w:cs="Arial"/>
                <w:lang w:val="en-US" w:eastAsia="zh-CN"/>
              </w:rPr>
              <w:t>CA_n3B_BCS0</w:t>
            </w:r>
          </w:p>
        </w:tc>
        <w:tc>
          <w:tcPr>
            <w:tcW w:w="2709" w:type="dxa"/>
            <w:tcBorders>
              <w:top w:val="nil"/>
              <w:left w:val="single" w:sz="4" w:space="0" w:color="auto"/>
              <w:bottom w:val="nil"/>
              <w:right w:val="single" w:sz="4" w:space="0" w:color="auto"/>
            </w:tcBorders>
            <w:vAlign w:val="center"/>
          </w:tcPr>
          <w:p w14:paraId="435867F1" w14:textId="77777777" w:rsidR="00226527" w:rsidRPr="00AE7509" w:rsidRDefault="00226527" w:rsidP="00DA0301">
            <w:pPr>
              <w:pStyle w:val="TAC"/>
              <w:keepNext w:val="0"/>
              <w:keepLines w:val="0"/>
              <w:widowControl w:val="0"/>
              <w:rPr>
                <w:lang w:val="en-US" w:eastAsia="zh-CN" w:bidi="ar"/>
              </w:rPr>
            </w:pPr>
          </w:p>
        </w:tc>
      </w:tr>
      <w:tr w:rsidR="00CA1978" w:rsidRPr="00AE7509" w14:paraId="6AAA7641" w14:textId="77777777" w:rsidTr="00007AFB">
        <w:trPr>
          <w:trHeight w:val="29"/>
        </w:trPr>
        <w:tc>
          <w:tcPr>
            <w:tcW w:w="2888" w:type="dxa"/>
            <w:tcBorders>
              <w:top w:val="nil"/>
              <w:left w:val="single" w:sz="4" w:space="0" w:color="auto"/>
              <w:bottom w:val="nil"/>
              <w:right w:val="single" w:sz="4" w:space="0" w:color="auto"/>
            </w:tcBorders>
          </w:tcPr>
          <w:p w14:paraId="3FE65246" w14:textId="77777777" w:rsidR="00226527" w:rsidRPr="00AE7509" w:rsidRDefault="00226527" w:rsidP="00DA0301">
            <w:pPr>
              <w:pStyle w:val="TAC"/>
              <w:keepNext w:val="0"/>
              <w:keepLines w:val="0"/>
              <w:widowControl w:val="0"/>
              <w:rPr>
                <w:rFonts w:cs="Arial"/>
                <w:lang w:val="en-US" w:eastAsia="zh-CN" w:bidi="ar"/>
              </w:rPr>
            </w:pPr>
          </w:p>
        </w:tc>
        <w:tc>
          <w:tcPr>
            <w:tcW w:w="3001" w:type="dxa"/>
            <w:tcBorders>
              <w:top w:val="nil"/>
              <w:left w:val="single" w:sz="4" w:space="0" w:color="auto"/>
              <w:bottom w:val="nil"/>
              <w:right w:val="single" w:sz="4" w:space="0" w:color="auto"/>
            </w:tcBorders>
          </w:tcPr>
          <w:p w14:paraId="01EF1F06" w14:textId="77777777" w:rsidR="00226527" w:rsidRPr="00AE7509" w:rsidRDefault="00226527" w:rsidP="00DA0301">
            <w:pPr>
              <w:pStyle w:val="TAC"/>
              <w:keepNext w:val="0"/>
              <w:keepLines w:val="0"/>
              <w:widowControl w:val="0"/>
              <w:rPr>
                <w:rFonts w:cs="Arial"/>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4D85E99E"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n7</w:t>
            </w:r>
          </w:p>
        </w:tc>
        <w:tc>
          <w:tcPr>
            <w:tcW w:w="4173" w:type="dxa"/>
            <w:tcBorders>
              <w:top w:val="single" w:sz="4" w:space="0" w:color="auto"/>
              <w:left w:val="single" w:sz="4" w:space="0" w:color="auto"/>
              <w:bottom w:val="single" w:sz="4" w:space="0" w:color="auto"/>
              <w:right w:val="single" w:sz="4" w:space="0" w:color="auto"/>
            </w:tcBorders>
            <w:vAlign w:val="center"/>
          </w:tcPr>
          <w:p w14:paraId="25603456"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vAlign w:val="center"/>
          </w:tcPr>
          <w:p w14:paraId="76C47ADD" w14:textId="77777777" w:rsidR="00226527" w:rsidRPr="00AE7509" w:rsidRDefault="00226527" w:rsidP="00DA0301">
            <w:pPr>
              <w:pStyle w:val="TAC"/>
              <w:keepNext w:val="0"/>
              <w:keepLines w:val="0"/>
              <w:widowControl w:val="0"/>
              <w:rPr>
                <w:lang w:val="en-US" w:eastAsia="zh-CN" w:bidi="ar"/>
              </w:rPr>
            </w:pPr>
          </w:p>
        </w:tc>
      </w:tr>
      <w:tr w:rsidR="00CA1978" w:rsidRPr="00AE7509" w14:paraId="1252CA3D" w14:textId="77777777" w:rsidTr="00007AFB">
        <w:trPr>
          <w:trHeight w:val="29"/>
        </w:trPr>
        <w:tc>
          <w:tcPr>
            <w:tcW w:w="2888" w:type="dxa"/>
            <w:tcBorders>
              <w:top w:val="nil"/>
              <w:left w:val="single" w:sz="4" w:space="0" w:color="auto"/>
              <w:bottom w:val="single" w:sz="4" w:space="0" w:color="auto"/>
              <w:right w:val="single" w:sz="4" w:space="0" w:color="auto"/>
            </w:tcBorders>
          </w:tcPr>
          <w:p w14:paraId="28879320" w14:textId="77777777" w:rsidR="00226527" w:rsidRPr="00AE7509" w:rsidRDefault="00226527" w:rsidP="00DA0301">
            <w:pPr>
              <w:pStyle w:val="TAC"/>
              <w:keepNext w:val="0"/>
              <w:keepLines w:val="0"/>
              <w:widowControl w:val="0"/>
              <w:rPr>
                <w:rFonts w:cs="Arial"/>
                <w:lang w:val="en-US" w:eastAsia="zh-CN" w:bidi="ar"/>
              </w:rPr>
            </w:pPr>
          </w:p>
        </w:tc>
        <w:tc>
          <w:tcPr>
            <w:tcW w:w="3001" w:type="dxa"/>
            <w:tcBorders>
              <w:top w:val="nil"/>
              <w:left w:val="single" w:sz="4" w:space="0" w:color="auto"/>
              <w:bottom w:val="single" w:sz="4" w:space="0" w:color="auto"/>
              <w:right w:val="single" w:sz="4" w:space="0" w:color="auto"/>
            </w:tcBorders>
          </w:tcPr>
          <w:p w14:paraId="74240199" w14:textId="77777777" w:rsidR="00226527" w:rsidRPr="00AE7509" w:rsidRDefault="00226527" w:rsidP="00DA0301">
            <w:pPr>
              <w:pStyle w:val="TAC"/>
              <w:keepNext w:val="0"/>
              <w:keepLines w:val="0"/>
              <w:widowControl w:val="0"/>
              <w:rPr>
                <w:rFonts w:cs="Arial"/>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245E35A8"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n26</w:t>
            </w:r>
          </w:p>
        </w:tc>
        <w:tc>
          <w:tcPr>
            <w:tcW w:w="4173" w:type="dxa"/>
            <w:tcBorders>
              <w:top w:val="single" w:sz="4" w:space="0" w:color="auto"/>
              <w:left w:val="single" w:sz="4" w:space="0" w:color="auto"/>
              <w:bottom w:val="single" w:sz="4" w:space="0" w:color="auto"/>
              <w:right w:val="single" w:sz="4" w:space="0" w:color="auto"/>
            </w:tcBorders>
            <w:vAlign w:val="center"/>
          </w:tcPr>
          <w:p w14:paraId="4D3D373C"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single" w:sz="4" w:space="0" w:color="auto"/>
              <w:right w:val="single" w:sz="4" w:space="0" w:color="auto"/>
            </w:tcBorders>
            <w:vAlign w:val="center"/>
          </w:tcPr>
          <w:p w14:paraId="407CE465" w14:textId="77777777" w:rsidR="00226527" w:rsidRPr="00AE7509" w:rsidRDefault="00226527" w:rsidP="00DA0301">
            <w:pPr>
              <w:pStyle w:val="TAC"/>
              <w:keepNext w:val="0"/>
              <w:keepLines w:val="0"/>
              <w:widowControl w:val="0"/>
              <w:rPr>
                <w:lang w:val="en-US" w:eastAsia="zh-CN" w:bidi="ar"/>
              </w:rPr>
            </w:pPr>
          </w:p>
        </w:tc>
      </w:tr>
      <w:tr w:rsidR="00CA1978" w:rsidRPr="00AE7509" w14:paraId="296BE5E4" w14:textId="77777777" w:rsidTr="00007AFB">
        <w:trPr>
          <w:trHeight w:val="29"/>
        </w:trPr>
        <w:tc>
          <w:tcPr>
            <w:tcW w:w="2888" w:type="dxa"/>
            <w:tcBorders>
              <w:top w:val="single" w:sz="4" w:space="0" w:color="auto"/>
              <w:left w:val="single" w:sz="4" w:space="0" w:color="auto"/>
              <w:bottom w:val="nil"/>
              <w:right w:val="single" w:sz="4" w:space="0" w:color="auto"/>
            </w:tcBorders>
          </w:tcPr>
          <w:p w14:paraId="0D254DF2" w14:textId="77777777" w:rsidR="00226527" w:rsidRPr="00AE7509" w:rsidRDefault="00226527" w:rsidP="00DA0301">
            <w:pPr>
              <w:pStyle w:val="TAC"/>
              <w:keepNext w:val="0"/>
              <w:keepLines w:val="0"/>
              <w:widowControl w:val="0"/>
              <w:rPr>
                <w:rFonts w:cs="Arial"/>
                <w:kern w:val="2"/>
                <w:lang w:val="en-US"/>
              </w:rPr>
            </w:pPr>
            <w:r w:rsidRPr="00AE7509">
              <w:rPr>
                <w:rFonts w:cs="Arial"/>
                <w:lang w:val="en-US" w:eastAsia="zh-CN" w:bidi="ar"/>
              </w:rPr>
              <w:t>CA_n1A-n3A-n7B-n26A</w:t>
            </w:r>
          </w:p>
        </w:tc>
        <w:tc>
          <w:tcPr>
            <w:tcW w:w="3001" w:type="dxa"/>
            <w:tcBorders>
              <w:top w:val="single" w:sz="4" w:space="0" w:color="auto"/>
              <w:left w:val="single" w:sz="4" w:space="0" w:color="auto"/>
              <w:bottom w:val="nil"/>
              <w:right w:val="single" w:sz="4" w:space="0" w:color="auto"/>
            </w:tcBorders>
          </w:tcPr>
          <w:p w14:paraId="6B2BF0D6" w14:textId="77777777" w:rsidR="00226527" w:rsidRPr="00AE7509" w:rsidRDefault="00226527" w:rsidP="00DA0301">
            <w:pPr>
              <w:pStyle w:val="TAC"/>
              <w:keepNext w:val="0"/>
              <w:keepLines w:val="0"/>
              <w:widowControl w:val="0"/>
              <w:rPr>
                <w:rFonts w:cs="Arial"/>
                <w:lang w:val="en-US" w:eastAsia="zh-CN" w:bidi="ar"/>
              </w:rPr>
            </w:pPr>
            <w:r w:rsidRPr="00AE7509">
              <w:rPr>
                <w:rFonts w:cs="Arial"/>
                <w:lang w:val="en-US" w:eastAsia="zh-CN" w:bidi="ar"/>
              </w:rPr>
              <w:t>CA_n1A-n3A</w:t>
            </w:r>
          </w:p>
          <w:p w14:paraId="0FC33D3A" w14:textId="77777777" w:rsidR="00226527" w:rsidRPr="00AE7509" w:rsidRDefault="00226527" w:rsidP="00DA0301">
            <w:pPr>
              <w:pStyle w:val="TAC"/>
              <w:keepNext w:val="0"/>
              <w:keepLines w:val="0"/>
              <w:widowControl w:val="0"/>
              <w:rPr>
                <w:rFonts w:cs="Arial"/>
                <w:lang w:val="en-US" w:eastAsia="zh-CN" w:bidi="ar"/>
              </w:rPr>
            </w:pPr>
            <w:r w:rsidRPr="00AE7509">
              <w:rPr>
                <w:rFonts w:cs="Arial"/>
                <w:lang w:val="en-US" w:eastAsia="zh-CN" w:bidi="ar"/>
              </w:rPr>
              <w:t>CA_n1A-n7A</w:t>
            </w:r>
          </w:p>
          <w:p w14:paraId="50109ABC" w14:textId="77777777" w:rsidR="00226527" w:rsidRPr="00AE7509" w:rsidRDefault="00226527" w:rsidP="00DA0301">
            <w:pPr>
              <w:pStyle w:val="TAC"/>
              <w:keepNext w:val="0"/>
              <w:keepLines w:val="0"/>
              <w:widowControl w:val="0"/>
              <w:rPr>
                <w:rFonts w:cs="Arial"/>
                <w:lang w:val="en-US" w:eastAsia="zh-CN" w:bidi="ar"/>
              </w:rPr>
            </w:pPr>
            <w:r w:rsidRPr="00AE7509">
              <w:rPr>
                <w:rFonts w:cs="Arial"/>
                <w:lang w:val="en-US" w:eastAsia="zh-CN" w:bidi="ar"/>
              </w:rPr>
              <w:t>CA_n1A-n26A</w:t>
            </w:r>
          </w:p>
          <w:p w14:paraId="280CEEC6" w14:textId="77777777" w:rsidR="00226527" w:rsidRPr="00AE7509" w:rsidRDefault="00226527" w:rsidP="00DA0301">
            <w:pPr>
              <w:pStyle w:val="TAC"/>
              <w:keepNext w:val="0"/>
              <w:keepLines w:val="0"/>
              <w:widowControl w:val="0"/>
              <w:rPr>
                <w:rFonts w:cs="Arial"/>
                <w:lang w:val="en-US" w:eastAsia="zh-CN" w:bidi="ar"/>
              </w:rPr>
            </w:pPr>
            <w:r w:rsidRPr="00AE7509">
              <w:rPr>
                <w:rFonts w:cs="Arial"/>
                <w:lang w:val="en-US" w:eastAsia="zh-CN" w:bidi="ar"/>
              </w:rPr>
              <w:t>CA_n3A-n7A</w:t>
            </w:r>
          </w:p>
          <w:p w14:paraId="1330D88E" w14:textId="77777777" w:rsidR="00226527" w:rsidRPr="00AE7509" w:rsidRDefault="00226527" w:rsidP="00DA0301">
            <w:pPr>
              <w:pStyle w:val="TAC"/>
              <w:keepNext w:val="0"/>
              <w:keepLines w:val="0"/>
              <w:widowControl w:val="0"/>
              <w:rPr>
                <w:rFonts w:cs="Arial"/>
                <w:lang w:val="en-US" w:eastAsia="zh-CN" w:bidi="ar"/>
              </w:rPr>
            </w:pPr>
            <w:r w:rsidRPr="00AE7509">
              <w:rPr>
                <w:rFonts w:cs="Arial"/>
                <w:lang w:val="en-US" w:eastAsia="zh-CN" w:bidi="ar"/>
              </w:rPr>
              <w:t>CA_n3A-n26A</w:t>
            </w:r>
          </w:p>
          <w:p w14:paraId="53F08305" w14:textId="77777777" w:rsidR="00226527" w:rsidRPr="00AE7509" w:rsidRDefault="00226527" w:rsidP="00DA0301">
            <w:pPr>
              <w:pStyle w:val="TAC"/>
              <w:keepNext w:val="0"/>
              <w:keepLines w:val="0"/>
              <w:widowControl w:val="0"/>
              <w:rPr>
                <w:rFonts w:cs="Arial"/>
                <w:lang w:val="en-US" w:eastAsia="zh-CN" w:bidi="ar"/>
              </w:rPr>
            </w:pPr>
            <w:r w:rsidRPr="00AE7509">
              <w:rPr>
                <w:rFonts w:cs="Arial"/>
                <w:lang w:val="en-US" w:eastAsia="zh-CN" w:bidi="ar"/>
              </w:rPr>
              <w:t>CA_n7A-n26A</w:t>
            </w:r>
          </w:p>
          <w:p w14:paraId="4CDF42F0" w14:textId="77777777" w:rsidR="00226527" w:rsidRPr="00AE7509" w:rsidRDefault="00226527" w:rsidP="00DA0301">
            <w:pPr>
              <w:pStyle w:val="TAC"/>
              <w:keepNext w:val="0"/>
              <w:keepLines w:val="0"/>
              <w:widowControl w:val="0"/>
              <w:rPr>
                <w:rFonts w:cs="Arial"/>
                <w:kern w:val="2"/>
                <w:lang w:val="en-US"/>
              </w:rPr>
            </w:pPr>
            <w:r w:rsidRPr="00AE7509">
              <w:rPr>
                <w:rFonts w:cs="Arial"/>
                <w:lang w:val="en-US" w:eastAsia="zh-CN" w:bidi="ar"/>
              </w:rPr>
              <w:t>CA_n7B</w:t>
            </w:r>
          </w:p>
        </w:tc>
        <w:tc>
          <w:tcPr>
            <w:tcW w:w="1401" w:type="dxa"/>
            <w:tcBorders>
              <w:top w:val="single" w:sz="4" w:space="0" w:color="auto"/>
              <w:left w:val="single" w:sz="4" w:space="0" w:color="auto"/>
              <w:bottom w:val="single" w:sz="4" w:space="0" w:color="auto"/>
              <w:right w:val="single" w:sz="4" w:space="0" w:color="auto"/>
            </w:tcBorders>
          </w:tcPr>
          <w:p w14:paraId="2C17CF26"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n1</w:t>
            </w:r>
          </w:p>
        </w:tc>
        <w:tc>
          <w:tcPr>
            <w:tcW w:w="4173" w:type="dxa"/>
            <w:tcBorders>
              <w:top w:val="single" w:sz="4" w:space="0" w:color="auto"/>
              <w:left w:val="single" w:sz="4" w:space="0" w:color="auto"/>
              <w:bottom w:val="single" w:sz="4" w:space="0" w:color="auto"/>
              <w:right w:val="single" w:sz="4" w:space="0" w:color="auto"/>
            </w:tcBorders>
          </w:tcPr>
          <w:p w14:paraId="2872B61B" w14:textId="77777777" w:rsidR="00226527" w:rsidRPr="00AE7509" w:rsidRDefault="00226527" w:rsidP="00DA0301">
            <w:pPr>
              <w:pStyle w:val="TAC"/>
              <w:keepNext w:val="0"/>
              <w:keepLines w:val="0"/>
              <w:widowControl w:val="0"/>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vAlign w:val="center"/>
          </w:tcPr>
          <w:p w14:paraId="53C0E05B" w14:textId="77777777" w:rsidR="00226527" w:rsidRPr="00AE7509" w:rsidRDefault="00226527" w:rsidP="00DA0301">
            <w:pPr>
              <w:pStyle w:val="TAC"/>
              <w:keepNext w:val="0"/>
              <w:keepLines w:val="0"/>
              <w:widowControl w:val="0"/>
              <w:rPr>
                <w:kern w:val="2"/>
                <w:szCs w:val="22"/>
                <w:lang w:val="en-US" w:eastAsia="zh-CN"/>
              </w:rPr>
            </w:pPr>
            <w:r w:rsidRPr="00AE7509">
              <w:rPr>
                <w:lang w:val="en-US" w:eastAsia="zh-CN" w:bidi="ar"/>
              </w:rPr>
              <w:t>0</w:t>
            </w:r>
          </w:p>
        </w:tc>
      </w:tr>
      <w:tr w:rsidR="00CA1978" w:rsidRPr="00AE7509" w14:paraId="180E8D3E" w14:textId="77777777" w:rsidTr="00007AFB">
        <w:trPr>
          <w:trHeight w:val="29"/>
        </w:trPr>
        <w:tc>
          <w:tcPr>
            <w:tcW w:w="2888" w:type="dxa"/>
            <w:tcBorders>
              <w:top w:val="nil"/>
              <w:left w:val="single" w:sz="4" w:space="0" w:color="auto"/>
              <w:bottom w:val="nil"/>
              <w:right w:val="single" w:sz="4" w:space="0" w:color="auto"/>
            </w:tcBorders>
          </w:tcPr>
          <w:p w14:paraId="2B5F25B6" w14:textId="77777777" w:rsidR="00226527" w:rsidRPr="00AE7509" w:rsidRDefault="00226527" w:rsidP="00DA0301">
            <w:pPr>
              <w:pStyle w:val="TAC"/>
              <w:keepNext w:val="0"/>
              <w:keepLines w:val="0"/>
              <w:widowControl w:val="0"/>
              <w:rPr>
                <w:rFonts w:cs="Arial"/>
                <w:kern w:val="2"/>
                <w:lang w:val="en-US"/>
              </w:rPr>
            </w:pPr>
          </w:p>
        </w:tc>
        <w:tc>
          <w:tcPr>
            <w:tcW w:w="3001" w:type="dxa"/>
            <w:tcBorders>
              <w:top w:val="nil"/>
              <w:left w:val="single" w:sz="4" w:space="0" w:color="auto"/>
              <w:bottom w:val="nil"/>
              <w:right w:val="single" w:sz="4" w:space="0" w:color="auto"/>
            </w:tcBorders>
          </w:tcPr>
          <w:p w14:paraId="7C366E56" w14:textId="77777777" w:rsidR="00226527" w:rsidRPr="00AE7509" w:rsidRDefault="00226527" w:rsidP="00DA0301">
            <w:pPr>
              <w:pStyle w:val="TAC"/>
              <w:keepNext w:val="0"/>
              <w:keepLines w:val="0"/>
              <w:widowControl w:val="0"/>
              <w:rPr>
                <w:rFonts w:cs="Arial"/>
                <w:kern w:val="2"/>
                <w:lang w:val="en-US"/>
              </w:rPr>
            </w:pPr>
          </w:p>
        </w:tc>
        <w:tc>
          <w:tcPr>
            <w:tcW w:w="1401" w:type="dxa"/>
            <w:tcBorders>
              <w:top w:val="single" w:sz="4" w:space="0" w:color="auto"/>
              <w:left w:val="single" w:sz="4" w:space="0" w:color="auto"/>
              <w:bottom w:val="single" w:sz="4" w:space="0" w:color="auto"/>
              <w:right w:val="single" w:sz="4" w:space="0" w:color="auto"/>
            </w:tcBorders>
          </w:tcPr>
          <w:p w14:paraId="4F33D46C"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n3</w:t>
            </w:r>
          </w:p>
        </w:tc>
        <w:tc>
          <w:tcPr>
            <w:tcW w:w="4173" w:type="dxa"/>
            <w:tcBorders>
              <w:top w:val="single" w:sz="4" w:space="0" w:color="auto"/>
              <w:left w:val="single" w:sz="4" w:space="0" w:color="auto"/>
              <w:bottom w:val="single" w:sz="4" w:space="0" w:color="auto"/>
              <w:right w:val="single" w:sz="4" w:space="0" w:color="auto"/>
            </w:tcBorders>
            <w:vAlign w:val="center"/>
          </w:tcPr>
          <w:p w14:paraId="126924C1" w14:textId="77777777" w:rsidR="00226527" w:rsidRPr="00AE7509" w:rsidRDefault="00226527" w:rsidP="00DA0301">
            <w:pPr>
              <w:pStyle w:val="TAC"/>
              <w:keepNext w:val="0"/>
              <w:keepLines w:val="0"/>
              <w:widowControl w:val="0"/>
            </w:pPr>
            <w:r w:rsidRPr="00AE7509">
              <w:rPr>
                <w:lang w:val="en-US" w:eastAsia="zh-CN" w:bidi="ar"/>
              </w:rPr>
              <w:t>5, 10, 15, 20, 25, 30, 40, 50</w:t>
            </w:r>
          </w:p>
        </w:tc>
        <w:tc>
          <w:tcPr>
            <w:tcW w:w="2709" w:type="dxa"/>
            <w:tcBorders>
              <w:top w:val="nil"/>
              <w:left w:val="single" w:sz="4" w:space="0" w:color="auto"/>
              <w:bottom w:val="nil"/>
              <w:right w:val="single" w:sz="4" w:space="0" w:color="auto"/>
            </w:tcBorders>
            <w:vAlign w:val="center"/>
          </w:tcPr>
          <w:p w14:paraId="66B3BAB5" w14:textId="77777777" w:rsidR="00226527" w:rsidRPr="00AE7509" w:rsidRDefault="00226527" w:rsidP="00DA0301">
            <w:pPr>
              <w:pStyle w:val="TAC"/>
              <w:keepNext w:val="0"/>
              <w:keepLines w:val="0"/>
              <w:widowControl w:val="0"/>
              <w:rPr>
                <w:kern w:val="2"/>
                <w:szCs w:val="22"/>
                <w:lang w:val="en-US" w:eastAsia="zh-CN"/>
              </w:rPr>
            </w:pPr>
          </w:p>
        </w:tc>
      </w:tr>
      <w:tr w:rsidR="00CA1978" w:rsidRPr="00AE7509" w14:paraId="2FA32BB5" w14:textId="77777777" w:rsidTr="00007AFB">
        <w:trPr>
          <w:trHeight w:val="29"/>
        </w:trPr>
        <w:tc>
          <w:tcPr>
            <w:tcW w:w="2888" w:type="dxa"/>
            <w:tcBorders>
              <w:top w:val="nil"/>
              <w:left w:val="single" w:sz="4" w:space="0" w:color="auto"/>
              <w:bottom w:val="nil"/>
              <w:right w:val="single" w:sz="4" w:space="0" w:color="auto"/>
            </w:tcBorders>
          </w:tcPr>
          <w:p w14:paraId="014D550D" w14:textId="77777777" w:rsidR="00226527" w:rsidRPr="00AE7509" w:rsidRDefault="00226527" w:rsidP="00DA0301">
            <w:pPr>
              <w:pStyle w:val="TAC"/>
              <w:keepNext w:val="0"/>
              <w:keepLines w:val="0"/>
              <w:widowControl w:val="0"/>
              <w:rPr>
                <w:rFonts w:cs="Arial"/>
                <w:kern w:val="2"/>
                <w:lang w:val="en-US"/>
              </w:rPr>
            </w:pPr>
          </w:p>
        </w:tc>
        <w:tc>
          <w:tcPr>
            <w:tcW w:w="3001" w:type="dxa"/>
            <w:tcBorders>
              <w:top w:val="nil"/>
              <w:left w:val="single" w:sz="4" w:space="0" w:color="auto"/>
              <w:bottom w:val="nil"/>
              <w:right w:val="single" w:sz="4" w:space="0" w:color="auto"/>
            </w:tcBorders>
          </w:tcPr>
          <w:p w14:paraId="0EC478D1" w14:textId="77777777" w:rsidR="00226527" w:rsidRPr="00AE7509" w:rsidRDefault="00226527" w:rsidP="00DA0301">
            <w:pPr>
              <w:pStyle w:val="TAC"/>
              <w:keepNext w:val="0"/>
              <w:keepLines w:val="0"/>
              <w:widowControl w:val="0"/>
              <w:rPr>
                <w:rFonts w:cs="Arial"/>
                <w:kern w:val="2"/>
                <w:lang w:val="en-US"/>
              </w:rPr>
            </w:pPr>
          </w:p>
        </w:tc>
        <w:tc>
          <w:tcPr>
            <w:tcW w:w="1401" w:type="dxa"/>
            <w:tcBorders>
              <w:top w:val="single" w:sz="4" w:space="0" w:color="auto"/>
              <w:left w:val="single" w:sz="4" w:space="0" w:color="auto"/>
              <w:bottom w:val="single" w:sz="4" w:space="0" w:color="auto"/>
              <w:right w:val="single" w:sz="4" w:space="0" w:color="auto"/>
            </w:tcBorders>
          </w:tcPr>
          <w:p w14:paraId="225B9A08"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n7</w:t>
            </w:r>
          </w:p>
        </w:tc>
        <w:tc>
          <w:tcPr>
            <w:tcW w:w="4173" w:type="dxa"/>
            <w:tcBorders>
              <w:top w:val="single" w:sz="4" w:space="0" w:color="auto"/>
              <w:left w:val="single" w:sz="4" w:space="0" w:color="auto"/>
              <w:bottom w:val="single" w:sz="4" w:space="0" w:color="auto"/>
              <w:right w:val="single" w:sz="4" w:space="0" w:color="auto"/>
            </w:tcBorders>
            <w:vAlign w:val="center"/>
          </w:tcPr>
          <w:p w14:paraId="2F30FB6A" w14:textId="77777777" w:rsidR="00226527" w:rsidRPr="00AE7509" w:rsidRDefault="00226527" w:rsidP="00DA0301">
            <w:pPr>
              <w:pStyle w:val="TAC"/>
              <w:keepNext w:val="0"/>
              <w:keepLines w:val="0"/>
              <w:widowControl w:val="0"/>
            </w:pPr>
            <w:r w:rsidRPr="00AE7509">
              <w:rPr>
                <w:rFonts w:cs="Arial"/>
                <w:lang w:val="en-US" w:eastAsia="zh-CN"/>
              </w:rPr>
              <w:t>CA_n7B_BCS0</w:t>
            </w:r>
          </w:p>
        </w:tc>
        <w:tc>
          <w:tcPr>
            <w:tcW w:w="2709" w:type="dxa"/>
            <w:tcBorders>
              <w:top w:val="nil"/>
              <w:left w:val="single" w:sz="4" w:space="0" w:color="auto"/>
              <w:bottom w:val="nil"/>
              <w:right w:val="single" w:sz="4" w:space="0" w:color="auto"/>
            </w:tcBorders>
            <w:vAlign w:val="center"/>
          </w:tcPr>
          <w:p w14:paraId="0529CCD1" w14:textId="77777777" w:rsidR="00226527" w:rsidRPr="00AE7509" w:rsidRDefault="00226527" w:rsidP="00DA0301">
            <w:pPr>
              <w:pStyle w:val="TAC"/>
              <w:keepNext w:val="0"/>
              <w:keepLines w:val="0"/>
              <w:widowControl w:val="0"/>
              <w:rPr>
                <w:kern w:val="2"/>
                <w:szCs w:val="22"/>
                <w:lang w:val="en-US" w:eastAsia="zh-CN"/>
              </w:rPr>
            </w:pPr>
          </w:p>
        </w:tc>
      </w:tr>
      <w:tr w:rsidR="00CA1978" w:rsidRPr="00AE7509" w14:paraId="30E9FB99" w14:textId="77777777" w:rsidTr="00007AFB">
        <w:trPr>
          <w:trHeight w:val="29"/>
        </w:trPr>
        <w:tc>
          <w:tcPr>
            <w:tcW w:w="2888" w:type="dxa"/>
            <w:tcBorders>
              <w:top w:val="nil"/>
              <w:left w:val="single" w:sz="4" w:space="0" w:color="auto"/>
              <w:bottom w:val="single" w:sz="4" w:space="0" w:color="auto"/>
              <w:right w:val="single" w:sz="4" w:space="0" w:color="auto"/>
            </w:tcBorders>
          </w:tcPr>
          <w:p w14:paraId="21D07C4F" w14:textId="77777777" w:rsidR="00226527" w:rsidRPr="00AE7509" w:rsidRDefault="00226527" w:rsidP="00DA0301">
            <w:pPr>
              <w:pStyle w:val="TAC"/>
              <w:keepNext w:val="0"/>
              <w:keepLines w:val="0"/>
              <w:widowControl w:val="0"/>
              <w:rPr>
                <w:rFonts w:cs="Arial"/>
                <w:kern w:val="2"/>
                <w:lang w:val="en-US"/>
              </w:rPr>
            </w:pPr>
          </w:p>
        </w:tc>
        <w:tc>
          <w:tcPr>
            <w:tcW w:w="3001" w:type="dxa"/>
            <w:tcBorders>
              <w:top w:val="nil"/>
              <w:left w:val="single" w:sz="4" w:space="0" w:color="auto"/>
              <w:bottom w:val="single" w:sz="4" w:space="0" w:color="auto"/>
              <w:right w:val="single" w:sz="4" w:space="0" w:color="auto"/>
            </w:tcBorders>
          </w:tcPr>
          <w:p w14:paraId="563DB1B6" w14:textId="77777777" w:rsidR="00226527" w:rsidRPr="00AE7509" w:rsidRDefault="00226527" w:rsidP="00DA0301">
            <w:pPr>
              <w:pStyle w:val="TAC"/>
              <w:keepNext w:val="0"/>
              <w:keepLines w:val="0"/>
              <w:widowControl w:val="0"/>
              <w:rPr>
                <w:rFonts w:cs="Arial"/>
                <w:kern w:val="2"/>
                <w:lang w:val="en-US"/>
              </w:rPr>
            </w:pPr>
          </w:p>
        </w:tc>
        <w:tc>
          <w:tcPr>
            <w:tcW w:w="1401" w:type="dxa"/>
            <w:tcBorders>
              <w:top w:val="single" w:sz="4" w:space="0" w:color="auto"/>
              <w:left w:val="single" w:sz="4" w:space="0" w:color="auto"/>
              <w:bottom w:val="single" w:sz="4" w:space="0" w:color="auto"/>
              <w:right w:val="single" w:sz="4" w:space="0" w:color="auto"/>
            </w:tcBorders>
          </w:tcPr>
          <w:p w14:paraId="17D76E7F"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n26</w:t>
            </w:r>
          </w:p>
        </w:tc>
        <w:tc>
          <w:tcPr>
            <w:tcW w:w="4173" w:type="dxa"/>
            <w:tcBorders>
              <w:top w:val="single" w:sz="4" w:space="0" w:color="auto"/>
              <w:left w:val="single" w:sz="4" w:space="0" w:color="auto"/>
              <w:bottom w:val="single" w:sz="4" w:space="0" w:color="auto"/>
              <w:right w:val="single" w:sz="4" w:space="0" w:color="auto"/>
            </w:tcBorders>
            <w:vAlign w:val="center"/>
          </w:tcPr>
          <w:p w14:paraId="3EB6B1FD" w14:textId="77777777" w:rsidR="00226527" w:rsidRPr="00AE7509" w:rsidRDefault="00226527" w:rsidP="00DA0301">
            <w:pPr>
              <w:pStyle w:val="TAC"/>
              <w:keepNext w:val="0"/>
              <w:keepLines w:val="0"/>
              <w:widowControl w:val="0"/>
            </w:pPr>
            <w:r w:rsidRPr="00AE7509">
              <w:rPr>
                <w:lang w:val="en-US" w:eastAsia="zh-CN" w:bidi="ar"/>
              </w:rPr>
              <w:t>5, 10, 15, 20</w:t>
            </w:r>
          </w:p>
        </w:tc>
        <w:tc>
          <w:tcPr>
            <w:tcW w:w="2709" w:type="dxa"/>
            <w:tcBorders>
              <w:top w:val="nil"/>
              <w:left w:val="single" w:sz="4" w:space="0" w:color="auto"/>
              <w:bottom w:val="single" w:sz="4" w:space="0" w:color="auto"/>
              <w:right w:val="single" w:sz="4" w:space="0" w:color="auto"/>
            </w:tcBorders>
            <w:vAlign w:val="center"/>
          </w:tcPr>
          <w:p w14:paraId="01D70511" w14:textId="77777777" w:rsidR="00226527" w:rsidRPr="00AE7509" w:rsidRDefault="00226527" w:rsidP="00DA0301">
            <w:pPr>
              <w:pStyle w:val="TAC"/>
              <w:keepNext w:val="0"/>
              <w:keepLines w:val="0"/>
              <w:widowControl w:val="0"/>
              <w:rPr>
                <w:kern w:val="2"/>
                <w:szCs w:val="22"/>
                <w:lang w:val="en-US" w:eastAsia="zh-CN"/>
              </w:rPr>
            </w:pPr>
          </w:p>
        </w:tc>
      </w:tr>
      <w:tr w:rsidR="00CA1978" w:rsidRPr="00AE7509" w14:paraId="6042A699" w14:textId="77777777" w:rsidTr="00007AFB">
        <w:trPr>
          <w:trHeight w:val="29"/>
        </w:trPr>
        <w:tc>
          <w:tcPr>
            <w:tcW w:w="2888" w:type="dxa"/>
            <w:tcBorders>
              <w:top w:val="single" w:sz="4" w:space="0" w:color="auto"/>
              <w:left w:val="single" w:sz="4" w:space="0" w:color="auto"/>
              <w:bottom w:val="nil"/>
              <w:right w:val="single" w:sz="4" w:space="0" w:color="auto"/>
            </w:tcBorders>
          </w:tcPr>
          <w:p w14:paraId="1B65ECAF" w14:textId="77777777" w:rsidR="00226527" w:rsidRPr="00AE7509" w:rsidRDefault="00226527" w:rsidP="00DA0301">
            <w:pPr>
              <w:pStyle w:val="TAC"/>
              <w:keepNext w:val="0"/>
              <w:keepLines w:val="0"/>
              <w:widowControl w:val="0"/>
              <w:rPr>
                <w:lang w:val="en-US" w:eastAsia="zh-CN" w:bidi="ar"/>
              </w:rPr>
            </w:pPr>
            <w:r w:rsidRPr="00AE7509">
              <w:rPr>
                <w:rFonts w:cs="Arial"/>
                <w:lang w:val="en-US" w:eastAsia="zh-CN" w:bidi="ar"/>
              </w:rPr>
              <w:t>CA_n1A-n3B-n7B-n26A</w:t>
            </w:r>
          </w:p>
        </w:tc>
        <w:tc>
          <w:tcPr>
            <w:tcW w:w="3001" w:type="dxa"/>
            <w:tcBorders>
              <w:top w:val="single" w:sz="4" w:space="0" w:color="auto"/>
              <w:left w:val="single" w:sz="4" w:space="0" w:color="auto"/>
              <w:bottom w:val="nil"/>
              <w:right w:val="single" w:sz="4" w:space="0" w:color="auto"/>
            </w:tcBorders>
          </w:tcPr>
          <w:p w14:paraId="3035C6B9" w14:textId="77777777" w:rsidR="00226527" w:rsidRPr="00AE7509" w:rsidRDefault="00226527" w:rsidP="00DA0301">
            <w:pPr>
              <w:pStyle w:val="TAC"/>
              <w:keepNext w:val="0"/>
              <w:keepLines w:val="0"/>
              <w:widowControl w:val="0"/>
              <w:rPr>
                <w:rFonts w:cs="Arial"/>
                <w:lang w:val="es-US" w:eastAsia="zh-CN"/>
              </w:rPr>
            </w:pPr>
            <w:r w:rsidRPr="00AE7509">
              <w:rPr>
                <w:rFonts w:cs="Arial"/>
                <w:lang w:val="es-US" w:eastAsia="zh-CN"/>
              </w:rPr>
              <w:t>CA_n7B</w:t>
            </w:r>
          </w:p>
          <w:p w14:paraId="1A15762F" w14:textId="77777777" w:rsidR="00226527" w:rsidRPr="00AE7509" w:rsidRDefault="00226527" w:rsidP="00DA0301">
            <w:pPr>
              <w:pStyle w:val="TAC"/>
              <w:keepNext w:val="0"/>
              <w:keepLines w:val="0"/>
              <w:widowControl w:val="0"/>
              <w:rPr>
                <w:rFonts w:cs="Arial"/>
                <w:lang w:val="en-US" w:eastAsia="zh-CN" w:bidi="ar"/>
              </w:rPr>
            </w:pPr>
            <w:r w:rsidRPr="00AE7509">
              <w:rPr>
                <w:rFonts w:cs="Arial"/>
                <w:lang w:val="en-US" w:eastAsia="zh-CN" w:bidi="ar"/>
              </w:rPr>
              <w:t>CA_n1A-n3A</w:t>
            </w:r>
          </w:p>
          <w:p w14:paraId="4463ADC9" w14:textId="77777777" w:rsidR="00226527" w:rsidRPr="00AE7509" w:rsidRDefault="00226527" w:rsidP="00DA0301">
            <w:pPr>
              <w:pStyle w:val="TAC"/>
              <w:keepNext w:val="0"/>
              <w:keepLines w:val="0"/>
              <w:widowControl w:val="0"/>
              <w:rPr>
                <w:rFonts w:cs="Arial"/>
                <w:lang w:val="en-US" w:eastAsia="zh-CN" w:bidi="ar"/>
              </w:rPr>
            </w:pPr>
            <w:r w:rsidRPr="00AE7509">
              <w:rPr>
                <w:rFonts w:cs="Arial"/>
                <w:lang w:val="en-US" w:eastAsia="zh-CN" w:bidi="ar"/>
              </w:rPr>
              <w:t>CA_n1A-n7A</w:t>
            </w:r>
          </w:p>
          <w:p w14:paraId="3F0EC126" w14:textId="77777777" w:rsidR="00226527" w:rsidRPr="00AE7509" w:rsidRDefault="00226527" w:rsidP="00DA0301">
            <w:pPr>
              <w:pStyle w:val="TAC"/>
              <w:keepNext w:val="0"/>
              <w:keepLines w:val="0"/>
              <w:widowControl w:val="0"/>
              <w:rPr>
                <w:rFonts w:cs="Arial"/>
                <w:lang w:val="en-US" w:eastAsia="zh-CN" w:bidi="ar"/>
              </w:rPr>
            </w:pPr>
            <w:r w:rsidRPr="00AE7509">
              <w:rPr>
                <w:rFonts w:cs="Arial"/>
                <w:lang w:val="en-US" w:eastAsia="zh-CN" w:bidi="ar"/>
              </w:rPr>
              <w:t>CA_n1A-n26A</w:t>
            </w:r>
          </w:p>
          <w:p w14:paraId="3414B36F" w14:textId="77777777" w:rsidR="00226527" w:rsidRPr="00AE7509" w:rsidRDefault="00226527" w:rsidP="00DA0301">
            <w:pPr>
              <w:pStyle w:val="TAC"/>
              <w:keepNext w:val="0"/>
              <w:keepLines w:val="0"/>
              <w:widowControl w:val="0"/>
              <w:rPr>
                <w:rFonts w:cs="Arial"/>
                <w:lang w:val="en-US" w:eastAsia="zh-CN" w:bidi="ar"/>
              </w:rPr>
            </w:pPr>
            <w:r w:rsidRPr="00AE7509">
              <w:rPr>
                <w:rFonts w:cs="Arial"/>
                <w:lang w:val="en-US" w:eastAsia="zh-CN" w:bidi="ar"/>
              </w:rPr>
              <w:t>CA_n3A-n7A</w:t>
            </w:r>
          </w:p>
          <w:p w14:paraId="193480FE" w14:textId="77777777" w:rsidR="00226527" w:rsidRPr="00AE7509" w:rsidRDefault="00226527" w:rsidP="00DA0301">
            <w:pPr>
              <w:pStyle w:val="TAC"/>
              <w:keepNext w:val="0"/>
              <w:keepLines w:val="0"/>
              <w:widowControl w:val="0"/>
              <w:rPr>
                <w:rFonts w:cs="Arial"/>
                <w:lang w:val="en-US" w:eastAsia="zh-CN" w:bidi="ar"/>
              </w:rPr>
            </w:pPr>
            <w:r w:rsidRPr="00AE7509">
              <w:rPr>
                <w:rFonts w:cs="Arial"/>
                <w:lang w:val="en-US" w:eastAsia="zh-CN" w:bidi="ar"/>
              </w:rPr>
              <w:t>CA_n3A-n26A</w:t>
            </w:r>
          </w:p>
          <w:p w14:paraId="0E4557AF" w14:textId="77777777" w:rsidR="00226527" w:rsidRPr="00AE7509" w:rsidRDefault="00226527" w:rsidP="00DA0301">
            <w:pPr>
              <w:pStyle w:val="TAC"/>
              <w:keepNext w:val="0"/>
              <w:keepLines w:val="0"/>
              <w:widowControl w:val="0"/>
              <w:rPr>
                <w:lang w:val="en-US" w:eastAsia="zh-CN" w:bidi="ar"/>
              </w:rPr>
            </w:pPr>
            <w:r w:rsidRPr="00AE7509">
              <w:rPr>
                <w:rFonts w:cs="Arial"/>
                <w:lang w:val="en-US" w:eastAsia="zh-CN" w:bidi="ar"/>
              </w:rPr>
              <w:t>CA_n7A-n26A</w:t>
            </w:r>
          </w:p>
        </w:tc>
        <w:tc>
          <w:tcPr>
            <w:tcW w:w="1401" w:type="dxa"/>
            <w:tcBorders>
              <w:top w:val="single" w:sz="4" w:space="0" w:color="auto"/>
              <w:left w:val="single" w:sz="4" w:space="0" w:color="auto"/>
              <w:bottom w:val="single" w:sz="4" w:space="0" w:color="auto"/>
              <w:right w:val="single" w:sz="4" w:space="0" w:color="auto"/>
            </w:tcBorders>
          </w:tcPr>
          <w:p w14:paraId="15418C06"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n1</w:t>
            </w:r>
          </w:p>
        </w:tc>
        <w:tc>
          <w:tcPr>
            <w:tcW w:w="4173" w:type="dxa"/>
            <w:tcBorders>
              <w:top w:val="single" w:sz="4" w:space="0" w:color="auto"/>
              <w:left w:val="single" w:sz="4" w:space="0" w:color="auto"/>
              <w:bottom w:val="single" w:sz="4" w:space="0" w:color="auto"/>
              <w:right w:val="single" w:sz="4" w:space="0" w:color="auto"/>
            </w:tcBorders>
          </w:tcPr>
          <w:p w14:paraId="0EA5858B"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vAlign w:val="center"/>
          </w:tcPr>
          <w:p w14:paraId="7F00E448"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0</w:t>
            </w:r>
          </w:p>
        </w:tc>
      </w:tr>
      <w:tr w:rsidR="00CA1978" w:rsidRPr="00AE7509" w14:paraId="62655CF6" w14:textId="77777777" w:rsidTr="00007AFB">
        <w:trPr>
          <w:trHeight w:val="29"/>
        </w:trPr>
        <w:tc>
          <w:tcPr>
            <w:tcW w:w="2888" w:type="dxa"/>
            <w:tcBorders>
              <w:top w:val="nil"/>
              <w:left w:val="single" w:sz="4" w:space="0" w:color="auto"/>
              <w:bottom w:val="nil"/>
              <w:right w:val="single" w:sz="4" w:space="0" w:color="auto"/>
            </w:tcBorders>
          </w:tcPr>
          <w:p w14:paraId="77FE32F1" w14:textId="77777777" w:rsidR="00226527" w:rsidRPr="00AE7509" w:rsidRDefault="00226527" w:rsidP="00DA030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6DF52EF3"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72171397"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n3</w:t>
            </w:r>
          </w:p>
        </w:tc>
        <w:tc>
          <w:tcPr>
            <w:tcW w:w="4173" w:type="dxa"/>
            <w:tcBorders>
              <w:top w:val="single" w:sz="4" w:space="0" w:color="auto"/>
              <w:left w:val="single" w:sz="4" w:space="0" w:color="auto"/>
              <w:bottom w:val="single" w:sz="4" w:space="0" w:color="auto"/>
              <w:right w:val="single" w:sz="4" w:space="0" w:color="auto"/>
            </w:tcBorders>
            <w:vAlign w:val="center"/>
          </w:tcPr>
          <w:p w14:paraId="7A5776AC" w14:textId="77777777" w:rsidR="00226527" w:rsidRPr="00AE7509" w:rsidRDefault="00226527" w:rsidP="00DA0301">
            <w:pPr>
              <w:pStyle w:val="TAC"/>
              <w:keepNext w:val="0"/>
              <w:keepLines w:val="0"/>
              <w:widowControl w:val="0"/>
              <w:rPr>
                <w:lang w:val="en-US" w:eastAsia="zh-CN" w:bidi="ar"/>
              </w:rPr>
            </w:pPr>
            <w:r w:rsidRPr="00AE7509">
              <w:rPr>
                <w:rFonts w:cs="Arial"/>
                <w:lang w:val="en-US" w:eastAsia="zh-CN"/>
              </w:rPr>
              <w:t>CA_n3B_BCS0</w:t>
            </w:r>
          </w:p>
        </w:tc>
        <w:tc>
          <w:tcPr>
            <w:tcW w:w="2709" w:type="dxa"/>
            <w:tcBorders>
              <w:top w:val="nil"/>
              <w:left w:val="single" w:sz="4" w:space="0" w:color="auto"/>
              <w:bottom w:val="nil"/>
              <w:right w:val="single" w:sz="4" w:space="0" w:color="auto"/>
            </w:tcBorders>
            <w:vAlign w:val="center"/>
          </w:tcPr>
          <w:p w14:paraId="08709734" w14:textId="77777777" w:rsidR="00226527" w:rsidRPr="00AE7509" w:rsidRDefault="00226527" w:rsidP="00DA0301">
            <w:pPr>
              <w:pStyle w:val="TAC"/>
              <w:keepNext w:val="0"/>
              <w:keepLines w:val="0"/>
              <w:widowControl w:val="0"/>
              <w:rPr>
                <w:lang w:val="en-US" w:eastAsia="zh-CN" w:bidi="ar"/>
              </w:rPr>
            </w:pPr>
          </w:p>
        </w:tc>
      </w:tr>
      <w:tr w:rsidR="00CA1978" w:rsidRPr="00AE7509" w14:paraId="0A0F29D8" w14:textId="77777777" w:rsidTr="00007AFB">
        <w:trPr>
          <w:trHeight w:val="29"/>
        </w:trPr>
        <w:tc>
          <w:tcPr>
            <w:tcW w:w="2888" w:type="dxa"/>
            <w:tcBorders>
              <w:top w:val="nil"/>
              <w:left w:val="single" w:sz="4" w:space="0" w:color="auto"/>
              <w:bottom w:val="nil"/>
              <w:right w:val="single" w:sz="4" w:space="0" w:color="auto"/>
            </w:tcBorders>
          </w:tcPr>
          <w:p w14:paraId="65AC369C" w14:textId="77777777" w:rsidR="00226527" w:rsidRPr="00AE7509" w:rsidRDefault="00226527" w:rsidP="00DA030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1AB7F86F"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1EC2742C"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n7</w:t>
            </w:r>
          </w:p>
        </w:tc>
        <w:tc>
          <w:tcPr>
            <w:tcW w:w="4173" w:type="dxa"/>
            <w:tcBorders>
              <w:top w:val="single" w:sz="4" w:space="0" w:color="auto"/>
              <w:left w:val="single" w:sz="4" w:space="0" w:color="auto"/>
              <w:bottom w:val="single" w:sz="4" w:space="0" w:color="auto"/>
              <w:right w:val="single" w:sz="4" w:space="0" w:color="auto"/>
            </w:tcBorders>
            <w:vAlign w:val="center"/>
          </w:tcPr>
          <w:p w14:paraId="24EF7827" w14:textId="77777777" w:rsidR="00226527" w:rsidRPr="00AE7509" w:rsidRDefault="00226527" w:rsidP="00DA0301">
            <w:pPr>
              <w:pStyle w:val="TAC"/>
              <w:keepNext w:val="0"/>
              <w:keepLines w:val="0"/>
              <w:widowControl w:val="0"/>
              <w:rPr>
                <w:lang w:val="en-US" w:eastAsia="zh-CN" w:bidi="ar"/>
              </w:rPr>
            </w:pPr>
            <w:r w:rsidRPr="00AE7509">
              <w:rPr>
                <w:rFonts w:cs="Arial"/>
                <w:lang w:val="en-US" w:eastAsia="zh-CN"/>
              </w:rPr>
              <w:t>CA_n7B_BCS0</w:t>
            </w:r>
          </w:p>
        </w:tc>
        <w:tc>
          <w:tcPr>
            <w:tcW w:w="2709" w:type="dxa"/>
            <w:tcBorders>
              <w:top w:val="nil"/>
              <w:left w:val="single" w:sz="4" w:space="0" w:color="auto"/>
              <w:bottom w:val="nil"/>
              <w:right w:val="single" w:sz="4" w:space="0" w:color="auto"/>
            </w:tcBorders>
            <w:vAlign w:val="center"/>
          </w:tcPr>
          <w:p w14:paraId="11E1448A" w14:textId="77777777" w:rsidR="00226527" w:rsidRPr="00AE7509" w:rsidRDefault="00226527" w:rsidP="00DA0301">
            <w:pPr>
              <w:pStyle w:val="TAC"/>
              <w:keepNext w:val="0"/>
              <w:keepLines w:val="0"/>
              <w:widowControl w:val="0"/>
              <w:rPr>
                <w:lang w:val="en-US" w:eastAsia="zh-CN" w:bidi="ar"/>
              </w:rPr>
            </w:pPr>
          </w:p>
        </w:tc>
      </w:tr>
      <w:tr w:rsidR="00CA1978" w:rsidRPr="00AE7509" w14:paraId="013A8A9F" w14:textId="77777777" w:rsidTr="00007AFB">
        <w:trPr>
          <w:trHeight w:val="29"/>
        </w:trPr>
        <w:tc>
          <w:tcPr>
            <w:tcW w:w="2888" w:type="dxa"/>
            <w:tcBorders>
              <w:top w:val="nil"/>
              <w:left w:val="single" w:sz="4" w:space="0" w:color="auto"/>
              <w:bottom w:val="single" w:sz="4" w:space="0" w:color="auto"/>
              <w:right w:val="single" w:sz="4" w:space="0" w:color="auto"/>
            </w:tcBorders>
          </w:tcPr>
          <w:p w14:paraId="02C4F06E" w14:textId="77777777" w:rsidR="00226527" w:rsidRPr="00AE7509" w:rsidRDefault="00226527" w:rsidP="00DA0301">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58485ED6"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6B6B1E65"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n26</w:t>
            </w:r>
          </w:p>
        </w:tc>
        <w:tc>
          <w:tcPr>
            <w:tcW w:w="4173" w:type="dxa"/>
            <w:tcBorders>
              <w:top w:val="single" w:sz="4" w:space="0" w:color="auto"/>
              <w:left w:val="single" w:sz="4" w:space="0" w:color="auto"/>
              <w:bottom w:val="single" w:sz="4" w:space="0" w:color="auto"/>
              <w:right w:val="single" w:sz="4" w:space="0" w:color="auto"/>
            </w:tcBorders>
            <w:vAlign w:val="center"/>
          </w:tcPr>
          <w:p w14:paraId="0779F3B1"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single" w:sz="4" w:space="0" w:color="auto"/>
              <w:right w:val="single" w:sz="4" w:space="0" w:color="auto"/>
            </w:tcBorders>
            <w:vAlign w:val="center"/>
          </w:tcPr>
          <w:p w14:paraId="6C868F76" w14:textId="77777777" w:rsidR="00226527" w:rsidRPr="00AE7509" w:rsidRDefault="00226527" w:rsidP="00DA0301">
            <w:pPr>
              <w:pStyle w:val="TAC"/>
              <w:keepNext w:val="0"/>
              <w:keepLines w:val="0"/>
              <w:widowControl w:val="0"/>
              <w:rPr>
                <w:lang w:val="en-US" w:eastAsia="zh-CN" w:bidi="ar"/>
              </w:rPr>
            </w:pPr>
          </w:p>
        </w:tc>
      </w:tr>
      <w:tr w:rsidR="00CA1978" w:rsidRPr="00AE7509" w14:paraId="077892E3" w14:textId="77777777" w:rsidTr="00007AFB">
        <w:trPr>
          <w:trHeight w:val="29"/>
        </w:trPr>
        <w:tc>
          <w:tcPr>
            <w:tcW w:w="2888" w:type="dxa"/>
            <w:tcBorders>
              <w:top w:val="single" w:sz="4" w:space="0" w:color="auto"/>
              <w:left w:val="single" w:sz="4" w:space="0" w:color="auto"/>
              <w:bottom w:val="nil"/>
              <w:right w:val="single" w:sz="4" w:space="0" w:color="auto"/>
            </w:tcBorders>
          </w:tcPr>
          <w:p w14:paraId="3DE4A6D7"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CA_n1A-n3A-n7A-n26(2A)</w:t>
            </w:r>
          </w:p>
        </w:tc>
        <w:tc>
          <w:tcPr>
            <w:tcW w:w="3001" w:type="dxa"/>
            <w:tcBorders>
              <w:top w:val="single" w:sz="4" w:space="0" w:color="auto"/>
              <w:left w:val="single" w:sz="4" w:space="0" w:color="auto"/>
              <w:bottom w:val="nil"/>
              <w:right w:val="single" w:sz="4" w:space="0" w:color="auto"/>
            </w:tcBorders>
          </w:tcPr>
          <w:p w14:paraId="07E15EFA"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CA_n1A-n3A</w:t>
            </w:r>
          </w:p>
          <w:p w14:paraId="6C0545BB"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CA_n1A-n7A</w:t>
            </w:r>
          </w:p>
          <w:p w14:paraId="2150F785"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CA_n1A-n26A</w:t>
            </w:r>
          </w:p>
          <w:p w14:paraId="3A34620A"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CA_n3A-n7A</w:t>
            </w:r>
          </w:p>
          <w:p w14:paraId="06A1E05E"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CA_n3A-n26A</w:t>
            </w:r>
          </w:p>
          <w:p w14:paraId="0B293B9C"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CA_n7A-n26A</w:t>
            </w:r>
          </w:p>
        </w:tc>
        <w:tc>
          <w:tcPr>
            <w:tcW w:w="1401" w:type="dxa"/>
            <w:tcBorders>
              <w:top w:val="single" w:sz="4" w:space="0" w:color="auto"/>
              <w:left w:val="single" w:sz="4" w:space="0" w:color="auto"/>
              <w:bottom w:val="single" w:sz="4" w:space="0" w:color="auto"/>
              <w:right w:val="single" w:sz="4" w:space="0" w:color="auto"/>
            </w:tcBorders>
          </w:tcPr>
          <w:p w14:paraId="47E091C2"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n1</w:t>
            </w:r>
          </w:p>
        </w:tc>
        <w:tc>
          <w:tcPr>
            <w:tcW w:w="4173" w:type="dxa"/>
            <w:tcBorders>
              <w:top w:val="single" w:sz="4" w:space="0" w:color="auto"/>
              <w:left w:val="single" w:sz="4" w:space="0" w:color="auto"/>
              <w:bottom w:val="single" w:sz="4" w:space="0" w:color="auto"/>
              <w:right w:val="single" w:sz="4" w:space="0" w:color="auto"/>
            </w:tcBorders>
          </w:tcPr>
          <w:p w14:paraId="0D44A143"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vAlign w:val="center"/>
          </w:tcPr>
          <w:p w14:paraId="1CEB3C64"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0</w:t>
            </w:r>
          </w:p>
        </w:tc>
      </w:tr>
      <w:tr w:rsidR="00CA1978" w:rsidRPr="00AE7509" w14:paraId="5A2BAEEF" w14:textId="77777777" w:rsidTr="00007AFB">
        <w:trPr>
          <w:trHeight w:val="29"/>
        </w:trPr>
        <w:tc>
          <w:tcPr>
            <w:tcW w:w="2888" w:type="dxa"/>
            <w:tcBorders>
              <w:top w:val="nil"/>
              <w:left w:val="single" w:sz="4" w:space="0" w:color="auto"/>
              <w:bottom w:val="nil"/>
              <w:right w:val="single" w:sz="4" w:space="0" w:color="auto"/>
            </w:tcBorders>
          </w:tcPr>
          <w:p w14:paraId="37A7B7AD" w14:textId="77777777" w:rsidR="00226527" w:rsidRPr="00AE7509" w:rsidRDefault="00226527" w:rsidP="00DA030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383E3DF1" w14:textId="77777777" w:rsidR="00226527" w:rsidRPr="00AE7509" w:rsidRDefault="00226527" w:rsidP="00DA0301">
            <w:pPr>
              <w:pStyle w:val="TAC"/>
              <w:keepNext w:val="0"/>
              <w:keepLines w:val="0"/>
              <w:widowControl w:val="0"/>
              <w:rPr>
                <w:lang w:val="en-US" w:eastAsia="zh-CN" w:bidi="ar"/>
              </w:rPr>
            </w:pPr>
            <w:r>
              <w:rPr>
                <w:lang w:val="en-US" w:eastAsia="zh-CN" w:bidi="ar"/>
              </w:rPr>
              <w:t>CA_n26(2A)</w:t>
            </w:r>
          </w:p>
        </w:tc>
        <w:tc>
          <w:tcPr>
            <w:tcW w:w="1401" w:type="dxa"/>
            <w:tcBorders>
              <w:top w:val="single" w:sz="4" w:space="0" w:color="auto"/>
              <w:left w:val="single" w:sz="4" w:space="0" w:color="auto"/>
              <w:bottom w:val="single" w:sz="4" w:space="0" w:color="auto"/>
              <w:right w:val="single" w:sz="4" w:space="0" w:color="auto"/>
            </w:tcBorders>
          </w:tcPr>
          <w:p w14:paraId="46DB1513"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n3</w:t>
            </w:r>
          </w:p>
        </w:tc>
        <w:tc>
          <w:tcPr>
            <w:tcW w:w="4173" w:type="dxa"/>
            <w:tcBorders>
              <w:top w:val="single" w:sz="4" w:space="0" w:color="auto"/>
              <w:left w:val="single" w:sz="4" w:space="0" w:color="auto"/>
              <w:bottom w:val="single" w:sz="4" w:space="0" w:color="auto"/>
              <w:right w:val="single" w:sz="4" w:space="0" w:color="auto"/>
            </w:tcBorders>
            <w:vAlign w:val="center"/>
          </w:tcPr>
          <w:p w14:paraId="5DC46187"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vAlign w:val="center"/>
          </w:tcPr>
          <w:p w14:paraId="51DE59E6" w14:textId="77777777" w:rsidR="00226527" w:rsidRPr="00AE7509" w:rsidRDefault="00226527" w:rsidP="00DA0301">
            <w:pPr>
              <w:pStyle w:val="TAC"/>
              <w:keepNext w:val="0"/>
              <w:keepLines w:val="0"/>
              <w:widowControl w:val="0"/>
              <w:rPr>
                <w:lang w:val="en-US" w:eastAsia="zh-CN" w:bidi="ar"/>
              </w:rPr>
            </w:pPr>
          </w:p>
        </w:tc>
      </w:tr>
      <w:tr w:rsidR="00CA1978" w:rsidRPr="00AE7509" w14:paraId="2EFEE9B8" w14:textId="77777777" w:rsidTr="00007AFB">
        <w:trPr>
          <w:trHeight w:val="29"/>
        </w:trPr>
        <w:tc>
          <w:tcPr>
            <w:tcW w:w="2888" w:type="dxa"/>
            <w:tcBorders>
              <w:top w:val="nil"/>
              <w:left w:val="single" w:sz="4" w:space="0" w:color="auto"/>
              <w:bottom w:val="nil"/>
              <w:right w:val="single" w:sz="4" w:space="0" w:color="auto"/>
            </w:tcBorders>
          </w:tcPr>
          <w:p w14:paraId="58E2F39E" w14:textId="77777777" w:rsidR="00226527" w:rsidRPr="00AE7509" w:rsidRDefault="00226527" w:rsidP="00DA030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15A8EAB7"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0C411AB1"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n7</w:t>
            </w:r>
          </w:p>
        </w:tc>
        <w:tc>
          <w:tcPr>
            <w:tcW w:w="4173" w:type="dxa"/>
            <w:tcBorders>
              <w:top w:val="single" w:sz="4" w:space="0" w:color="auto"/>
              <w:left w:val="single" w:sz="4" w:space="0" w:color="auto"/>
              <w:bottom w:val="single" w:sz="4" w:space="0" w:color="auto"/>
              <w:right w:val="single" w:sz="4" w:space="0" w:color="auto"/>
            </w:tcBorders>
            <w:vAlign w:val="center"/>
          </w:tcPr>
          <w:p w14:paraId="38A9B239"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vAlign w:val="center"/>
          </w:tcPr>
          <w:p w14:paraId="6126F7D7" w14:textId="77777777" w:rsidR="00226527" w:rsidRPr="00AE7509" w:rsidRDefault="00226527" w:rsidP="00DA0301">
            <w:pPr>
              <w:pStyle w:val="TAC"/>
              <w:keepNext w:val="0"/>
              <w:keepLines w:val="0"/>
              <w:widowControl w:val="0"/>
              <w:rPr>
                <w:lang w:val="en-US" w:eastAsia="zh-CN" w:bidi="ar"/>
              </w:rPr>
            </w:pPr>
          </w:p>
        </w:tc>
      </w:tr>
      <w:tr w:rsidR="00CA1978" w:rsidRPr="00AE7509" w14:paraId="3A13E731" w14:textId="77777777" w:rsidTr="00007AFB">
        <w:trPr>
          <w:trHeight w:val="29"/>
        </w:trPr>
        <w:tc>
          <w:tcPr>
            <w:tcW w:w="2888" w:type="dxa"/>
            <w:tcBorders>
              <w:top w:val="nil"/>
              <w:left w:val="single" w:sz="4" w:space="0" w:color="auto"/>
              <w:bottom w:val="single" w:sz="4" w:space="0" w:color="auto"/>
              <w:right w:val="single" w:sz="4" w:space="0" w:color="auto"/>
            </w:tcBorders>
          </w:tcPr>
          <w:p w14:paraId="0458FFEE" w14:textId="77777777" w:rsidR="00226527" w:rsidRPr="00AE7509" w:rsidRDefault="00226527" w:rsidP="00DA0301">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655EF6E5"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07329A31"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n26</w:t>
            </w:r>
          </w:p>
        </w:tc>
        <w:tc>
          <w:tcPr>
            <w:tcW w:w="4173" w:type="dxa"/>
            <w:tcBorders>
              <w:top w:val="single" w:sz="4" w:space="0" w:color="auto"/>
              <w:left w:val="single" w:sz="4" w:space="0" w:color="auto"/>
              <w:bottom w:val="single" w:sz="4" w:space="0" w:color="auto"/>
              <w:right w:val="single" w:sz="4" w:space="0" w:color="auto"/>
            </w:tcBorders>
            <w:vAlign w:val="center"/>
          </w:tcPr>
          <w:p w14:paraId="3B520BF7"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CA_n26(2A)_BCS0</w:t>
            </w:r>
          </w:p>
        </w:tc>
        <w:tc>
          <w:tcPr>
            <w:tcW w:w="2709" w:type="dxa"/>
            <w:tcBorders>
              <w:top w:val="nil"/>
              <w:left w:val="single" w:sz="4" w:space="0" w:color="auto"/>
              <w:bottom w:val="single" w:sz="4" w:space="0" w:color="auto"/>
              <w:right w:val="single" w:sz="4" w:space="0" w:color="auto"/>
            </w:tcBorders>
            <w:vAlign w:val="center"/>
          </w:tcPr>
          <w:p w14:paraId="55A1C51E" w14:textId="77777777" w:rsidR="00226527" w:rsidRPr="00AE7509" w:rsidRDefault="00226527" w:rsidP="00DA0301">
            <w:pPr>
              <w:pStyle w:val="TAC"/>
              <w:keepNext w:val="0"/>
              <w:keepLines w:val="0"/>
              <w:widowControl w:val="0"/>
              <w:rPr>
                <w:lang w:val="en-US" w:eastAsia="zh-CN" w:bidi="ar"/>
              </w:rPr>
            </w:pPr>
          </w:p>
        </w:tc>
      </w:tr>
      <w:tr w:rsidR="00CA1978" w:rsidRPr="00AE7509" w14:paraId="0143312F" w14:textId="77777777" w:rsidTr="00007AFB">
        <w:trPr>
          <w:trHeight w:val="29"/>
        </w:trPr>
        <w:tc>
          <w:tcPr>
            <w:tcW w:w="2888" w:type="dxa"/>
            <w:tcBorders>
              <w:top w:val="single" w:sz="4" w:space="0" w:color="auto"/>
              <w:left w:val="single" w:sz="4" w:space="0" w:color="auto"/>
              <w:bottom w:val="nil"/>
              <w:right w:val="single" w:sz="4" w:space="0" w:color="auto"/>
            </w:tcBorders>
          </w:tcPr>
          <w:p w14:paraId="28990DBB"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CA_n1A-n3B-n7A-n26(2A)</w:t>
            </w:r>
          </w:p>
        </w:tc>
        <w:tc>
          <w:tcPr>
            <w:tcW w:w="3001" w:type="dxa"/>
            <w:tcBorders>
              <w:top w:val="single" w:sz="4" w:space="0" w:color="auto"/>
              <w:left w:val="single" w:sz="4" w:space="0" w:color="auto"/>
              <w:bottom w:val="nil"/>
              <w:right w:val="single" w:sz="4" w:space="0" w:color="auto"/>
            </w:tcBorders>
          </w:tcPr>
          <w:p w14:paraId="12B08AFD"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CA_n1A-n3A</w:t>
            </w:r>
          </w:p>
          <w:p w14:paraId="19D0CD66"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CA_n1A-n7A</w:t>
            </w:r>
          </w:p>
          <w:p w14:paraId="7A649273"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CA_n1A-n26A</w:t>
            </w:r>
          </w:p>
          <w:p w14:paraId="7F534228"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CA_n3A-n7A</w:t>
            </w:r>
          </w:p>
          <w:p w14:paraId="381DE674"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CA_n3A-n26A</w:t>
            </w:r>
          </w:p>
          <w:p w14:paraId="6E1EB599"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CA_n7A-n26A</w:t>
            </w:r>
          </w:p>
        </w:tc>
        <w:tc>
          <w:tcPr>
            <w:tcW w:w="1401" w:type="dxa"/>
            <w:tcBorders>
              <w:top w:val="single" w:sz="4" w:space="0" w:color="auto"/>
              <w:left w:val="single" w:sz="4" w:space="0" w:color="auto"/>
              <w:bottom w:val="single" w:sz="4" w:space="0" w:color="auto"/>
              <w:right w:val="single" w:sz="4" w:space="0" w:color="auto"/>
            </w:tcBorders>
          </w:tcPr>
          <w:p w14:paraId="2B299709"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n1</w:t>
            </w:r>
          </w:p>
        </w:tc>
        <w:tc>
          <w:tcPr>
            <w:tcW w:w="4173" w:type="dxa"/>
            <w:tcBorders>
              <w:top w:val="single" w:sz="4" w:space="0" w:color="auto"/>
              <w:left w:val="single" w:sz="4" w:space="0" w:color="auto"/>
              <w:bottom w:val="single" w:sz="4" w:space="0" w:color="auto"/>
              <w:right w:val="single" w:sz="4" w:space="0" w:color="auto"/>
            </w:tcBorders>
          </w:tcPr>
          <w:p w14:paraId="7593EFD6"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vAlign w:val="center"/>
          </w:tcPr>
          <w:p w14:paraId="4764CE17"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0</w:t>
            </w:r>
          </w:p>
        </w:tc>
      </w:tr>
      <w:tr w:rsidR="00CA1978" w:rsidRPr="00AE7509" w14:paraId="559DA514" w14:textId="77777777" w:rsidTr="00007AFB">
        <w:trPr>
          <w:trHeight w:val="29"/>
        </w:trPr>
        <w:tc>
          <w:tcPr>
            <w:tcW w:w="2888" w:type="dxa"/>
            <w:tcBorders>
              <w:top w:val="nil"/>
              <w:left w:val="single" w:sz="4" w:space="0" w:color="auto"/>
              <w:bottom w:val="nil"/>
              <w:right w:val="single" w:sz="4" w:space="0" w:color="auto"/>
            </w:tcBorders>
          </w:tcPr>
          <w:p w14:paraId="09C28FF9" w14:textId="77777777" w:rsidR="00226527" w:rsidRPr="00AE7509" w:rsidRDefault="00226527" w:rsidP="00DA030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081A0A45" w14:textId="77777777" w:rsidR="00226527" w:rsidRPr="00AE7509" w:rsidRDefault="00226527" w:rsidP="00DA0301">
            <w:pPr>
              <w:pStyle w:val="TAC"/>
              <w:keepNext w:val="0"/>
              <w:keepLines w:val="0"/>
              <w:widowControl w:val="0"/>
              <w:rPr>
                <w:lang w:val="en-US" w:eastAsia="zh-CN" w:bidi="ar"/>
              </w:rPr>
            </w:pPr>
            <w:r>
              <w:rPr>
                <w:lang w:val="en-US" w:eastAsia="zh-CN" w:bidi="ar"/>
              </w:rPr>
              <w:t>CA_n26(2A)</w:t>
            </w:r>
          </w:p>
        </w:tc>
        <w:tc>
          <w:tcPr>
            <w:tcW w:w="1401" w:type="dxa"/>
            <w:tcBorders>
              <w:top w:val="single" w:sz="4" w:space="0" w:color="auto"/>
              <w:left w:val="single" w:sz="4" w:space="0" w:color="auto"/>
              <w:bottom w:val="single" w:sz="4" w:space="0" w:color="auto"/>
              <w:right w:val="single" w:sz="4" w:space="0" w:color="auto"/>
            </w:tcBorders>
          </w:tcPr>
          <w:p w14:paraId="6A08AAA1"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n3</w:t>
            </w:r>
          </w:p>
        </w:tc>
        <w:tc>
          <w:tcPr>
            <w:tcW w:w="4173" w:type="dxa"/>
            <w:tcBorders>
              <w:top w:val="single" w:sz="4" w:space="0" w:color="auto"/>
              <w:left w:val="single" w:sz="4" w:space="0" w:color="auto"/>
              <w:bottom w:val="single" w:sz="4" w:space="0" w:color="auto"/>
              <w:right w:val="single" w:sz="4" w:space="0" w:color="auto"/>
            </w:tcBorders>
            <w:vAlign w:val="center"/>
          </w:tcPr>
          <w:p w14:paraId="6986D577" w14:textId="77777777" w:rsidR="00226527" w:rsidRPr="00AE7509" w:rsidRDefault="00226527" w:rsidP="00DA0301">
            <w:pPr>
              <w:pStyle w:val="TAC"/>
              <w:keepNext w:val="0"/>
              <w:keepLines w:val="0"/>
              <w:widowControl w:val="0"/>
              <w:rPr>
                <w:lang w:val="en-US" w:eastAsia="zh-CN" w:bidi="ar"/>
              </w:rPr>
            </w:pPr>
            <w:r w:rsidRPr="00AE7509">
              <w:rPr>
                <w:rFonts w:cs="Arial"/>
                <w:lang w:val="en-US" w:eastAsia="zh-CN"/>
              </w:rPr>
              <w:t>CA_n3B_BCS0</w:t>
            </w:r>
          </w:p>
        </w:tc>
        <w:tc>
          <w:tcPr>
            <w:tcW w:w="2709" w:type="dxa"/>
            <w:tcBorders>
              <w:top w:val="nil"/>
              <w:left w:val="single" w:sz="4" w:space="0" w:color="auto"/>
              <w:bottom w:val="nil"/>
              <w:right w:val="single" w:sz="4" w:space="0" w:color="auto"/>
            </w:tcBorders>
            <w:vAlign w:val="center"/>
          </w:tcPr>
          <w:p w14:paraId="74B818D5" w14:textId="77777777" w:rsidR="00226527" w:rsidRPr="00AE7509" w:rsidRDefault="00226527" w:rsidP="00DA0301">
            <w:pPr>
              <w:pStyle w:val="TAC"/>
              <w:keepNext w:val="0"/>
              <w:keepLines w:val="0"/>
              <w:widowControl w:val="0"/>
              <w:rPr>
                <w:lang w:val="en-US" w:eastAsia="zh-CN" w:bidi="ar"/>
              </w:rPr>
            </w:pPr>
          </w:p>
        </w:tc>
      </w:tr>
      <w:tr w:rsidR="00CA1978" w:rsidRPr="00AE7509" w14:paraId="3F01D017" w14:textId="77777777" w:rsidTr="00007AFB">
        <w:trPr>
          <w:trHeight w:val="29"/>
        </w:trPr>
        <w:tc>
          <w:tcPr>
            <w:tcW w:w="2888" w:type="dxa"/>
            <w:tcBorders>
              <w:top w:val="nil"/>
              <w:left w:val="single" w:sz="4" w:space="0" w:color="auto"/>
              <w:bottom w:val="nil"/>
              <w:right w:val="single" w:sz="4" w:space="0" w:color="auto"/>
            </w:tcBorders>
          </w:tcPr>
          <w:p w14:paraId="1BD2DA4B" w14:textId="77777777" w:rsidR="00226527" w:rsidRPr="00AE7509" w:rsidRDefault="00226527" w:rsidP="00DA030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030D238D"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2A198375"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n7</w:t>
            </w:r>
          </w:p>
        </w:tc>
        <w:tc>
          <w:tcPr>
            <w:tcW w:w="4173" w:type="dxa"/>
            <w:tcBorders>
              <w:top w:val="single" w:sz="4" w:space="0" w:color="auto"/>
              <w:left w:val="single" w:sz="4" w:space="0" w:color="auto"/>
              <w:bottom w:val="single" w:sz="4" w:space="0" w:color="auto"/>
              <w:right w:val="single" w:sz="4" w:space="0" w:color="auto"/>
            </w:tcBorders>
            <w:vAlign w:val="center"/>
          </w:tcPr>
          <w:p w14:paraId="2FD4F1EE"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vAlign w:val="center"/>
          </w:tcPr>
          <w:p w14:paraId="1751FA73" w14:textId="77777777" w:rsidR="00226527" w:rsidRPr="00AE7509" w:rsidRDefault="00226527" w:rsidP="00DA0301">
            <w:pPr>
              <w:pStyle w:val="TAC"/>
              <w:keepNext w:val="0"/>
              <w:keepLines w:val="0"/>
              <w:widowControl w:val="0"/>
              <w:rPr>
                <w:lang w:val="en-US" w:eastAsia="zh-CN" w:bidi="ar"/>
              </w:rPr>
            </w:pPr>
          </w:p>
        </w:tc>
      </w:tr>
      <w:tr w:rsidR="00CA1978" w:rsidRPr="00AE7509" w14:paraId="24D5562D" w14:textId="77777777" w:rsidTr="00007AFB">
        <w:trPr>
          <w:trHeight w:val="29"/>
        </w:trPr>
        <w:tc>
          <w:tcPr>
            <w:tcW w:w="2888" w:type="dxa"/>
            <w:tcBorders>
              <w:top w:val="nil"/>
              <w:left w:val="single" w:sz="4" w:space="0" w:color="auto"/>
              <w:bottom w:val="single" w:sz="4" w:space="0" w:color="auto"/>
              <w:right w:val="single" w:sz="4" w:space="0" w:color="auto"/>
            </w:tcBorders>
          </w:tcPr>
          <w:p w14:paraId="4398D2AE" w14:textId="77777777" w:rsidR="00226527" w:rsidRPr="00AE7509" w:rsidRDefault="00226527" w:rsidP="00DA0301">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58D72C42"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51C9D204"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n26</w:t>
            </w:r>
          </w:p>
        </w:tc>
        <w:tc>
          <w:tcPr>
            <w:tcW w:w="4173" w:type="dxa"/>
            <w:tcBorders>
              <w:top w:val="single" w:sz="4" w:space="0" w:color="auto"/>
              <w:left w:val="single" w:sz="4" w:space="0" w:color="auto"/>
              <w:bottom w:val="single" w:sz="4" w:space="0" w:color="auto"/>
              <w:right w:val="single" w:sz="4" w:space="0" w:color="auto"/>
            </w:tcBorders>
            <w:vAlign w:val="center"/>
          </w:tcPr>
          <w:p w14:paraId="468ACED3"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CA_n26(2A)_BCS0</w:t>
            </w:r>
          </w:p>
        </w:tc>
        <w:tc>
          <w:tcPr>
            <w:tcW w:w="2709" w:type="dxa"/>
            <w:tcBorders>
              <w:top w:val="nil"/>
              <w:left w:val="single" w:sz="4" w:space="0" w:color="auto"/>
              <w:bottom w:val="single" w:sz="4" w:space="0" w:color="auto"/>
              <w:right w:val="single" w:sz="4" w:space="0" w:color="auto"/>
            </w:tcBorders>
            <w:vAlign w:val="center"/>
          </w:tcPr>
          <w:p w14:paraId="562D59A8" w14:textId="77777777" w:rsidR="00226527" w:rsidRPr="00AE7509" w:rsidRDefault="00226527" w:rsidP="00DA0301">
            <w:pPr>
              <w:pStyle w:val="TAC"/>
              <w:keepNext w:val="0"/>
              <w:keepLines w:val="0"/>
              <w:widowControl w:val="0"/>
              <w:rPr>
                <w:lang w:val="en-US" w:eastAsia="zh-CN" w:bidi="ar"/>
              </w:rPr>
            </w:pPr>
          </w:p>
        </w:tc>
      </w:tr>
      <w:tr w:rsidR="00CA1978" w:rsidRPr="00AE7509" w14:paraId="080D541F" w14:textId="77777777" w:rsidTr="00007AFB">
        <w:trPr>
          <w:trHeight w:val="29"/>
        </w:trPr>
        <w:tc>
          <w:tcPr>
            <w:tcW w:w="2888" w:type="dxa"/>
            <w:tcBorders>
              <w:top w:val="single" w:sz="4" w:space="0" w:color="auto"/>
              <w:left w:val="single" w:sz="4" w:space="0" w:color="auto"/>
              <w:bottom w:val="nil"/>
              <w:right w:val="single" w:sz="4" w:space="0" w:color="auto"/>
            </w:tcBorders>
          </w:tcPr>
          <w:p w14:paraId="2757D584"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CA_n1A-n3A-n7B-n26(2A)</w:t>
            </w:r>
          </w:p>
        </w:tc>
        <w:tc>
          <w:tcPr>
            <w:tcW w:w="3001" w:type="dxa"/>
            <w:tcBorders>
              <w:top w:val="single" w:sz="4" w:space="0" w:color="auto"/>
              <w:left w:val="single" w:sz="4" w:space="0" w:color="auto"/>
              <w:bottom w:val="nil"/>
              <w:right w:val="single" w:sz="4" w:space="0" w:color="auto"/>
            </w:tcBorders>
          </w:tcPr>
          <w:p w14:paraId="6FA6E245" w14:textId="77777777" w:rsidR="00226527" w:rsidRDefault="00226527" w:rsidP="00DA0301">
            <w:pPr>
              <w:pStyle w:val="TAC"/>
              <w:keepNext w:val="0"/>
              <w:keepLines w:val="0"/>
              <w:widowControl w:val="0"/>
              <w:rPr>
                <w:rFonts w:cs="Arial"/>
                <w:lang w:val="es-US" w:eastAsia="zh-CN"/>
              </w:rPr>
            </w:pPr>
            <w:r w:rsidRPr="00AE7509">
              <w:rPr>
                <w:rFonts w:cs="Arial"/>
                <w:lang w:val="es-US" w:eastAsia="zh-CN"/>
              </w:rPr>
              <w:t>CA_n7B</w:t>
            </w:r>
          </w:p>
          <w:p w14:paraId="70436F8B" w14:textId="77777777" w:rsidR="00226527" w:rsidRPr="00AE7509" w:rsidRDefault="00226527" w:rsidP="00DA0301">
            <w:pPr>
              <w:pStyle w:val="TAC"/>
              <w:keepNext w:val="0"/>
              <w:keepLines w:val="0"/>
              <w:widowControl w:val="0"/>
              <w:rPr>
                <w:rFonts w:cs="Arial"/>
                <w:lang w:val="es-US" w:eastAsia="zh-CN"/>
              </w:rPr>
            </w:pPr>
            <w:r>
              <w:rPr>
                <w:lang w:val="en-US" w:eastAsia="zh-CN" w:bidi="ar"/>
              </w:rPr>
              <w:t>CA_n26(2A)</w:t>
            </w:r>
          </w:p>
          <w:p w14:paraId="661B18B6"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CA_n1A-n3A</w:t>
            </w:r>
          </w:p>
          <w:p w14:paraId="388FE9A4"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CA_n1A-n7A</w:t>
            </w:r>
          </w:p>
          <w:p w14:paraId="04030529"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CA_n1A-n26A</w:t>
            </w:r>
          </w:p>
          <w:p w14:paraId="02E99B70"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CA_n3A-n7A</w:t>
            </w:r>
          </w:p>
          <w:p w14:paraId="56FCCB3D"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CA_n3A-n26A</w:t>
            </w:r>
          </w:p>
          <w:p w14:paraId="3B0DBBCE"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CA_n7A-n26A</w:t>
            </w:r>
          </w:p>
        </w:tc>
        <w:tc>
          <w:tcPr>
            <w:tcW w:w="1401" w:type="dxa"/>
            <w:tcBorders>
              <w:top w:val="single" w:sz="4" w:space="0" w:color="auto"/>
              <w:left w:val="single" w:sz="4" w:space="0" w:color="auto"/>
              <w:bottom w:val="single" w:sz="4" w:space="0" w:color="auto"/>
              <w:right w:val="single" w:sz="4" w:space="0" w:color="auto"/>
            </w:tcBorders>
          </w:tcPr>
          <w:p w14:paraId="18EA93BF"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n1</w:t>
            </w:r>
          </w:p>
        </w:tc>
        <w:tc>
          <w:tcPr>
            <w:tcW w:w="4173" w:type="dxa"/>
            <w:tcBorders>
              <w:top w:val="single" w:sz="4" w:space="0" w:color="auto"/>
              <w:left w:val="single" w:sz="4" w:space="0" w:color="auto"/>
              <w:bottom w:val="single" w:sz="4" w:space="0" w:color="auto"/>
              <w:right w:val="single" w:sz="4" w:space="0" w:color="auto"/>
            </w:tcBorders>
          </w:tcPr>
          <w:p w14:paraId="7A32CBEB"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vAlign w:val="center"/>
          </w:tcPr>
          <w:p w14:paraId="09C5E5CB"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0</w:t>
            </w:r>
          </w:p>
        </w:tc>
      </w:tr>
      <w:tr w:rsidR="00CA1978" w:rsidRPr="00AE7509" w14:paraId="1E933248" w14:textId="77777777" w:rsidTr="00007AFB">
        <w:trPr>
          <w:trHeight w:val="29"/>
        </w:trPr>
        <w:tc>
          <w:tcPr>
            <w:tcW w:w="2888" w:type="dxa"/>
            <w:tcBorders>
              <w:top w:val="nil"/>
              <w:left w:val="single" w:sz="4" w:space="0" w:color="auto"/>
              <w:bottom w:val="nil"/>
              <w:right w:val="single" w:sz="4" w:space="0" w:color="auto"/>
            </w:tcBorders>
          </w:tcPr>
          <w:p w14:paraId="0260E5A8" w14:textId="77777777" w:rsidR="00226527" w:rsidRPr="00AE7509" w:rsidRDefault="00226527" w:rsidP="00DA030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5A5720F1"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5B979F42"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n3</w:t>
            </w:r>
          </w:p>
        </w:tc>
        <w:tc>
          <w:tcPr>
            <w:tcW w:w="4173" w:type="dxa"/>
            <w:tcBorders>
              <w:top w:val="single" w:sz="4" w:space="0" w:color="auto"/>
              <w:left w:val="single" w:sz="4" w:space="0" w:color="auto"/>
              <w:bottom w:val="single" w:sz="4" w:space="0" w:color="auto"/>
              <w:right w:val="single" w:sz="4" w:space="0" w:color="auto"/>
            </w:tcBorders>
            <w:vAlign w:val="center"/>
          </w:tcPr>
          <w:p w14:paraId="62C5926C"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vAlign w:val="center"/>
          </w:tcPr>
          <w:p w14:paraId="508F2535" w14:textId="77777777" w:rsidR="00226527" w:rsidRPr="00AE7509" w:rsidRDefault="00226527" w:rsidP="00DA0301">
            <w:pPr>
              <w:pStyle w:val="TAC"/>
              <w:keepNext w:val="0"/>
              <w:keepLines w:val="0"/>
              <w:widowControl w:val="0"/>
              <w:rPr>
                <w:lang w:val="en-US" w:eastAsia="zh-CN" w:bidi="ar"/>
              </w:rPr>
            </w:pPr>
          </w:p>
        </w:tc>
      </w:tr>
      <w:tr w:rsidR="00CA1978" w:rsidRPr="00AE7509" w14:paraId="25E1125B" w14:textId="77777777" w:rsidTr="00007AFB">
        <w:trPr>
          <w:trHeight w:val="29"/>
        </w:trPr>
        <w:tc>
          <w:tcPr>
            <w:tcW w:w="2888" w:type="dxa"/>
            <w:tcBorders>
              <w:top w:val="nil"/>
              <w:left w:val="single" w:sz="4" w:space="0" w:color="auto"/>
              <w:bottom w:val="nil"/>
              <w:right w:val="single" w:sz="4" w:space="0" w:color="auto"/>
            </w:tcBorders>
          </w:tcPr>
          <w:p w14:paraId="0FFCA756" w14:textId="77777777" w:rsidR="00226527" w:rsidRPr="00AE7509" w:rsidRDefault="00226527" w:rsidP="00DA030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6AAC440A"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6DBB1D81"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n7</w:t>
            </w:r>
          </w:p>
        </w:tc>
        <w:tc>
          <w:tcPr>
            <w:tcW w:w="4173" w:type="dxa"/>
            <w:tcBorders>
              <w:top w:val="single" w:sz="4" w:space="0" w:color="auto"/>
              <w:left w:val="single" w:sz="4" w:space="0" w:color="auto"/>
              <w:bottom w:val="single" w:sz="4" w:space="0" w:color="auto"/>
              <w:right w:val="single" w:sz="4" w:space="0" w:color="auto"/>
            </w:tcBorders>
            <w:vAlign w:val="center"/>
          </w:tcPr>
          <w:p w14:paraId="3E67D0F4" w14:textId="77777777" w:rsidR="00226527" w:rsidRPr="00AE7509" w:rsidRDefault="00226527" w:rsidP="00DA0301">
            <w:pPr>
              <w:pStyle w:val="TAC"/>
              <w:keepNext w:val="0"/>
              <w:keepLines w:val="0"/>
              <w:widowControl w:val="0"/>
              <w:rPr>
                <w:lang w:val="en-US" w:eastAsia="zh-CN" w:bidi="ar"/>
              </w:rPr>
            </w:pPr>
            <w:r w:rsidRPr="00AE7509">
              <w:rPr>
                <w:rFonts w:cs="Arial"/>
                <w:lang w:val="en-US" w:eastAsia="zh-CN"/>
              </w:rPr>
              <w:t>CA_n7B_BCS0</w:t>
            </w:r>
          </w:p>
        </w:tc>
        <w:tc>
          <w:tcPr>
            <w:tcW w:w="2709" w:type="dxa"/>
            <w:tcBorders>
              <w:top w:val="nil"/>
              <w:left w:val="single" w:sz="4" w:space="0" w:color="auto"/>
              <w:bottom w:val="nil"/>
              <w:right w:val="single" w:sz="4" w:space="0" w:color="auto"/>
            </w:tcBorders>
            <w:vAlign w:val="center"/>
          </w:tcPr>
          <w:p w14:paraId="2FC7FA7B" w14:textId="77777777" w:rsidR="00226527" w:rsidRPr="00AE7509" w:rsidRDefault="00226527" w:rsidP="00DA0301">
            <w:pPr>
              <w:pStyle w:val="TAC"/>
              <w:keepNext w:val="0"/>
              <w:keepLines w:val="0"/>
              <w:widowControl w:val="0"/>
              <w:rPr>
                <w:lang w:val="en-US" w:eastAsia="zh-CN" w:bidi="ar"/>
              </w:rPr>
            </w:pPr>
          </w:p>
        </w:tc>
      </w:tr>
      <w:tr w:rsidR="00CA1978" w:rsidRPr="00AE7509" w14:paraId="6C23AE91" w14:textId="77777777" w:rsidTr="00007AFB">
        <w:trPr>
          <w:trHeight w:val="29"/>
        </w:trPr>
        <w:tc>
          <w:tcPr>
            <w:tcW w:w="2888" w:type="dxa"/>
            <w:tcBorders>
              <w:top w:val="nil"/>
              <w:left w:val="single" w:sz="4" w:space="0" w:color="auto"/>
              <w:bottom w:val="single" w:sz="4" w:space="0" w:color="auto"/>
              <w:right w:val="single" w:sz="4" w:space="0" w:color="auto"/>
            </w:tcBorders>
          </w:tcPr>
          <w:p w14:paraId="468A0673" w14:textId="77777777" w:rsidR="00226527" w:rsidRPr="00AE7509" w:rsidRDefault="00226527" w:rsidP="00DA0301">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38263801"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2D3F4A1E"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n26</w:t>
            </w:r>
          </w:p>
        </w:tc>
        <w:tc>
          <w:tcPr>
            <w:tcW w:w="4173" w:type="dxa"/>
            <w:tcBorders>
              <w:top w:val="single" w:sz="4" w:space="0" w:color="auto"/>
              <w:left w:val="single" w:sz="4" w:space="0" w:color="auto"/>
              <w:bottom w:val="single" w:sz="4" w:space="0" w:color="auto"/>
              <w:right w:val="single" w:sz="4" w:space="0" w:color="auto"/>
            </w:tcBorders>
            <w:vAlign w:val="center"/>
          </w:tcPr>
          <w:p w14:paraId="700B2CE0"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CA_n26(2A)_BCS0</w:t>
            </w:r>
          </w:p>
        </w:tc>
        <w:tc>
          <w:tcPr>
            <w:tcW w:w="2709" w:type="dxa"/>
            <w:tcBorders>
              <w:top w:val="nil"/>
              <w:left w:val="single" w:sz="4" w:space="0" w:color="auto"/>
              <w:bottom w:val="single" w:sz="4" w:space="0" w:color="auto"/>
              <w:right w:val="single" w:sz="4" w:space="0" w:color="auto"/>
            </w:tcBorders>
            <w:vAlign w:val="center"/>
          </w:tcPr>
          <w:p w14:paraId="77C56E41" w14:textId="77777777" w:rsidR="00226527" w:rsidRPr="00AE7509" w:rsidRDefault="00226527" w:rsidP="00DA0301">
            <w:pPr>
              <w:pStyle w:val="TAC"/>
              <w:keepNext w:val="0"/>
              <w:keepLines w:val="0"/>
              <w:widowControl w:val="0"/>
              <w:rPr>
                <w:lang w:val="en-US" w:eastAsia="zh-CN" w:bidi="ar"/>
              </w:rPr>
            </w:pPr>
          </w:p>
        </w:tc>
      </w:tr>
      <w:tr w:rsidR="00CA1978" w:rsidRPr="00AE7509" w14:paraId="3CC20DCE" w14:textId="77777777" w:rsidTr="00007AFB">
        <w:trPr>
          <w:trHeight w:val="29"/>
        </w:trPr>
        <w:tc>
          <w:tcPr>
            <w:tcW w:w="2888" w:type="dxa"/>
            <w:tcBorders>
              <w:top w:val="single" w:sz="4" w:space="0" w:color="auto"/>
              <w:left w:val="single" w:sz="4" w:space="0" w:color="auto"/>
              <w:bottom w:val="nil"/>
              <w:right w:val="single" w:sz="4" w:space="0" w:color="auto"/>
            </w:tcBorders>
          </w:tcPr>
          <w:p w14:paraId="2FECF3BA"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CA_n1A-n3B-n7B-n26(2A)</w:t>
            </w:r>
          </w:p>
        </w:tc>
        <w:tc>
          <w:tcPr>
            <w:tcW w:w="3001" w:type="dxa"/>
            <w:tcBorders>
              <w:top w:val="single" w:sz="4" w:space="0" w:color="auto"/>
              <w:left w:val="single" w:sz="4" w:space="0" w:color="auto"/>
              <w:bottom w:val="nil"/>
              <w:right w:val="single" w:sz="4" w:space="0" w:color="auto"/>
            </w:tcBorders>
          </w:tcPr>
          <w:p w14:paraId="304EF492" w14:textId="77777777" w:rsidR="00226527" w:rsidRDefault="00226527" w:rsidP="00DA0301">
            <w:pPr>
              <w:pStyle w:val="TAC"/>
              <w:keepNext w:val="0"/>
              <w:keepLines w:val="0"/>
              <w:widowControl w:val="0"/>
              <w:rPr>
                <w:rFonts w:cs="Arial"/>
                <w:lang w:val="es-US" w:eastAsia="zh-CN"/>
              </w:rPr>
            </w:pPr>
            <w:r w:rsidRPr="00AE7509">
              <w:rPr>
                <w:rFonts w:cs="Arial"/>
                <w:lang w:val="es-US" w:eastAsia="zh-CN"/>
              </w:rPr>
              <w:t>CA_n7B</w:t>
            </w:r>
          </w:p>
          <w:p w14:paraId="60096240" w14:textId="77777777" w:rsidR="00226527" w:rsidRPr="00AE7509" w:rsidRDefault="00226527" w:rsidP="00DA0301">
            <w:pPr>
              <w:pStyle w:val="TAC"/>
              <w:keepNext w:val="0"/>
              <w:keepLines w:val="0"/>
              <w:widowControl w:val="0"/>
              <w:rPr>
                <w:rFonts w:cs="Arial"/>
                <w:lang w:val="es-US" w:eastAsia="zh-CN"/>
              </w:rPr>
            </w:pPr>
            <w:r>
              <w:rPr>
                <w:lang w:val="en-US" w:eastAsia="zh-CN" w:bidi="ar"/>
              </w:rPr>
              <w:t>CA_n26(2A)</w:t>
            </w:r>
          </w:p>
          <w:p w14:paraId="630B0997"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CA_n1A-n3A</w:t>
            </w:r>
          </w:p>
          <w:p w14:paraId="397BC59D"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CA_n1A-n7A</w:t>
            </w:r>
          </w:p>
          <w:p w14:paraId="5C58F71E"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CA_n1A-n26A</w:t>
            </w:r>
          </w:p>
          <w:p w14:paraId="5C0D26FE"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CA_n3A-n7A</w:t>
            </w:r>
          </w:p>
          <w:p w14:paraId="7F9DCA17"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CA_n3A-n26A</w:t>
            </w:r>
          </w:p>
          <w:p w14:paraId="635EE32B"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CA_n7A-n26A</w:t>
            </w:r>
          </w:p>
        </w:tc>
        <w:tc>
          <w:tcPr>
            <w:tcW w:w="1401" w:type="dxa"/>
            <w:tcBorders>
              <w:top w:val="single" w:sz="4" w:space="0" w:color="auto"/>
              <w:left w:val="single" w:sz="4" w:space="0" w:color="auto"/>
              <w:bottom w:val="single" w:sz="4" w:space="0" w:color="auto"/>
              <w:right w:val="single" w:sz="4" w:space="0" w:color="auto"/>
            </w:tcBorders>
          </w:tcPr>
          <w:p w14:paraId="4A3DCA8D"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n1</w:t>
            </w:r>
          </w:p>
        </w:tc>
        <w:tc>
          <w:tcPr>
            <w:tcW w:w="4173" w:type="dxa"/>
            <w:tcBorders>
              <w:top w:val="single" w:sz="4" w:space="0" w:color="auto"/>
              <w:left w:val="single" w:sz="4" w:space="0" w:color="auto"/>
              <w:bottom w:val="single" w:sz="4" w:space="0" w:color="auto"/>
              <w:right w:val="single" w:sz="4" w:space="0" w:color="auto"/>
            </w:tcBorders>
          </w:tcPr>
          <w:p w14:paraId="3F906C92"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vAlign w:val="center"/>
          </w:tcPr>
          <w:p w14:paraId="22A205B7"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0</w:t>
            </w:r>
          </w:p>
        </w:tc>
      </w:tr>
      <w:tr w:rsidR="00CA1978" w:rsidRPr="00AE7509" w14:paraId="3AA13C0B" w14:textId="77777777" w:rsidTr="00007AFB">
        <w:trPr>
          <w:trHeight w:val="29"/>
        </w:trPr>
        <w:tc>
          <w:tcPr>
            <w:tcW w:w="2888" w:type="dxa"/>
            <w:tcBorders>
              <w:top w:val="nil"/>
              <w:left w:val="single" w:sz="4" w:space="0" w:color="auto"/>
              <w:bottom w:val="nil"/>
              <w:right w:val="single" w:sz="4" w:space="0" w:color="auto"/>
            </w:tcBorders>
          </w:tcPr>
          <w:p w14:paraId="7B9866E2" w14:textId="77777777" w:rsidR="00226527" w:rsidRPr="00AE7509" w:rsidRDefault="00226527" w:rsidP="00DA030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20AFDE25"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15E9F69A"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n3</w:t>
            </w:r>
          </w:p>
        </w:tc>
        <w:tc>
          <w:tcPr>
            <w:tcW w:w="4173" w:type="dxa"/>
            <w:tcBorders>
              <w:top w:val="single" w:sz="4" w:space="0" w:color="auto"/>
              <w:left w:val="single" w:sz="4" w:space="0" w:color="auto"/>
              <w:bottom w:val="single" w:sz="4" w:space="0" w:color="auto"/>
              <w:right w:val="single" w:sz="4" w:space="0" w:color="auto"/>
            </w:tcBorders>
            <w:vAlign w:val="center"/>
          </w:tcPr>
          <w:p w14:paraId="4BA63E86" w14:textId="77777777" w:rsidR="00226527" w:rsidRPr="00AE7509" w:rsidRDefault="00226527" w:rsidP="00DA0301">
            <w:pPr>
              <w:pStyle w:val="TAC"/>
              <w:keepNext w:val="0"/>
              <w:keepLines w:val="0"/>
              <w:widowControl w:val="0"/>
              <w:rPr>
                <w:lang w:val="en-US" w:eastAsia="zh-CN" w:bidi="ar"/>
              </w:rPr>
            </w:pPr>
            <w:r w:rsidRPr="00AE7509">
              <w:rPr>
                <w:rFonts w:cs="Arial"/>
                <w:lang w:val="en-US" w:eastAsia="zh-CN"/>
              </w:rPr>
              <w:t>CA_n3B_BCS0</w:t>
            </w:r>
          </w:p>
        </w:tc>
        <w:tc>
          <w:tcPr>
            <w:tcW w:w="2709" w:type="dxa"/>
            <w:tcBorders>
              <w:top w:val="nil"/>
              <w:left w:val="single" w:sz="4" w:space="0" w:color="auto"/>
              <w:bottom w:val="nil"/>
              <w:right w:val="single" w:sz="4" w:space="0" w:color="auto"/>
            </w:tcBorders>
            <w:vAlign w:val="center"/>
          </w:tcPr>
          <w:p w14:paraId="43B96695" w14:textId="77777777" w:rsidR="00226527" w:rsidRPr="00AE7509" w:rsidRDefault="00226527" w:rsidP="00DA0301">
            <w:pPr>
              <w:pStyle w:val="TAC"/>
              <w:keepNext w:val="0"/>
              <w:keepLines w:val="0"/>
              <w:widowControl w:val="0"/>
              <w:rPr>
                <w:lang w:val="en-US" w:eastAsia="zh-CN" w:bidi="ar"/>
              </w:rPr>
            </w:pPr>
          </w:p>
        </w:tc>
      </w:tr>
      <w:tr w:rsidR="00CA1978" w:rsidRPr="00AE7509" w14:paraId="177EA484" w14:textId="77777777" w:rsidTr="00007AFB">
        <w:trPr>
          <w:trHeight w:val="29"/>
        </w:trPr>
        <w:tc>
          <w:tcPr>
            <w:tcW w:w="2888" w:type="dxa"/>
            <w:tcBorders>
              <w:top w:val="nil"/>
              <w:left w:val="single" w:sz="4" w:space="0" w:color="auto"/>
              <w:bottom w:val="nil"/>
              <w:right w:val="single" w:sz="4" w:space="0" w:color="auto"/>
            </w:tcBorders>
          </w:tcPr>
          <w:p w14:paraId="56894AA3" w14:textId="77777777" w:rsidR="00226527" w:rsidRPr="00AE7509" w:rsidRDefault="00226527" w:rsidP="00DA030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6C01247B"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02E177A7"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n7</w:t>
            </w:r>
          </w:p>
        </w:tc>
        <w:tc>
          <w:tcPr>
            <w:tcW w:w="4173" w:type="dxa"/>
            <w:tcBorders>
              <w:top w:val="single" w:sz="4" w:space="0" w:color="auto"/>
              <w:left w:val="single" w:sz="4" w:space="0" w:color="auto"/>
              <w:bottom w:val="single" w:sz="4" w:space="0" w:color="auto"/>
              <w:right w:val="single" w:sz="4" w:space="0" w:color="auto"/>
            </w:tcBorders>
            <w:vAlign w:val="center"/>
          </w:tcPr>
          <w:p w14:paraId="1EB7E39D" w14:textId="77777777" w:rsidR="00226527" w:rsidRPr="00AE7509" w:rsidRDefault="00226527" w:rsidP="00DA0301">
            <w:pPr>
              <w:pStyle w:val="TAC"/>
              <w:keepNext w:val="0"/>
              <w:keepLines w:val="0"/>
              <w:widowControl w:val="0"/>
              <w:rPr>
                <w:lang w:val="en-US" w:eastAsia="zh-CN" w:bidi="ar"/>
              </w:rPr>
            </w:pPr>
            <w:r w:rsidRPr="00AE7509">
              <w:rPr>
                <w:rFonts w:cs="Arial"/>
                <w:lang w:val="en-US" w:eastAsia="zh-CN"/>
              </w:rPr>
              <w:t>CA_n7B_BCS0</w:t>
            </w:r>
          </w:p>
        </w:tc>
        <w:tc>
          <w:tcPr>
            <w:tcW w:w="2709" w:type="dxa"/>
            <w:tcBorders>
              <w:top w:val="nil"/>
              <w:left w:val="single" w:sz="4" w:space="0" w:color="auto"/>
              <w:bottom w:val="nil"/>
              <w:right w:val="single" w:sz="4" w:space="0" w:color="auto"/>
            </w:tcBorders>
            <w:vAlign w:val="center"/>
          </w:tcPr>
          <w:p w14:paraId="0FA3BC62" w14:textId="77777777" w:rsidR="00226527" w:rsidRPr="00AE7509" w:rsidRDefault="00226527" w:rsidP="00DA0301">
            <w:pPr>
              <w:pStyle w:val="TAC"/>
              <w:keepNext w:val="0"/>
              <w:keepLines w:val="0"/>
              <w:widowControl w:val="0"/>
              <w:rPr>
                <w:lang w:val="en-US" w:eastAsia="zh-CN" w:bidi="ar"/>
              </w:rPr>
            </w:pPr>
          </w:p>
        </w:tc>
      </w:tr>
      <w:tr w:rsidR="00CA1978" w:rsidRPr="00AE7509" w14:paraId="00688B80" w14:textId="77777777" w:rsidTr="00007AFB">
        <w:trPr>
          <w:trHeight w:val="29"/>
        </w:trPr>
        <w:tc>
          <w:tcPr>
            <w:tcW w:w="2888" w:type="dxa"/>
            <w:tcBorders>
              <w:top w:val="nil"/>
              <w:left w:val="single" w:sz="4" w:space="0" w:color="auto"/>
              <w:bottom w:val="single" w:sz="4" w:space="0" w:color="auto"/>
              <w:right w:val="single" w:sz="4" w:space="0" w:color="auto"/>
            </w:tcBorders>
          </w:tcPr>
          <w:p w14:paraId="707A162B" w14:textId="77777777" w:rsidR="00226527" w:rsidRPr="00AE7509" w:rsidRDefault="00226527" w:rsidP="00DA0301">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16B174FF"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30E21A67"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n26</w:t>
            </w:r>
          </w:p>
        </w:tc>
        <w:tc>
          <w:tcPr>
            <w:tcW w:w="4173" w:type="dxa"/>
            <w:tcBorders>
              <w:top w:val="single" w:sz="4" w:space="0" w:color="auto"/>
              <w:left w:val="single" w:sz="4" w:space="0" w:color="auto"/>
              <w:bottom w:val="single" w:sz="4" w:space="0" w:color="auto"/>
              <w:right w:val="single" w:sz="4" w:space="0" w:color="auto"/>
            </w:tcBorders>
            <w:vAlign w:val="center"/>
          </w:tcPr>
          <w:p w14:paraId="6D1BAAFF"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CA_n26(2A)_BCS0</w:t>
            </w:r>
          </w:p>
        </w:tc>
        <w:tc>
          <w:tcPr>
            <w:tcW w:w="2709" w:type="dxa"/>
            <w:tcBorders>
              <w:top w:val="nil"/>
              <w:left w:val="single" w:sz="4" w:space="0" w:color="auto"/>
              <w:bottom w:val="single" w:sz="4" w:space="0" w:color="auto"/>
              <w:right w:val="single" w:sz="4" w:space="0" w:color="auto"/>
            </w:tcBorders>
            <w:vAlign w:val="center"/>
          </w:tcPr>
          <w:p w14:paraId="597BE0B6" w14:textId="77777777" w:rsidR="00226527" w:rsidRPr="00AE7509" w:rsidRDefault="00226527" w:rsidP="00DA0301">
            <w:pPr>
              <w:pStyle w:val="TAC"/>
              <w:keepNext w:val="0"/>
              <w:keepLines w:val="0"/>
              <w:widowControl w:val="0"/>
              <w:rPr>
                <w:lang w:val="en-US" w:eastAsia="zh-CN" w:bidi="ar"/>
              </w:rPr>
            </w:pPr>
          </w:p>
        </w:tc>
      </w:tr>
      <w:tr w:rsidR="00CA1978" w:rsidRPr="00AE7509" w14:paraId="580235D5" w14:textId="77777777" w:rsidTr="00007AFB">
        <w:trPr>
          <w:trHeight w:val="29"/>
        </w:trPr>
        <w:tc>
          <w:tcPr>
            <w:tcW w:w="2888" w:type="dxa"/>
            <w:tcBorders>
              <w:top w:val="single" w:sz="4" w:space="0" w:color="auto"/>
              <w:left w:val="single" w:sz="4" w:space="0" w:color="auto"/>
              <w:bottom w:val="nil"/>
              <w:right w:val="single" w:sz="4" w:space="0" w:color="auto"/>
            </w:tcBorders>
          </w:tcPr>
          <w:p w14:paraId="45BC57C2"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CA_n1A-n3A-n7A-n28A</w:t>
            </w:r>
          </w:p>
        </w:tc>
        <w:tc>
          <w:tcPr>
            <w:tcW w:w="3001" w:type="dxa"/>
            <w:tcBorders>
              <w:top w:val="single" w:sz="4" w:space="0" w:color="auto"/>
              <w:left w:val="single" w:sz="4" w:space="0" w:color="auto"/>
              <w:bottom w:val="nil"/>
              <w:right w:val="single" w:sz="4" w:space="0" w:color="auto"/>
            </w:tcBorders>
          </w:tcPr>
          <w:p w14:paraId="657F9866"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w:t>
            </w:r>
          </w:p>
        </w:tc>
        <w:tc>
          <w:tcPr>
            <w:tcW w:w="1401" w:type="dxa"/>
            <w:tcBorders>
              <w:top w:val="single" w:sz="4" w:space="0" w:color="auto"/>
              <w:left w:val="single" w:sz="4" w:space="0" w:color="auto"/>
              <w:bottom w:val="single" w:sz="4" w:space="0" w:color="auto"/>
              <w:right w:val="single" w:sz="4" w:space="0" w:color="auto"/>
            </w:tcBorders>
          </w:tcPr>
          <w:p w14:paraId="6B0670FF"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n1</w:t>
            </w:r>
          </w:p>
        </w:tc>
        <w:tc>
          <w:tcPr>
            <w:tcW w:w="4173" w:type="dxa"/>
            <w:tcBorders>
              <w:top w:val="single" w:sz="4" w:space="0" w:color="auto"/>
              <w:left w:val="single" w:sz="4" w:space="0" w:color="auto"/>
              <w:bottom w:val="single" w:sz="4" w:space="0" w:color="auto"/>
              <w:right w:val="single" w:sz="4" w:space="0" w:color="auto"/>
            </w:tcBorders>
            <w:vAlign w:val="center"/>
          </w:tcPr>
          <w:p w14:paraId="7129CEB6"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vAlign w:val="center"/>
          </w:tcPr>
          <w:p w14:paraId="6BEC017E"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0</w:t>
            </w:r>
          </w:p>
        </w:tc>
      </w:tr>
      <w:tr w:rsidR="00CA1978" w:rsidRPr="00AE7509" w14:paraId="279AFEB9" w14:textId="77777777" w:rsidTr="00007AFB">
        <w:trPr>
          <w:trHeight w:val="29"/>
        </w:trPr>
        <w:tc>
          <w:tcPr>
            <w:tcW w:w="2888" w:type="dxa"/>
            <w:tcBorders>
              <w:top w:val="nil"/>
              <w:left w:val="single" w:sz="4" w:space="0" w:color="auto"/>
              <w:bottom w:val="nil"/>
              <w:right w:val="single" w:sz="4" w:space="0" w:color="auto"/>
            </w:tcBorders>
          </w:tcPr>
          <w:p w14:paraId="67D81E58" w14:textId="77777777" w:rsidR="00226527" w:rsidRPr="00AE7509" w:rsidRDefault="00226527" w:rsidP="00DA030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6910FA5F"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4B61F7A3"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n3</w:t>
            </w:r>
          </w:p>
        </w:tc>
        <w:tc>
          <w:tcPr>
            <w:tcW w:w="4173" w:type="dxa"/>
            <w:tcBorders>
              <w:top w:val="single" w:sz="4" w:space="0" w:color="auto"/>
              <w:left w:val="single" w:sz="4" w:space="0" w:color="auto"/>
              <w:bottom w:val="single" w:sz="4" w:space="0" w:color="auto"/>
              <w:right w:val="single" w:sz="4" w:space="0" w:color="auto"/>
            </w:tcBorders>
            <w:vAlign w:val="center"/>
          </w:tcPr>
          <w:p w14:paraId="0865FBFD"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w:t>
            </w:r>
          </w:p>
        </w:tc>
        <w:tc>
          <w:tcPr>
            <w:tcW w:w="2709" w:type="dxa"/>
            <w:tcBorders>
              <w:top w:val="nil"/>
              <w:left w:val="single" w:sz="4" w:space="0" w:color="auto"/>
              <w:bottom w:val="nil"/>
              <w:right w:val="single" w:sz="4" w:space="0" w:color="auto"/>
            </w:tcBorders>
            <w:vAlign w:val="center"/>
          </w:tcPr>
          <w:p w14:paraId="4B80CF3C" w14:textId="77777777" w:rsidR="00226527" w:rsidRPr="00AE7509" w:rsidRDefault="00226527" w:rsidP="00DA0301">
            <w:pPr>
              <w:pStyle w:val="TAC"/>
              <w:keepNext w:val="0"/>
              <w:keepLines w:val="0"/>
              <w:widowControl w:val="0"/>
              <w:rPr>
                <w:lang w:val="en-US" w:eastAsia="zh-CN" w:bidi="ar"/>
              </w:rPr>
            </w:pPr>
          </w:p>
        </w:tc>
      </w:tr>
      <w:tr w:rsidR="00CA1978" w:rsidRPr="00AE7509" w14:paraId="1B8932C5" w14:textId="77777777" w:rsidTr="00007AFB">
        <w:trPr>
          <w:trHeight w:val="29"/>
        </w:trPr>
        <w:tc>
          <w:tcPr>
            <w:tcW w:w="2888" w:type="dxa"/>
            <w:tcBorders>
              <w:top w:val="nil"/>
              <w:left w:val="single" w:sz="4" w:space="0" w:color="auto"/>
              <w:bottom w:val="nil"/>
              <w:right w:val="single" w:sz="4" w:space="0" w:color="auto"/>
            </w:tcBorders>
          </w:tcPr>
          <w:p w14:paraId="002AD574" w14:textId="77777777" w:rsidR="00226527" w:rsidRPr="00AE7509" w:rsidRDefault="00226527" w:rsidP="00DA030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064B793E"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1876F88C"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n7</w:t>
            </w:r>
          </w:p>
        </w:tc>
        <w:tc>
          <w:tcPr>
            <w:tcW w:w="4173" w:type="dxa"/>
            <w:tcBorders>
              <w:top w:val="single" w:sz="4" w:space="0" w:color="auto"/>
              <w:left w:val="single" w:sz="4" w:space="0" w:color="auto"/>
              <w:bottom w:val="single" w:sz="4" w:space="0" w:color="auto"/>
              <w:right w:val="single" w:sz="4" w:space="0" w:color="auto"/>
            </w:tcBorders>
            <w:vAlign w:val="center"/>
          </w:tcPr>
          <w:p w14:paraId="2729DD7A"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vAlign w:val="center"/>
          </w:tcPr>
          <w:p w14:paraId="0C2250FA" w14:textId="77777777" w:rsidR="00226527" w:rsidRPr="00AE7509" w:rsidRDefault="00226527" w:rsidP="00DA0301">
            <w:pPr>
              <w:pStyle w:val="TAC"/>
              <w:keepNext w:val="0"/>
              <w:keepLines w:val="0"/>
              <w:widowControl w:val="0"/>
              <w:rPr>
                <w:lang w:val="en-US" w:eastAsia="zh-CN" w:bidi="ar"/>
              </w:rPr>
            </w:pPr>
          </w:p>
        </w:tc>
      </w:tr>
      <w:tr w:rsidR="00CA1978" w:rsidRPr="00AE7509" w14:paraId="16A6EC58" w14:textId="77777777" w:rsidTr="00007AFB">
        <w:trPr>
          <w:trHeight w:val="29"/>
        </w:trPr>
        <w:tc>
          <w:tcPr>
            <w:tcW w:w="2888" w:type="dxa"/>
            <w:tcBorders>
              <w:top w:val="nil"/>
              <w:left w:val="single" w:sz="4" w:space="0" w:color="auto"/>
              <w:bottom w:val="nil"/>
              <w:right w:val="single" w:sz="4" w:space="0" w:color="auto"/>
            </w:tcBorders>
          </w:tcPr>
          <w:p w14:paraId="796D6446" w14:textId="77777777" w:rsidR="00226527" w:rsidRPr="00AE7509" w:rsidRDefault="00226527" w:rsidP="00DA0301">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74ACDC88"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269542D2"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n28</w:t>
            </w:r>
          </w:p>
        </w:tc>
        <w:tc>
          <w:tcPr>
            <w:tcW w:w="4173" w:type="dxa"/>
            <w:tcBorders>
              <w:top w:val="single" w:sz="4" w:space="0" w:color="auto"/>
              <w:left w:val="single" w:sz="4" w:space="0" w:color="auto"/>
              <w:bottom w:val="single" w:sz="4" w:space="0" w:color="auto"/>
              <w:right w:val="single" w:sz="4" w:space="0" w:color="auto"/>
            </w:tcBorders>
            <w:vAlign w:val="center"/>
          </w:tcPr>
          <w:p w14:paraId="47313E0B"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single" w:sz="4" w:space="0" w:color="auto"/>
              <w:right w:val="single" w:sz="4" w:space="0" w:color="auto"/>
            </w:tcBorders>
            <w:vAlign w:val="center"/>
          </w:tcPr>
          <w:p w14:paraId="4725F7F9" w14:textId="77777777" w:rsidR="00226527" w:rsidRPr="00AE7509" w:rsidRDefault="00226527" w:rsidP="00DA0301">
            <w:pPr>
              <w:pStyle w:val="TAC"/>
              <w:keepNext w:val="0"/>
              <w:keepLines w:val="0"/>
              <w:widowControl w:val="0"/>
              <w:rPr>
                <w:lang w:val="en-US" w:eastAsia="zh-CN" w:bidi="ar"/>
              </w:rPr>
            </w:pPr>
          </w:p>
        </w:tc>
      </w:tr>
      <w:tr w:rsidR="00CA1978" w:rsidRPr="00AE7509" w14:paraId="0591F751" w14:textId="77777777" w:rsidTr="00007AFB">
        <w:trPr>
          <w:trHeight w:val="29"/>
        </w:trPr>
        <w:tc>
          <w:tcPr>
            <w:tcW w:w="2888" w:type="dxa"/>
            <w:tcBorders>
              <w:top w:val="nil"/>
              <w:left w:val="single" w:sz="4" w:space="0" w:color="auto"/>
              <w:bottom w:val="nil"/>
              <w:right w:val="single" w:sz="4" w:space="0" w:color="auto"/>
            </w:tcBorders>
          </w:tcPr>
          <w:p w14:paraId="1CC59A21" w14:textId="77777777" w:rsidR="00226527" w:rsidRPr="00AE7509" w:rsidRDefault="00226527" w:rsidP="00DA0301">
            <w:pPr>
              <w:pStyle w:val="TAC"/>
              <w:keepNext w:val="0"/>
              <w:keepLines w:val="0"/>
              <w:widowControl w:val="0"/>
              <w:rPr>
                <w:lang w:val="en-US" w:eastAsia="zh-CN" w:bidi="ar"/>
              </w:rPr>
            </w:pPr>
          </w:p>
        </w:tc>
        <w:tc>
          <w:tcPr>
            <w:tcW w:w="3001" w:type="dxa"/>
            <w:tcBorders>
              <w:top w:val="single" w:sz="4" w:space="0" w:color="auto"/>
              <w:left w:val="single" w:sz="4" w:space="0" w:color="auto"/>
              <w:bottom w:val="nil"/>
              <w:right w:val="single" w:sz="4" w:space="0" w:color="auto"/>
            </w:tcBorders>
          </w:tcPr>
          <w:p w14:paraId="63B69344"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CA_n1A-n3A</w:t>
            </w:r>
          </w:p>
          <w:p w14:paraId="6E3C8924"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CA_n1A-n7A</w:t>
            </w:r>
          </w:p>
          <w:p w14:paraId="23662A6F"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CA_n1A-n28A</w:t>
            </w:r>
          </w:p>
          <w:p w14:paraId="21769DA6"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CA_n3A-n7A</w:t>
            </w:r>
          </w:p>
          <w:p w14:paraId="5E8A9B0E"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CA_n3A-n28A</w:t>
            </w:r>
          </w:p>
          <w:p w14:paraId="066B594E"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CA_n7A-n28A</w:t>
            </w:r>
          </w:p>
        </w:tc>
        <w:tc>
          <w:tcPr>
            <w:tcW w:w="1401" w:type="dxa"/>
            <w:tcBorders>
              <w:top w:val="single" w:sz="4" w:space="0" w:color="auto"/>
              <w:left w:val="single" w:sz="4" w:space="0" w:color="auto"/>
              <w:bottom w:val="single" w:sz="4" w:space="0" w:color="auto"/>
              <w:right w:val="single" w:sz="4" w:space="0" w:color="auto"/>
            </w:tcBorders>
          </w:tcPr>
          <w:p w14:paraId="5F4DCA6B"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n1</w:t>
            </w:r>
          </w:p>
        </w:tc>
        <w:tc>
          <w:tcPr>
            <w:tcW w:w="4173" w:type="dxa"/>
            <w:tcBorders>
              <w:top w:val="single" w:sz="4" w:space="0" w:color="auto"/>
              <w:left w:val="single" w:sz="4" w:space="0" w:color="auto"/>
              <w:bottom w:val="single" w:sz="4" w:space="0" w:color="auto"/>
              <w:right w:val="single" w:sz="4" w:space="0" w:color="auto"/>
            </w:tcBorders>
          </w:tcPr>
          <w:p w14:paraId="465B56D8"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391F6C7E"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1</w:t>
            </w:r>
          </w:p>
        </w:tc>
      </w:tr>
      <w:tr w:rsidR="00CA1978" w:rsidRPr="00AE7509" w14:paraId="2481C5F6" w14:textId="77777777" w:rsidTr="00007AFB">
        <w:trPr>
          <w:trHeight w:val="29"/>
        </w:trPr>
        <w:tc>
          <w:tcPr>
            <w:tcW w:w="2888" w:type="dxa"/>
            <w:tcBorders>
              <w:top w:val="nil"/>
              <w:left w:val="single" w:sz="4" w:space="0" w:color="auto"/>
              <w:bottom w:val="nil"/>
              <w:right w:val="single" w:sz="4" w:space="0" w:color="auto"/>
            </w:tcBorders>
            <w:vAlign w:val="center"/>
          </w:tcPr>
          <w:p w14:paraId="4BC99439" w14:textId="77777777" w:rsidR="00226527" w:rsidRPr="00AE7509" w:rsidRDefault="00226527" w:rsidP="00DA030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vAlign w:val="center"/>
          </w:tcPr>
          <w:p w14:paraId="0F483896"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60AF78DB"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n3</w:t>
            </w:r>
          </w:p>
        </w:tc>
        <w:tc>
          <w:tcPr>
            <w:tcW w:w="4173" w:type="dxa"/>
            <w:tcBorders>
              <w:top w:val="single" w:sz="4" w:space="0" w:color="auto"/>
              <w:left w:val="single" w:sz="4" w:space="0" w:color="auto"/>
              <w:bottom w:val="single" w:sz="4" w:space="0" w:color="auto"/>
              <w:right w:val="single" w:sz="4" w:space="0" w:color="auto"/>
            </w:tcBorders>
            <w:vAlign w:val="center"/>
          </w:tcPr>
          <w:p w14:paraId="46BC4366"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nil"/>
              <w:right w:val="single" w:sz="4" w:space="0" w:color="auto"/>
            </w:tcBorders>
            <w:vAlign w:val="center"/>
          </w:tcPr>
          <w:p w14:paraId="3F7271BA" w14:textId="77777777" w:rsidR="00226527" w:rsidRPr="00AE7509" w:rsidRDefault="00226527" w:rsidP="00DA0301">
            <w:pPr>
              <w:pStyle w:val="TAC"/>
              <w:keepNext w:val="0"/>
              <w:keepLines w:val="0"/>
              <w:widowControl w:val="0"/>
              <w:rPr>
                <w:lang w:val="en-US" w:eastAsia="zh-CN" w:bidi="ar"/>
              </w:rPr>
            </w:pPr>
          </w:p>
        </w:tc>
      </w:tr>
      <w:tr w:rsidR="00CA1978" w:rsidRPr="00AE7509" w14:paraId="0BC53794" w14:textId="77777777" w:rsidTr="00007AFB">
        <w:trPr>
          <w:trHeight w:val="29"/>
        </w:trPr>
        <w:tc>
          <w:tcPr>
            <w:tcW w:w="2888" w:type="dxa"/>
            <w:tcBorders>
              <w:top w:val="nil"/>
              <w:left w:val="single" w:sz="4" w:space="0" w:color="auto"/>
              <w:bottom w:val="nil"/>
              <w:right w:val="single" w:sz="4" w:space="0" w:color="auto"/>
            </w:tcBorders>
            <w:vAlign w:val="center"/>
          </w:tcPr>
          <w:p w14:paraId="21943C98" w14:textId="77777777" w:rsidR="00226527" w:rsidRPr="00AE7509" w:rsidRDefault="00226527" w:rsidP="00DA030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vAlign w:val="center"/>
          </w:tcPr>
          <w:p w14:paraId="4EE55EF8"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5079426F"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n7</w:t>
            </w:r>
          </w:p>
        </w:tc>
        <w:tc>
          <w:tcPr>
            <w:tcW w:w="4173" w:type="dxa"/>
            <w:tcBorders>
              <w:top w:val="single" w:sz="4" w:space="0" w:color="auto"/>
              <w:left w:val="single" w:sz="4" w:space="0" w:color="auto"/>
              <w:bottom w:val="single" w:sz="4" w:space="0" w:color="auto"/>
              <w:right w:val="single" w:sz="4" w:space="0" w:color="auto"/>
            </w:tcBorders>
            <w:vAlign w:val="center"/>
          </w:tcPr>
          <w:p w14:paraId="56F67D35"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vAlign w:val="center"/>
          </w:tcPr>
          <w:p w14:paraId="492E2EC6" w14:textId="77777777" w:rsidR="00226527" w:rsidRPr="00AE7509" w:rsidRDefault="00226527" w:rsidP="00DA0301">
            <w:pPr>
              <w:pStyle w:val="TAC"/>
              <w:keepNext w:val="0"/>
              <w:keepLines w:val="0"/>
              <w:widowControl w:val="0"/>
              <w:rPr>
                <w:lang w:val="en-US" w:eastAsia="zh-CN" w:bidi="ar"/>
              </w:rPr>
            </w:pPr>
          </w:p>
        </w:tc>
      </w:tr>
      <w:tr w:rsidR="00CA1978" w:rsidRPr="00AE7509" w14:paraId="32E75E35" w14:textId="77777777" w:rsidTr="00007AFB">
        <w:trPr>
          <w:trHeight w:val="29"/>
        </w:trPr>
        <w:tc>
          <w:tcPr>
            <w:tcW w:w="2888" w:type="dxa"/>
            <w:tcBorders>
              <w:top w:val="nil"/>
              <w:left w:val="single" w:sz="4" w:space="0" w:color="auto"/>
              <w:bottom w:val="single" w:sz="4" w:space="0" w:color="auto"/>
              <w:right w:val="single" w:sz="4" w:space="0" w:color="auto"/>
            </w:tcBorders>
            <w:vAlign w:val="center"/>
          </w:tcPr>
          <w:p w14:paraId="27F1CD7B" w14:textId="77777777" w:rsidR="00226527" w:rsidRPr="00AE7509" w:rsidRDefault="00226527" w:rsidP="00DA0301">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vAlign w:val="center"/>
          </w:tcPr>
          <w:p w14:paraId="0264C1AD"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6E66C317"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n28</w:t>
            </w:r>
          </w:p>
        </w:tc>
        <w:tc>
          <w:tcPr>
            <w:tcW w:w="4173" w:type="dxa"/>
            <w:tcBorders>
              <w:top w:val="single" w:sz="4" w:space="0" w:color="auto"/>
              <w:left w:val="single" w:sz="4" w:space="0" w:color="auto"/>
              <w:bottom w:val="single" w:sz="4" w:space="0" w:color="auto"/>
              <w:right w:val="single" w:sz="4" w:space="0" w:color="auto"/>
            </w:tcBorders>
            <w:vAlign w:val="center"/>
          </w:tcPr>
          <w:p w14:paraId="775740DE"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w:t>
            </w:r>
            <w:r w:rsidRPr="00AE7509">
              <w:rPr>
                <w:rFonts w:cs="Arial"/>
                <w:vertAlign w:val="superscript"/>
                <w:lang w:val="en-US" w:eastAsia="zh-CN"/>
              </w:rPr>
              <w:t>2</w:t>
            </w:r>
          </w:p>
        </w:tc>
        <w:tc>
          <w:tcPr>
            <w:tcW w:w="2709" w:type="dxa"/>
            <w:tcBorders>
              <w:top w:val="nil"/>
              <w:left w:val="single" w:sz="4" w:space="0" w:color="auto"/>
              <w:bottom w:val="single" w:sz="4" w:space="0" w:color="auto"/>
              <w:right w:val="single" w:sz="4" w:space="0" w:color="auto"/>
            </w:tcBorders>
            <w:vAlign w:val="center"/>
          </w:tcPr>
          <w:p w14:paraId="69606AA0" w14:textId="77777777" w:rsidR="00226527" w:rsidRPr="00AE7509" w:rsidRDefault="00226527" w:rsidP="00DA0301">
            <w:pPr>
              <w:pStyle w:val="TAC"/>
              <w:keepNext w:val="0"/>
              <w:keepLines w:val="0"/>
              <w:widowControl w:val="0"/>
              <w:rPr>
                <w:lang w:val="en-US" w:eastAsia="zh-CN" w:bidi="ar"/>
              </w:rPr>
            </w:pPr>
          </w:p>
        </w:tc>
      </w:tr>
      <w:tr w:rsidR="00CA1978" w:rsidRPr="00AE7509" w14:paraId="6C136899" w14:textId="77777777" w:rsidTr="00007AFB">
        <w:trPr>
          <w:trHeight w:val="29"/>
        </w:trPr>
        <w:tc>
          <w:tcPr>
            <w:tcW w:w="2888" w:type="dxa"/>
            <w:tcBorders>
              <w:top w:val="single" w:sz="4" w:space="0" w:color="auto"/>
              <w:left w:val="single" w:sz="4" w:space="0" w:color="auto"/>
              <w:bottom w:val="nil"/>
              <w:right w:val="single" w:sz="4" w:space="0" w:color="auto"/>
            </w:tcBorders>
          </w:tcPr>
          <w:p w14:paraId="7115E82C" w14:textId="77777777" w:rsidR="00226527" w:rsidRPr="00AE7509" w:rsidRDefault="00226527" w:rsidP="00DA0301">
            <w:pPr>
              <w:pStyle w:val="TAC"/>
              <w:keepNext w:val="0"/>
              <w:keepLines w:val="0"/>
              <w:widowControl w:val="0"/>
              <w:rPr>
                <w:lang w:val="en-US" w:eastAsia="zh-CN" w:bidi="ar"/>
              </w:rPr>
            </w:pPr>
            <w:r w:rsidRPr="00AE7509">
              <w:rPr>
                <w:lang w:eastAsia="zh-CN"/>
              </w:rPr>
              <w:t>CA_n1A-n3A-n7B-n28A</w:t>
            </w:r>
          </w:p>
        </w:tc>
        <w:tc>
          <w:tcPr>
            <w:tcW w:w="3001" w:type="dxa"/>
            <w:tcBorders>
              <w:top w:val="single" w:sz="4" w:space="0" w:color="auto"/>
              <w:left w:val="single" w:sz="4" w:space="0" w:color="auto"/>
              <w:bottom w:val="nil"/>
              <w:right w:val="single" w:sz="4" w:space="0" w:color="auto"/>
            </w:tcBorders>
          </w:tcPr>
          <w:p w14:paraId="7078E6C7" w14:textId="77777777" w:rsidR="00226527" w:rsidRPr="00AE7509" w:rsidRDefault="00226527" w:rsidP="00DA0301">
            <w:pPr>
              <w:pStyle w:val="TAC"/>
              <w:keepNext w:val="0"/>
              <w:keepLines w:val="0"/>
              <w:widowControl w:val="0"/>
              <w:rPr>
                <w:lang w:val="en-US" w:eastAsia="zh-CN" w:bidi="ar"/>
              </w:rPr>
            </w:pPr>
            <w:r w:rsidRPr="00AE7509">
              <w:rPr>
                <w:lang w:val="en-US" w:eastAsia="zh-CN"/>
              </w:rPr>
              <w:t>-</w:t>
            </w:r>
          </w:p>
        </w:tc>
        <w:tc>
          <w:tcPr>
            <w:tcW w:w="1401" w:type="dxa"/>
            <w:tcBorders>
              <w:top w:val="single" w:sz="4" w:space="0" w:color="auto"/>
              <w:left w:val="single" w:sz="4" w:space="0" w:color="auto"/>
              <w:bottom w:val="single" w:sz="4" w:space="0" w:color="auto"/>
              <w:right w:val="single" w:sz="4" w:space="0" w:color="auto"/>
            </w:tcBorders>
          </w:tcPr>
          <w:p w14:paraId="693A57CD" w14:textId="77777777" w:rsidR="00226527" w:rsidRPr="00AE7509" w:rsidRDefault="00226527" w:rsidP="00DA0301">
            <w:pPr>
              <w:pStyle w:val="TAC"/>
              <w:keepNext w:val="0"/>
              <w:keepLines w:val="0"/>
              <w:widowControl w:val="0"/>
              <w:rPr>
                <w:lang w:val="en-US" w:eastAsia="zh-CN" w:bidi="ar"/>
              </w:rPr>
            </w:pPr>
            <w:r w:rsidRPr="00AE7509">
              <w:rPr>
                <w:rFonts w:cs="Arial"/>
                <w:lang w:eastAsia="zh-CN"/>
              </w:rPr>
              <w:t>n1</w:t>
            </w:r>
          </w:p>
        </w:tc>
        <w:tc>
          <w:tcPr>
            <w:tcW w:w="4173" w:type="dxa"/>
            <w:tcBorders>
              <w:top w:val="single" w:sz="4" w:space="0" w:color="auto"/>
              <w:left w:val="single" w:sz="4" w:space="0" w:color="auto"/>
              <w:bottom w:val="single" w:sz="4" w:space="0" w:color="auto"/>
              <w:right w:val="single" w:sz="4" w:space="0" w:color="auto"/>
            </w:tcBorders>
            <w:vAlign w:val="center"/>
          </w:tcPr>
          <w:p w14:paraId="7E4748E2"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vAlign w:val="center"/>
          </w:tcPr>
          <w:p w14:paraId="0FC3F825"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0</w:t>
            </w:r>
          </w:p>
        </w:tc>
      </w:tr>
      <w:tr w:rsidR="00CA1978" w:rsidRPr="00AE7509" w14:paraId="60CF4862" w14:textId="77777777" w:rsidTr="00007AFB">
        <w:trPr>
          <w:trHeight w:val="29"/>
        </w:trPr>
        <w:tc>
          <w:tcPr>
            <w:tcW w:w="2888" w:type="dxa"/>
            <w:tcBorders>
              <w:top w:val="nil"/>
              <w:left w:val="single" w:sz="4" w:space="0" w:color="auto"/>
              <w:bottom w:val="nil"/>
              <w:right w:val="single" w:sz="4" w:space="0" w:color="auto"/>
            </w:tcBorders>
          </w:tcPr>
          <w:p w14:paraId="3FA0A886" w14:textId="77777777" w:rsidR="00226527" w:rsidRPr="00AE7509" w:rsidRDefault="00226527" w:rsidP="00DA030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116DE8BC"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408635C9" w14:textId="77777777" w:rsidR="00226527" w:rsidRPr="00AE7509" w:rsidRDefault="00226527" w:rsidP="00DA0301">
            <w:pPr>
              <w:pStyle w:val="TAC"/>
              <w:keepNext w:val="0"/>
              <w:keepLines w:val="0"/>
              <w:widowControl w:val="0"/>
              <w:rPr>
                <w:lang w:val="en-US" w:eastAsia="zh-CN" w:bidi="ar"/>
              </w:rPr>
            </w:pPr>
            <w:r w:rsidRPr="00AE7509">
              <w:rPr>
                <w:rFonts w:cs="Arial"/>
                <w:lang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77CA306A"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w:t>
            </w:r>
          </w:p>
        </w:tc>
        <w:tc>
          <w:tcPr>
            <w:tcW w:w="2709" w:type="dxa"/>
            <w:tcBorders>
              <w:top w:val="nil"/>
              <w:left w:val="single" w:sz="4" w:space="0" w:color="auto"/>
              <w:bottom w:val="nil"/>
              <w:right w:val="single" w:sz="4" w:space="0" w:color="auto"/>
            </w:tcBorders>
            <w:vAlign w:val="center"/>
          </w:tcPr>
          <w:p w14:paraId="22B04EE4" w14:textId="77777777" w:rsidR="00226527" w:rsidRPr="00AE7509" w:rsidRDefault="00226527" w:rsidP="00DA0301">
            <w:pPr>
              <w:pStyle w:val="TAC"/>
              <w:keepNext w:val="0"/>
              <w:keepLines w:val="0"/>
              <w:widowControl w:val="0"/>
              <w:rPr>
                <w:lang w:val="en-US" w:eastAsia="zh-CN" w:bidi="ar"/>
              </w:rPr>
            </w:pPr>
          </w:p>
        </w:tc>
      </w:tr>
      <w:tr w:rsidR="00CA1978" w:rsidRPr="00AE7509" w14:paraId="28CDAD69" w14:textId="77777777" w:rsidTr="00007AFB">
        <w:trPr>
          <w:trHeight w:val="29"/>
        </w:trPr>
        <w:tc>
          <w:tcPr>
            <w:tcW w:w="2888" w:type="dxa"/>
            <w:tcBorders>
              <w:top w:val="nil"/>
              <w:left w:val="single" w:sz="4" w:space="0" w:color="auto"/>
              <w:bottom w:val="nil"/>
              <w:right w:val="single" w:sz="4" w:space="0" w:color="auto"/>
            </w:tcBorders>
          </w:tcPr>
          <w:p w14:paraId="0B18C35A" w14:textId="77777777" w:rsidR="00226527" w:rsidRPr="00AE7509" w:rsidRDefault="00226527" w:rsidP="00DA030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500B0ED0"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53442777" w14:textId="77777777" w:rsidR="00226527" w:rsidRPr="00AE7509" w:rsidRDefault="00226527" w:rsidP="00DA0301">
            <w:pPr>
              <w:pStyle w:val="TAC"/>
              <w:keepNext w:val="0"/>
              <w:keepLines w:val="0"/>
              <w:widowControl w:val="0"/>
              <w:rPr>
                <w:lang w:val="en-US" w:eastAsia="zh-CN" w:bidi="ar"/>
              </w:rPr>
            </w:pPr>
            <w:r w:rsidRPr="00AE7509">
              <w:rPr>
                <w:rFonts w:cs="Arial"/>
                <w:lang w:eastAsia="zh-CN"/>
              </w:rPr>
              <w:t>n7</w:t>
            </w:r>
          </w:p>
        </w:tc>
        <w:tc>
          <w:tcPr>
            <w:tcW w:w="4173" w:type="dxa"/>
            <w:tcBorders>
              <w:top w:val="single" w:sz="4" w:space="0" w:color="auto"/>
              <w:left w:val="single" w:sz="4" w:space="0" w:color="auto"/>
              <w:bottom w:val="single" w:sz="4" w:space="0" w:color="auto"/>
              <w:right w:val="single" w:sz="4" w:space="0" w:color="auto"/>
            </w:tcBorders>
            <w:vAlign w:val="center"/>
          </w:tcPr>
          <w:p w14:paraId="78AADB44" w14:textId="77777777" w:rsidR="00226527" w:rsidRPr="00AE7509" w:rsidRDefault="00226527" w:rsidP="00DA0301">
            <w:pPr>
              <w:pStyle w:val="TAC"/>
              <w:keepNext w:val="0"/>
              <w:keepLines w:val="0"/>
              <w:widowControl w:val="0"/>
              <w:rPr>
                <w:lang w:val="en-US" w:eastAsia="zh-CN" w:bidi="ar"/>
              </w:rPr>
            </w:pPr>
            <w:r w:rsidRPr="00AE7509">
              <w:rPr>
                <w:rFonts w:cs="Arial"/>
                <w:lang w:val="en-US" w:eastAsia="zh-CN"/>
              </w:rPr>
              <w:t>CA_n7B_BCS0</w:t>
            </w:r>
          </w:p>
        </w:tc>
        <w:tc>
          <w:tcPr>
            <w:tcW w:w="2709" w:type="dxa"/>
            <w:tcBorders>
              <w:top w:val="nil"/>
              <w:left w:val="single" w:sz="4" w:space="0" w:color="auto"/>
              <w:bottom w:val="nil"/>
              <w:right w:val="single" w:sz="4" w:space="0" w:color="auto"/>
            </w:tcBorders>
            <w:vAlign w:val="center"/>
          </w:tcPr>
          <w:p w14:paraId="4DAAB424" w14:textId="77777777" w:rsidR="00226527" w:rsidRPr="00AE7509" w:rsidRDefault="00226527" w:rsidP="00DA0301">
            <w:pPr>
              <w:pStyle w:val="TAC"/>
              <w:keepNext w:val="0"/>
              <w:keepLines w:val="0"/>
              <w:widowControl w:val="0"/>
              <w:rPr>
                <w:lang w:val="en-US" w:eastAsia="zh-CN" w:bidi="ar"/>
              </w:rPr>
            </w:pPr>
          </w:p>
        </w:tc>
      </w:tr>
      <w:tr w:rsidR="00CA1978" w:rsidRPr="00AE7509" w14:paraId="77034705" w14:textId="77777777" w:rsidTr="00007AFB">
        <w:trPr>
          <w:trHeight w:val="29"/>
        </w:trPr>
        <w:tc>
          <w:tcPr>
            <w:tcW w:w="2888" w:type="dxa"/>
            <w:tcBorders>
              <w:top w:val="nil"/>
              <w:left w:val="single" w:sz="4" w:space="0" w:color="auto"/>
              <w:bottom w:val="nil"/>
              <w:right w:val="single" w:sz="4" w:space="0" w:color="auto"/>
            </w:tcBorders>
          </w:tcPr>
          <w:p w14:paraId="758250EF" w14:textId="77777777" w:rsidR="00226527" w:rsidRPr="00AE7509" w:rsidRDefault="00226527" w:rsidP="00DA0301">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2367DF15"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62E5DEA7" w14:textId="77777777" w:rsidR="00226527" w:rsidRPr="00AE7509" w:rsidRDefault="00226527" w:rsidP="00DA0301">
            <w:pPr>
              <w:pStyle w:val="TAC"/>
              <w:keepNext w:val="0"/>
              <w:keepLines w:val="0"/>
              <w:widowControl w:val="0"/>
              <w:rPr>
                <w:lang w:val="en-US" w:eastAsia="zh-CN" w:bidi="ar"/>
              </w:rPr>
            </w:pPr>
            <w:r w:rsidRPr="00AE7509">
              <w:rPr>
                <w:rFonts w:cs="Arial"/>
                <w:lang w:eastAsia="zh-CN"/>
              </w:rPr>
              <w:t>n28</w:t>
            </w:r>
          </w:p>
        </w:tc>
        <w:tc>
          <w:tcPr>
            <w:tcW w:w="4173" w:type="dxa"/>
            <w:tcBorders>
              <w:top w:val="single" w:sz="4" w:space="0" w:color="auto"/>
              <w:left w:val="single" w:sz="4" w:space="0" w:color="auto"/>
              <w:bottom w:val="single" w:sz="4" w:space="0" w:color="auto"/>
              <w:right w:val="single" w:sz="4" w:space="0" w:color="auto"/>
            </w:tcBorders>
            <w:vAlign w:val="center"/>
          </w:tcPr>
          <w:p w14:paraId="279B8516"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single" w:sz="4" w:space="0" w:color="auto"/>
              <w:right w:val="single" w:sz="4" w:space="0" w:color="auto"/>
            </w:tcBorders>
            <w:vAlign w:val="center"/>
          </w:tcPr>
          <w:p w14:paraId="144D5D5C" w14:textId="77777777" w:rsidR="00226527" w:rsidRPr="00AE7509" w:rsidRDefault="00226527" w:rsidP="00DA0301">
            <w:pPr>
              <w:pStyle w:val="TAC"/>
              <w:keepNext w:val="0"/>
              <w:keepLines w:val="0"/>
              <w:widowControl w:val="0"/>
              <w:rPr>
                <w:lang w:val="en-US" w:eastAsia="zh-CN" w:bidi="ar"/>
              </w:rPr>
            </w:pPr>
          </w:p>
        </w:tc>
      </w:tr>
      <w:tr w:rsidR="00CA1978" w:rsidRPr="00AE7509" w14:paraId="136569C4" w14:textId="77777777" w:rsidTr="00007AFB">
        <w:trPr>
          <w:trHeight w:val="29"/>
        </w:trPr>
        <w:tc>
          <w:tcPr>
            <w:tcW w:w="2888" w:type="dxa"/>
            <w:tcBorders>
              <w:top w:val="nil"/>
              <w:left w:val="single" w:sz="4" w:space="0" w:color="auto"/>
              <w:bottom w:val="nil"/>
              <w:right w:val="single" w:sz="4" w:space="0" w:color="auto"/>
            </w:tcBorders>
          </w:tcPr>
          <w:p w14:paraId="53C87849" w14:textId="77777777" w:rsidR="00226527" w:rsidRPr="00AE7509" w:rsidRDefault="00226527" w:rsidP="00DA0301">
            <w:pPr>
              <w:pStyle w:val="TAC"/>
              <w:keepNext w:val="0"/>
              <w:keepLines w:val="0"/>
              <w:widowControl w:val="0"/>
              <w:rPr>
                <w:lang w:val="en-US" w:eastAsia="zh-CN" w:bidi="ar"/>
              </w:rPr>
            </w:pPr>
          </w:p>
        </w:tc>
        <w:tc>
          <w:tcPr>
            <w:tcW w:w="3001" w:type="dxa"/>
            <w:tcBorders>
              <w:top w:val="single" w:sz="4" w:space="0" w:color="auto"/>
              <w:left w:val="single" w:sz="4" w:space="0" w:color="auto"/>
              <w:bottom w:val="nil"/>
              <w:right w:val="single" w:sz="4" w:space="0" w:color="auto"/>
            </w:tcBorders>
          </w:tcPr>
          <w:p w14:paraId="4CBB70E5" w14:textId="77777777" w:rsidR="00226527" w:rsidRPr="00AE7509" w:rsidRDefault="00226527" w:rsidP="00DA0301">
            <w:pPr>
              <w:pStyle w:val="TAC"/>
              <w:rPr>
                <w:rFonts w:eastAsia="DengXian" w:cs="Arial"/>
                <w:lang w:val="es-US" w:eastAsia="zh-CN"/>
              </w:rPr>
            </w:pPr>
            <w:r w:rsidRPr="00AE7509">
              <w:rPr>
                <w:rFonts w:eastAsia="DengXian" w:cs="Arial"/>
                <w:lang w:val="es-US" w:eastAsia="zh-CN"/>
              </w:rPr>
              <w:t>CA_n1A-n3A</w:t>
            </w:r>
          </w:p>
          <w:p w14:paraId="4DE6DC01" w14:textId="77777777" w:rsidR="00226527" w:rsidRPr="00AE7509" w:rsidRDefault="00226527" w:rsidP="00DA0301">
            <w:pPr>
              <w:pStyle w:val="TAC"/>
              <w:rPr>
                <w:rFonts w:eastAsia="DengXian" w:cs="Arial"/>
                <w:lang w:val="es-US" w:eastAsia="zh-CN"/>
              </w:rPr>
            </w:pPr>
            <w:r w:rsidRPr="00AE7509">
              <w:rPr>
                <w:rFonts w:eastAsia="DengXian" w:cs="Arial"/>
                <w:lang w:val="es-US" w:eastAsia="zh-CN"/>
              </w:rPr>
              <w:t>CA_n1A-n7A</w:t>
            </w:r>
          </w:p>
          <w:p w14:paraId="2C92F1E6" w14:textId="77777777" w:rsidR="00226527" w:rsidRPr="00AE7509" w:rsidRDefault="00226527" w:rsidP="00DA0301">
            <w:pPr>
              <w:pStyle w:val="TAC"/>
              <w:rPr>
                <w:rFonts w:eastAsia="DengXian" w:cs="Arial"/>
                <w:lang w:val="es-US" w:eastAsia="zh-CN"/>
              </w:rPr>
            </w:pPr>
            <w:r w:rsidRPr="00AE7509">
              <w:rPr>
                <w:rFonts w:eastAsia="DengXian" w:cs="Arial"/>
                <w:lang w:val="es-US" w:eastAsia="zh-CN"/>
              </w:rPr>
              <w:t>CA_n1A-n28A</w:t>
            </w:r>
          </w:p>
          <w:p w14:paraId="1C56CEBC" w14:textId="77777777" w:rsidR="00226527" w:rsidRPr="00AE7509" w:rsidRDefault="00226527" w:rsidP="00DA0301">
            <w:pPr>
              <w:pStyle w:val="TAC"/>
              <w:rPr>
                <w:rFonts w:eastAsia="DengXian" w:cs="Arial"/>
                <w:lang w:val="es-US" w:eastAsia="zh-CN"/>
              </w:rPr>
            </w:pPr>
            <w:r w:rsidRPr="00AE7509">
              <w:rPr>
                <w:rFonts w:eastAsia="DengXian" w:cs="Arial"/>
                <w:lang w:val="es-US" w:eastAsia="zh-CN"/>
              </w:rPr>
              <w:t>CA_n3A-n7A</w:t>
            </w:r>
          </w:p>
          <w:p w14:paraId="4945D564" w14:textId="77777777" w:rsidR="00226527" w:rsidRPr="00AE7509" w:rsidRDefault="00226527" w:rsidP="00DA0301">
            <w:pPr>
              <w:pStyle w:val="TAC"/>
              <w:rPr>
                <w:rFonts w:eastAsia="DengXian" w:cs="Arial"/>
                <w:lang w:val="es-US" w:eastAsia="zh-CN"/>
              </w:rPr>
            </w:pPr>
            <w:r w:rsidRPr="00AE7509">
              <w:rPr>
                <w:rFonts w:eastAsia="DengXian" w:cs="Arial"/>
                <w:lang w:val="es-US" w:eastAsia="zh-CN"/>
              </w:rPr>
              <w:t>CA_n3A-n28A</w:t>
            </w:r>
          </w:p>
          <w:p w14:paraId="17184807" w14:textId="77777777" w:rsidR="00226527" w:rsidRDefault="00226527" w:rsidP="00DA0301">
            <w:pPr>
              <w:pStyle w:val="TAC"/>
              <w:rPr>
                <w:rFonts w:eastAsia="DengXian" w:cs="Arial"/>
                <w:lang w:val="es-US" w:eastAsia="zh-CN"/>
              </w:rPr>
            </w:pPr>
            <w:r w:rsidRPr="00AE7509">
              <w:rPr>
                <w:rFonts w:eastAsia="DengXian" w:cs="Arial"/>
                <w:lang w:val="es-US" w:eastAsia="zh-CN"/>
              </w:rPr>
              <w:t>CA_n7A-n28A</w:t>
            </w:r>
          </w:p>
          <w:p w14:paraId="19900133" w14:textId="77777777" w:rsidR="00226527" w:rsidRPr="00AE7509" w:rsidRDefault="00226527" w:rsidP="00DA0301">
            <w:pPr>
              <w:pStyle w:val="TAC"/>
              <w:keepNext w:val="0"/>
              <w:keepLines w:val="0"/>
              <w:widowControl w:val="0"/>
              <w:rPr>
                <w:lang w:val="en-US" w:eastAsia="zh-CN" w:bidi="ar"/>
              </w:rPr>
            </w:pPr>
            <w:r w:rsidRPr="00AE7509">
              <w:rPr>
                <w:rFonts w:eastAsia="DengXian" w:cs="Arial"/>
                <w:szCs w:val="18"/>
                <w:lang w:val="es-US" w:eastAsia="zh-CN"/>
              </w:rPr>
              <w:t>CA_n7B</w:t>
            </w:r>
          </w:p>
        </w:tc>
        <w:tc>
          <w:tcPr>
            <w:tcW w:w="1401" w:type="dxa"/>
            <w:tcBorders>
              <w:top w:val="single" w:sz="4" w:space="0" w:color="auto"/>
              <w:left w:val="single" w:sz="4" w:space="0" w:color="auto"/>
              <w:bottom w:val="single" w:sz="4" w:space="0" w:color="auto"/>
              <w:right w:val="single" w:sz="4" w:space="0" w:color="auto"/>
            </w:tcBorders>
          </w:tcPr>
          <w:p w14:paraId="448AAE09" w14:textId="77777777" w:rsidR="00226527" w:rsidRPr="00AE7509" w:rsidRDefault="00226527" w:rsidP="00DA0301">
            <w:pPr>
              <w:pStyle w:val="TAC"/>
              <w:keepNext w:val="0"/>
              <w:keepLines w:val="0"/>
              <w:widowControl w:val="0"/>
              <w:rPr>
                <w:lang w:val="en-US" w:eastAsia="zh-CN" w:bidi="ar"/>
              </w:rPr>
            </w:pPr>
            <w:r w:rsidRPr="00AE7509">
              <w:rPr>
                <w:rFonts w:eastAsia="DengXian" w:cs="Arial"/>
                <w:lang w:val="es-US" w:eastAsia="zh-CN"/>
              </w:rPr>
              <w:t>n1</w:t>
            </w:r>
          </w:p>
        </w:tc>
        <w:tc>
          <w:tcPr>
            <w:tcW w:w="4173" w:type="dxa"/>
            <w:tcBorders>
              <w:top w:val="single" w:sz="4" w:space="0" w:color="auto"/>
              <w:left w:val="single" w:sz="4" w:space="0" w:color="auto"/>
              <w:bottom w:val="single" w:sz="4" w:space="0" w:color="auto"/>
              <w:right w:val="single" w:sz="4" w:space="0" w:color="auto"/>
            </w:tcBorders>
          </w:tcPr>
          <w:p w14:paraId="17436511"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0F88EFD5"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1</w:t>
            </w:r>
          </w:p>
        </w:tc>
      </w:tr>
      <w:tr w:rsidR="00CA1978" w:rsidRPr="00AE7509" w14:paraId="3B4305F4" w14:textId="77777777" w:rsidTr="00007AFB">
        <w:trPr>
          <w:trHeight w:val="29"/>
        </w:trPr>
        <w:tc>
          <w:tcPr>
            <w:tcW w:w="2888" w:type="dxa"/>
            <w:tcBorders>
              <w:top w:val="nil"/>
              <w:left w:val="single" w:sz="4" w:space="0" w:color="auto"/>
              <w:bottom w:val="nil"/>
              <w:right w:val="single" w:sz="4" w:space="0" w:color="auto"/>
            </w:tcBorders>
          </w:tcPr>
          <w:p w14:paraId="34973E33" w14:textId="77777777" w:rsidR="00226527" w:rsidRPr="00AE7509" w:rsidRDefault="00226527" w:rsidP="00DA030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2939F4A2"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2F6AB6FB" w14:textId="77777777" w:rsidR="00226527" w:rsidRPr="00AE7509" w:rsidRDefault="00226527" w:rsidP="00DA0301">
            <w:pPr>
              <w:pStyle w:val="TAC"/>
              <w:keepNext w:val="0"/>
              <w:keepLines w:val="0"/>
              <w:widowControl w:val="0"/>
              <w:rPr>
                <w:lang w:val="en-US" w:eastAsia="zh-CN" w:bidi="ar"/>
              </w:rPr>
            </w:pPr>
            <w:r w:rsidRPr="00AE7509">
              <w:rPr>
                <w:rFonts w:eastAsia="DengXian" w:cs="Arial"/>
                <w:lang w:val="es-US"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2BFA83A4"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nil"/>
              <w:right w:val="single" w:sz="4" w:space="0" w:color="auto"/>
            </w:tcBorders>
            <w:vAlign w:val="center"/>
          </w:tcPr>
          <w:p w14:paraId="4498F6DB" w14:textId="77777777" w:rsidR="00226527" w:rsidRPr="00AE7509" w:rsidRDefault="00226527" w:rsidP="00DA0301">
            <w:pPr>
              <w:pStyle w:val="TAC"/>
              <w:keepNext w:val="0"/>
              <w:keepLines w:val="0"/>
              <w:widowControl w:val="0"/>
              <w:rPr>
                <w:lang w:val="en-US" w:eastAsia="zh-CN" w:bidi="ar"/>
              </w:rPr>
            </w:pPr>
          </w:p>
        </w:tc>
      </w:tr>
      <w:tr w:rsidR="00CA1978" w:rsidRPr="00AE7509" w14:paraId="79454C19" w14:textId="77777777" w:rsidTr="00007AFB">
        <w:trPr>
          <w:trHeight w:val="29"/>
        </w:trPr>
        <w:tc>
          <w:tcPr>
            <w:tcW w:w="2888" w:type="dxa"/>
            <w:tcBorders>
              <w:top w:val="nil"/>
              <w:left w:val="single" w:sz="4" w:space="0" w:color="auto"/>
              <w:bottom w:val="nil"/>
              <w:right w:val="single" w:sz="4" w:space="0" w:color="auto"/>
            </w:tcBorders>
          </w:tcPr>
          <w:p w14:paraId="154825AE" w14:textId="77777777" w:rsidR="00226527" w:rsidRPr="00AE7509" w:rsidRDefault="00226527" w:rsidP="00DA030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0BDA34FE"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4D2FB144" w14:textId="77777777" w:rsidR="00226527" w:rsidRPr="00AE7509" w:rsidRDefault="00226527" w:rsidP="00DA0301">
            <w:pPr>
              <w:pStyle w:val="TAC"/>
              <w:keepNext w:val="0"/>
              <w:keepLines w:val="0"/>
              <w:widowControl w:val="0"/>
              <w:rPr>
                <w:lang w:val="en-US" w:eastAsia="zh-CN" w:bidi="ar"/>
              </w:rPr>
            </w:pPr>
            <w:r w:rsidRPr="00AE7509">
              <w:rPr>
                <w:rFonts w:eastAsia="DengXian" w:cs="Arial"/>
                <w:lang w:val="es-US" w:eastAsia="zh-CN"/>
              </w:rPr>
              <w:t>n7</w:t>
            </w:r>
          </w:p>
        </w:tc>
        <w:tc>
          <w:tcPr>
            <w:tcW w:w="4173" w:type="dxa"/>
            <w:tcBorders>
              <w:top w:val="single" w:sz="4" w:space="0" w:color="auto"/>
              <w:left w:val="single" w:sz="4" w:space="0" w:color="auto"/>
              <w:bottom w:val="single" w:sz="4" w:space="0" w:color="auto"/>
              <w:right w:val="single" w:sz="4" w:space="0" w:color="auto"/>
            </w:tcBorders>
            <w:vAlign w:val="center"/>
          </w:tcPr>
          <w:p w14:paraId="39B05200" w14:textId="77777777" w:rsidR="00226527" w:rsidRPr="00AE7509" w:rsidRDefault="00226527" w:rsidP="00DA0301">
            <w:pPr>
              <w:pStyle w:val="TAC"/>
              <w:keepNext w:val="0"/>
              <w:keepLines w:val="0"/>
              <w:widowControl w:val="0"/>
              <w:rPr>
                <w:lang w:val="en-US" w:eastAsia="zh-CN" w:bidi="ar"/>
              </w:rPr>
            </w:pPr>
            <w:r w:rsidRPr="00AE7509">
              <w:rPr>
                <w:rFonts w:cs="Arial"/>
                <w:lang w:val="en-US" w:eastAsia="zh-CN"/>
              </w:rPr>
              <w:t>CA_n7B_BCS0</w:t>
            </w:r>
          </w:p>
        </w:tc>
        <w:tc>
          <w:tcPr>
            <w:tcW w:w="2709" w:type="dxa"/>
            <w:tcBorders>
              <w:top w:val="nil"/>
              <w:left w:val="single" w:sz="4" w:space="0" w:color="auto"/>
              <w:bottom w:val="nil"/>
              <w:right w:val="single" w:sz="4" w:space="0" w:color="auto"/>
            </w:tcBorders>
            <w:vAlign w:val="center"/>
          </w:tcPr>
          <w:p w14:paraId="3C468ABD" w14:textId="77777777" w:rsidR="00226527" w:rsidRPr="00AE7509" w:rsidRDefault="00226527" w:rsidP="00DA0301">
            <w:pPr>
              <w:pStyle w:val="TAC"/>
              <w:keepNext w:val="0"/>
              <w:keepLines w:val="0"/>
              <w:widowControl w:val="0"/>
              <w:rPr>
                <w:lang w:val="en-US" w:eastAsia="zh-CN" w:bidi="ar"/>
              </w:rPr>
            </w:pPr>
          </w:p>
        </w:tc>
      </w:tr>
      <w:tr w:rsidR="00CA1978" w:rsidRPr="00AE7509" w14:paraId="4B8EE8E4" w14:textId="77777777" w:rsidTr="00007AFB">
        <w:trPr>
          <w:trHeight w:val="29"/>
        </w:trPr>
        <w:tc>
          <w:tcPr>
            <w:tcW w:w="2888" w:type="dxa"/>
            <w:tcBorders>
              <w:top w:val="nil"/>
              <w:left w:val="single" w:sz="4" w:space="0" w:color="auto"/>
              <w:bottom w:val="single" w:sz="4" w:space="0" w:color="auto"/>
              <w:right w:val="single" w:sz="4" w:space="0" w:color="auto"/>
            </w:tcBorders>
          </w:tcPr>
          <w:p w14:paraId="72855A4F" w14:textId="77777777" w:rsidR="00226527" w:rsidRPr="00AE7509" w:rsidRDefault="00226527" w:rsidP="00DA0301">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00E67307"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23D77D6E" w14:textId="77777777" w:rsidR="00226527" w:rsidRPr="00AE7509" w:rsidRDefault="00226527" w:rsidP="00DA0301">
            <w:pPr>
              <w:pStyle w:val="TAC"/>
              <w:keepNext w:val="0"/>
              <w:keepLines w:val="0"/>
              <w:widowControl w:val="0"/>
              <w:rPr>
                <w:lang w:val="en-US" w:eastAsia="zh-CN" w:bidi="ar"/>
              </w:rPr>
            </w:pPr>
            <w:r w:rsidRPr="00AE7509">
              <w:rPr>
                <w:rFonts w:eastAsia="DengXian" w:cs="Arial"/>
                <w:lang w:val="en-US" w:eastAsia="zh-CN"/>
              </w:rPr>
              <w:t>n28</w:t>
            </w:r>
          </w:p>
        </w:tc>
        <w:tc>
          <w:tcPr>
            <w:tcW w:w="4173" w:type="dxa"/>
            <w:tcBorders>
              <w:top w:val="single" w:sz="4" w:space="0" w:color="auto"/>
              <w:left w:val="single" w:sz="4" w:space="0" w:color="auto"/>
              <w:bottom w:val="single" w:sz="4" w:space="0" w:color="auto"/>
              <w:right w:val="single" w:sz="4" w:space="0" w:color="auto"/>
            </w:tcBorders>
            <w:vAlign w:val="center"/>
          </w:tcPr>
          <w:p w14:paraId="1CF3AD0C"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single" w:sz="4" w:space="0" w:color="auto"/>
              <w:right w:val="single" w:sz="4" w:space="0" w:color="auto"/>
            </w:tcBorders>
            <w:vAlign w:val="center"/>
          </w:tcPr>
          <w:p w14:paraId="4B425A4C" w14:textId="77777777" w:rsidR="00226527" w:rsidRPr="00AE7509" w:rsidRDefault="00226527" w:rsidP="00DA0301">
            <w:pPr>
              <w:pStyle w:val="TAC"/>
              <w:keepNext w:val="0"/>
              <w:keepLines w:val="0"/>
              <w:widowControl w:val="0"/>
              <w:rPr>
                <w:lang w:val="en-US" w:eastAsia="zh-CN" w:bidi="ar"/>
              </w:rPr>
            </w:pPr>
          </w:p>
        </w:tc>
      </w:tr>
      <w:tr w:rsidR="00CA1978" w:rsidRPr="00AE7509" w14:paraId="5D36A772" w14:textId="77777777" w:rsidTr="00007AFB">
        <w:trPr>
          <w:trHeight w:val="29"/>
        </w:trPr>
        <w:tc>
          <w:tcPr>
            <w:tcW w:w="2888" w:type="dxa"/>
            <w:tcBorders>
              <w:top w:val="single" w:sz="4" w:space="0" w:color="auto"/>
              <w:left w:val="single" w:sz="4" w:space="0" w:color="auto"/>
              <w:bottom w:val="nil"/>
              <w:right w:val="single" w:sz="4" w:space="0" w:color="auto"/>
            </w:tcBorders>
          </w:tcPr>
          <w:p w14:paraId="44895BBA" w14:textId="77777777" w:rsidR="00226527" w:rsidRPr="00A36404" w:rsidRDefault="00226527" w:rsidP="00DA0301">
            <w:pPr>
              <w:pStyle w:val="TAC"/>
              <w:keepNext w:val="0"/>
              <w:keepLines w:val="0"/>
              <w:widowControl w:val="0"/>
              <w:rPr>
                <w:lang w:eastAsia="zh-CN"/>
              </w:rPr>
            </w:pPr>
            <w:r w:rsidRPr="002B07DB">
              <w:rPr>
                <w:lang w:eastAsia="zh-CN"/>
              </w:rPr>
              <w:t>CA_n1A-n3B-n7A-n28A</w:t>
            </w:r>
          </w:p>
        </w:tc>
        <w:tc>
          <w:tcPr>
            <w:tcW w:w="3001" w:type="dxa"/>
            <w:tcBorders>
              <w:top w:val="single" w:sz="4" w:space="0" w:color="auto"/>
              <w:left w:val="single" w:sz="4" w:space="0" w:color="auto"/>
              <w:bottom w:val="nil"/>
              <w:right w:val="single" w:sz="4" w:space="0" w:color="auto"/>
            </w:tcBorders>
          </w:tcPr>
          <w:p w14:paraId="6490D3CC" w14:textId="77777777" w:rsidR="00226527" w:rsidRPr="002B07DB" w:rsidRDefault="00226527" w:rsidP="00DA0301">
            <w:pPr>
              <w:pStyle w:val="TAC"/>
              <w:keepNext w:val="0"/>
              <w:keepLines w:val="0"/>
              <w:widowControl w:val="0"/>
              <w:rPr>
                <w:lang w:val="en-US" w:eastAsia="zh-CN" w:bidi="ar"/>
              </w:rPr>
            </w:pPr>
            <w:r w:rsidRPr="002B07DB">
              <w:rPr>
                <w:lang w:val="en-US" w:eastAsia="zh-CN" w:bidi="ar"/>
              </w:rPr>
              <w:t>CA_n1A-n3A</w:t>
            </w:r>
          </w:p>
          <w:p w14:paraId="231A2229" w14:textId="77777777" w:rsidR="00226527" w:rsidRPr="002B07DB" w:rsidRDefault="00226527" w:rsidP="00DA0301">
            <w:pPr>
              <w:pStyle w:val="TAC"/>
              <w:keepNext w:val="0"/>
              <w:keepLines w:val="0"/>
              <w:widowControl w:val="0"/>
              <w:rPr>
                <w:lang w:val="en-US" w:eastAsia="zh-CN" w:bidi="ar"/>
              </w:rPr>
            </w:pPr>
            <w:r w:rsidRPr="002B07DB">
              <w:rPr>
                <w:lang w:val="en-US" w:eastAsia="zh-CN" w:bidi="ar"/>
              </w:rPr>
              <w:t>CA_n1A-n7A</w:t>
            </w:r>
          </w:p>
          <w:p w14:paraId="3C9D4BB2" w14:textId="77777777" w:rsidR="00226527" w:rsidRPr="002B07DB" w:rsidRDefault="00226527" w:rsidP="00DA0301">
            <w:pPr>
              <w:pStyle w:val="TAC"/>
              <w:keepNext w:val="0"/>
              <w:keepLines w:val="0"/>
              <w:widowControl w:val="0"/>
              <w:rPr>
                <w:lang w:val="en-US" w:eastAsia="zh-CN" w:bidi="ar"/>
              </w:rPr>
            </w:pPr>
            <w:r w:rsidRPr="002B07DB">
              <w:rPr>
                <w:lang w:val="en-US" w:eastAsia="zh-CN" w:bidi="ar"/>
              </w:rPr>
              <w:t>CA_n1A-n28A</w:t>
            </w:r>
          </w:p>
          <w:p w14:paraId="796DCC78" w14:textId="77777777" w:rsidR="00226527" w:rsidRPr="002B07DB" w:rsidRDefault="00226527" w:rsidP="00DA0301">
            <w:pPr>
              <w:pStyle w:val="TAC"/>
              <w:keepNext w:val="0"/>
              <w:keepLines w:val="0"/>
              <w:widowControl w:val="0"/>
              <w:rPr>
                <w:lang w:val="en-US" w:eastAsia="zh-CN" w:bidi="ar"/>
              </w:rPr>
            </w:pPr>
            <w:r w:rsidRPr="002B07DB">
              <w:rPr>
                <w:lang w:val="en-US" w:eastAsia="zh-CN" w:bidi="ar"/>
              </w:rPr>
              <w:t>CA_n3A-n7A</w:t>
            </w:r>
          </w:p>
          <w:p w14:paraId="044A0B83" w14:textId="77777777" w:rsidR="00226527" w:rsidRPr="002B07DB" w:rsidRDefault="00226527" w:rsidP="00DA0301">
            <w:pPr>
              <w:pStyle w:val="TAC"/>
              <w:keepNext w:val="0"/>
              <w:keepLines w:val="0"/>
              <w:widowControl w:val="0"/>
              <w:rPr>
                <w:lang w:val="en-US" w:eastAsia="zh-CN" w:bidi="ar"/>
              </w:rPr>
            </w:pPr>
            <w:r w:rsidRPr="002B07DB">
              <w:rPr>
                <w:lang w:val="en-US" w:eastAsia="zh-CN" w:bidi="ar"/>
              </w:rPr>
              <w:t>CA_n3A-n28A</w:t>
            </w:r>
          </w:p>
          <w:p w14:paraId="27A85411" w14:textId="77777777" w:rsidR="00226527" w:rsidRDefault="00226527" w:rsidP="00DA0301">
            <w:pPr>
              <w:pStyle w:val="TAC"/>
              <w:keepNext w:val="0"/>
              <w:keepLines w:val="0"/>
              <w:widowControl w:val="0"/>
              <w:rPr>
                <w:lang w:val="en-US" w:eastAsia="zh-CN" w:bidi="ar"/>
              </w:rPr>
            </w:pPr>
            <w:r w:rsidRPr="002B07DB">
              <w:rPr>
                <w:lang w:val="en-US" w:eastAsia="zh-CN" w:bidi="ar"/>
              </w:rPr>
              <w:t>CA_n7A-n28A</w:t>
            </w:r>
          </w:p>
        </w:tc>
        <w:tc>
          <w:tcPr>
            <w:tcW w:w="1401" w:type="dxa"/>
            <w:tcBorders>
              <w:top w:val="single" w:sz="4" w:space="0" w:color="auto"/>
              <w:left w:val="single" w:sz="4" w:space="0" w:color="auto"/>
              <w:bottom w:val="single" w:sz="4" w:space="0" w:color="auto"/>
              <w:right w:val="single" w:sz="4" w:space="0" w:color="auto"/>
            </w:tcBorders>
          </w:tcPr>
          <w:p w14:paraId="7FADE1D8" w14:textId="77777777" w:rsidR="00226527" w:rsidRPr="00AE7509" w:rsidRDefault="00226527" w:rsidP="00DA0301">
            <w:pPr>
              <w:pStyle w:val="TAC"/>
              <w:keepNext w:val="0"/>
              <w:keepLines w:val="0"/>
              <w:widowControl w:val="0"/>
              <w:rPr>
                <w:rFonts w:cs="Arial"/>
                <w:lang w:eastAsia="zh-CN"/>
              </w:rPr>
            </w:pPr>
            <w:r w:rsidRPr="00635DAD">
              <w:rPr>
                <w:lang w:eastAsia="zh-CN"/>
              </w:rPr>
              <w:t>n1</w:t>
            </w:r>
          </w:p>
        </w:tc>
        <w:tc>
          <w:tcPr>
            <w:tcW w:w="4173" w:type="dxa"/>
            <w:tcBorders>
              <w:top w:val="single" w:sz="4" w:space="0" w:color="auto"/>
              <w:left w:val="single" w:sz="4" w:space="0" w:color="auto"/>
              <w:bottom w:val="single" w:sz="4" w:space="0" w:color="auto"/>
              <w:right w:val="single" w:sz="4" w:space="0" w:color="auto"/>
            </w:tcBorders>
            <w:vAlign w:val="center"/>
          </w:tcPr>
          <w:p w14:paraId="4CBE1B39" w14:textId="77777777" w:rsidR="00226527" w:rsidRPr="00AE7509" w:rsidRDefault="00226527" w:rsidP="00DA0301">
            <w:pPr>
              <w:pStyle w:val="TAC"/>
              <w:keepNext w:val="0"/>
              <w:keepLines w:val="0"/>
              <w:widowControl w:val="0"/>
              <w:rPr>
                <w:lang w:val="en-US" w:eastAsia="zh-CN" w:bidi="ar"/>
              </w:rPr>
            </w:pPr>
            <w:r w:rsidRPr="00635DAD">
              <w:rPr>
                <w:lang w:eastAsia="zh-CN"/>
              </w:rPr>
              <w:t>5, 10, 15, 20</w:t>
            </w:r>
          </w:p>
        </w:tc>
        <w:tc>
          <w:tcPr>
            <w:tcW w:w="2709" w:type="dxa"/>
            <w:tcBorders>
              <w:top w:val="single" w:sz="4" w:space="0" w:color="auto"/>
              <w:left w:val="single" w:sz="4" w:space="0" w:color="auto"/>
              <w:bottom w:val="nil"/>
              <w:right w:val="single" w:sz="4" w:space="0" w:color="auto"/>
            </w:tcBorders>
            <w:vAlign w:val="center"/>
          </w:tcPr>
          <w:p w14:paraId="34272802"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0</w:t>
            </w:r>
          </w:p>
        </w:tc>
      </w:tr>
      <w:tr w:rsidR="00CA1978" w:rsidRPr="00AE7509" w14:paraId="44A195CF" w14:textId="77777777" w:rsidTr="00007AFB">
        <w:trPr>
          <w:trHeight w:val="29"/>
        </w:trPr>
        <w:tc>
          <w:tcPr>
            <w:tcW w:w="2888" w:type="dxa"/>
            <w:tcBorders>
              <w:top w:val="nil"/>
              <w:left w:val="single" w:sz="4" w:space="0" w:color="auto"/>
              <w:bottom w:val="nil"/>
              <w:right w:val="single" w:sz="4" w:space="0" w:color="auto"/>
            </w:tcBorders>
          </w:tcPr>
          <w:p w14:paraId="14C2AEA3" w14:textId="77777777" w:rsidR="00226527" w:rsidRPr="00A36404" w:rsidRDefault="00226527" w:rsidP="00DA0301">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0BB25E1D" w14:textId="77777777" w:rsidR="00226527"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54D1292B" w14:textId="77777777" w:rsidR="00226527" w:rsidRPr="00AE7509" w:rsidRDefault="00226527" w:rsidP="00DA0301">
            <w:pPr>
              <w:pStyle w:val="TAC"/>
              <w:keepNext w:val="0"/>
              <w:keepLines w:val="0"/>
              <w:widowControl w:val="0"/>
              <w:rPr>
                <w:rFonts w:cs="Arial"/>
                <w:lang w:eastAsia="zh-CN"/>
              </w:rPr>
            </w:pPr>
            <w:r w:rsidRPr="00635DAD">
              <w:rPr>
                <w:lang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77253E05" w14:textId="77777777" w:rsidR="00226527" w:rsidRPr="00AE7509" w:rsidRDefault="00226527" w:rsidP="00DA0301">
            <w:pPr>
              <w:pStyle w:val="TAC"/>
              <w:keepNext w:val="0"/>
              <w:keepLines w:val="0"/>
              <w:widowControl w:val="0"/>
              <w:rPr>
                <w:lang w:val="en-US" w:eastAsia="zh-CN" w:bidi="ar"/>
              </w:rPr>
            </w:pPr>
            <w:r w:rsidRPr="00635DAD">
              <w:rPr>
                <w:lang w:eastAsia="zh-CN"/>
              </w:rPr>
              <w:t>CA_n3B_BCS0</w:t>
            </w:r>
          </w:p>
        </w:tc>
        <w:tc>
          <w:tcPr>
            <w:tcW w:w="2709" w:type="dxa"/>
            <w:tcBorders>
              <w:top w:val="nil"/>
              <w:left w:val="single" w:sz="4" w:space="0" w:color="auto"/>
              <w:bottom w:val="nil"/>
              <w:right w:val="single" w:sz="4" w:space="0" w:color="auto"/>
            </w:tcBorders>
            <w:vAlign w:val="center"/>
          </w:tcPr>
          <w:p w14:paraId="6AC93921" w14:textId="77777777" w:rsidR="00226527" w:rsidRPr="00AE7509" w:rsidRDefault="00226527" w:rsidP="00DA0301">
            <w:pPr>
              <w:pStyle w:val="TAC"/>
              <w:keepNext w:val="0"/>
              <w:keepLines w:val="0"/>
              <w:widowControl w:val="0"/>
              <w:rPr>
                <w:lang w:val="en-US" w:eastAsia="zh-CN" w:bidi="ar"/>
              </w:rPr>
            </w:pPr>
          </w:p>
        </w:tc>
      </w:tr>
      <w:tr w:rsidR="00CA1978" w:rsidRPr="00AE7509" w14:paraId="5D81621B" w14:textId="77777777" w:rsidTr="00007AFB">
        <w:trPr>
          <w:trHeight w:val="29"/>
        </w:trPr>
        <w:tc>
          <w:tcPr>
            <w:tcW w:w="2888" w:type="dxa"/>
            <w:tcBorders>
              <w:top w:val="nil"/>
              <w:left w:val="single" w:sz="4" w:space="0" w:color="auto"/>
              <w:bottom w:val="nil"/>
              <w:right w:val="single" w:sz="4" w:space="0" w:color="auto"/>
            </w:tcBorders>
          </w:tcPr>
          <w:p w14:paraId="05FCF28E" w14:textId="77777777" w:rsidR="00226527" w:rsidRPr="00A36404" w:rsidRDefault="00226527" w:rsidP="00DA0301">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53F1E895" w14:textId="77777777" w:rsidR="00226527"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02748269" w14:textId="77777777" w:rsidR="00226527" w:rsidRPr="00AE7509" w:rsidRDefault="00226527" w:rsidP="00DA0301">
            <w:pPr>
              <w:pStyle w:val="TAC"/>
              <w:keepNext w:val="0"/>
              <w:keepLines w:val="0"/>
              <w:widowControl w:val="0"/>
              <w:rPr>
                <w:rFonts w:cs="Arial"/>
                <w:lang w:eastAsia="zh-CN"/>
              </w:rPr>
            </w:pPr>
            <w:r w:rsidRPr="00635DAD">
              <w:rPr>
                <w:lang w:eastAsia="zh-CN"/>
              </w:rPr>
              <w:t>n7</w:t>
            </w:r>
          </w:p>
        </w:tc>
        <w:tc>
          <w:tcPr>
            <w:tcW w:w="4173" w:type="dxa"/>
            <w:tcBorders>
              <w:top w:val="single" w:sz="4" w:space="0" w:color="auto"/>
              <w:left w:val="single" w:sz="4" w:space="0" w:color="auto"/>
              <w:bottom w:val="single" w:sz="4" w:space="0" w:color="auto"/>
              <w:right w:val="single" w:sz="4" w:space="0" w:color="auto"/>
            </w:tcBorders>
            <w:vAlign w:val="center"/>
          </w:tcPr>
          <w:p w14:paraId="4ABBA74C" w14:textId="77777777" w:rsidR="00226527" w:rsidRPr="00AE7509" w:rsidRDefault="00226527" w:rsidP="00DA0301">
            <w:pPr>
              <w:pStyle w:val="TAC"/>
              <w:keepNext w:val="0"/>
              <w:keepLines w:val="0"/>
              <w:widowControl w:val="0"/>
              <w:rPr>
                <w:lang w:val="en-US" w:eastAsia="zh-CN" w:bidi="ar"/>
              </w:rPr>
            </w:pPr>
            <w:r w:rsidRPr="00635DAD">
              <w:rPr>
                <w:lang w:eastAsia="zh-CN"/>
              </w:rPr>
              <w:t>5, 10, 15, 20, 25, 30, 40, 50</w:t>
            </w:r>
          </w:p>
        </w:tc>
        <w:tc>
          <w:tcPr>
            <w:tcW w:w="2709" w:type="dxa"/>
            <w:tcBorders>
              <w:top w:val="nil"/>
              <w:left w:val="single" w:sz="4" w:space="0" w:color="auto"/>
              <w:bottom w:val="nil"/>
              <w:right w:val="single" w:sz="4" w:space="0" w:color="auto"/>
            </w:tcBorders>
            <w:vAlign w:val="center"/>
          </w:tcPr>
          <w:p w14:paraId="1C0DEE73" w14:textId="77777777" w:rsidR="00226527" w:rsidRPr="00AE7509" w:rsidRDefault="00226527" w:rsidP="00DA0301">
            <w:pPr>
              <w:pStyle w:val="TAC"/>
              <w:keepNext w:val="0"/>
              <w:keepLines w:val="0"/>
              <w:widowControl w:val="0"/>
              <w:rPr>
                <w:lang w:val="en-US" w:eastAsia="zh-CN" w:bidi="ar"/>
              </w:rPr>
            </w:pPr>
          </w:p>
        </w:tc>
      </w:tr>
      <w:tr w:rsidR="00CA1978" w:rsidRPr="00AE7509" w14:paraId="26D00152" w14:textId="77777777" w:rsidTr="00007AFB">
        <w:trPr>
          <w:trHeight w:val="29"/>
        </w:trPr>
        <w:tc>
          <w:tcPr>
            <w:tcW w:w="2888" w:type="dxa"/>
            <w:tcBorders>
              <w:top w:val="nil"/>
              <w:left w:val="single" w:sz="4" w:space="0" w:color="auto"/>
              <w:bottom w:val="single" w:sz="4" w:space="0" w:color="auto"/>
              <w:right w:val="single" w:sz="4" w:space="0" w:color="auto"/>
            </w:tcBorders>
          </w:tcPr>
          <w:p w14:paraId="479D85B7" w14:textId="77777777" w:rsidR="00226527" w:rsidRPr="00A36404" w:rsidRDefault="00226527" w:rsidP="00DA0301">
            <w:pPr>
              <w:pStyle w:val="TAC"/>
              <w:keepNext w:val="0"/>
              <w:keepLines w:val="0"/>
              <w:widowControl w:val="0"/>
              <w:rPr>
                <w:lang w:eastAsia="zh-CN"/>
              </w:rPr>
            </w:pPr>
          </w:p>
        </w:tc>
        <w:tc>
          <w:tcPr>
            <w:tcW w:w="3001" w:type="dxa"/>
            <w:tcBorders>
              <w:top w:val="nil"/>
              <w:left w:val="single" w:sz="4" w:space="0" w:color="auto"/>
              <w:bottom w:val="single" w:sz="4" w:space="0" w:color="auto"/>
              <w:right w:val="single" w:sz="4" w:space="0" w:color="auto"/>
            </w:tcBorders>
          </w:tcPr>
          <w:p w14:paraId="011FAA81" w14:textId="77777777" w:rsidR="00226527"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36DCD55B" w14:textId="77777777" w:rsidR="00226527" w:rsidRPr="00AE7509" w:rsidRDefault="00226527" w:rsidP="00DA0301">
            <w:pPr>
              <w:pStyle w:val="TAC"/>
              <w:keepNext w:val="0"/>
              <w:keepLines w:val="0"/>
              <w:widowControl w:val="0"/>
              <w:rPr>
                <w:rFonts w:cs="Arial"/>
                <w:lang w:eastAsia="zh-CN"/>
              </w:rPr>
            </w:pPr>
            <w:r w:rsidRPr="00635DAD">
              <w:rPr>
                <w:lang w:eastAsia="zh-CN"/>
              </w:rPr>
              <w:t>n</w:t>
            </w:r>
            <w:r>
              <w:rPr>
                <w:lang w:eastAsia="zh-CN"/>
              </w:rPr>
              <w:t>2</w:t>
            </w:r>
            <w:r w:rsidRPr="00635DAD">
              <w:rPr>
                <w:lang w:eastAsia="zh-CN"/>
              </w:rPr>
              <w:t>8</w:t>
            </w:r>
          </w:p>
        </w:tc>
        <w:tc>
          <w:tcPr>
            <w:tcW w:w="4173" w:type="dxa"/>
            <w:tcBorders>
              <w:top w:val="single" w:sz="4" w:space="0" w:color="auto"/>
              <w:left w:val="single" w:sz="4" w:space="0" w:color="auto"/>
              <w:bottom w:val="single" w:sz="4" w:space="0" w:color="auto"/>
              <w:right w:val="single" w:sz="4" w:space="0" w:color="auto"/>
            </w:tcBorders>
            <w:vAlign w:val="center"/>
          </w:tcPr>
          <w:p w14:paraId="50F1CA44" w14:textId="77777777" w:rsidR="00226527" w:rsidRPr="00AE7509" w:rsidRDefault="00226527" w:rsidP="00DA0301">
            <w:pPr>
              <w:pStyle w:val="TAC"/>
              <w:keepNext w:val="0"/>
              <w:keepLines w:val="0"/>
              <w:widowControl w:val="0"/>
              <w:rPr>
                <w:lang w:val="en-US" w:eastAsia="zh-CN" w:bidi="ar"/>
              </w:rPr>
            </w:pPr>
            <w:r w:rsidRPr="00635DAD">
              <w:rPr>
                <w:lang w:eastAsia="zh-CN"/>
              </w:rPr>
              <w:t>5, 10, 15, 20</w:t>
            </w:r>
          </w:p>
        </w:tc>
        <w:tc>
          <w:tcPr>
            <w:tcW w:w="2709" w:type="dxa"/>
            <w:tcBorders>
              <w:top w:val="nil"/>
              <w:left w:val="single" w:sz="4" w:space="0" w:color="auto"/>
              <w:bottom w:val="single" w:sz="4" w:space="0" w:color="auto"/>
              <w:right w:val="single" w:sz="4" w:space="0" w:color="auto"/>
            </w:tcBorders>
            <w:vAlign w:val="center"/>
          </w:tcPr>
          <w:p w14:paraId="66E97F92" w14:textId="77777777" w:rsidR="00226527" w:rsidRPr="00AE7509" w:rsidRDefault="00226527" w:rsidP="00DA0301">
            <w:pPr>
              <w:pStyle w:val="TAC"/>
              <w:keepNext w:val="0"/>
              <w:keepLines w:val="0"/>
              <w:widowControl w:val="0"/>
              <w:rPr>
                <w:lang w:val="en-US" w:eastAsia="zh-CN" w:bidi="ar"/>
              </w:rPr>
            </w:pPr>
          </w:p>
        </w:tc>
      </w:tr>
      <w:tr w:rsidR="00CA1978" w:rsidRPr="00AE7509" w14:paraId="0FB21AC5" w14:textId="77777777" w:rsidTr="00007AFB">
        <w:trPr>
          <w:trHeight w:val="29"/>
        </w:trPr>
        <w:tc>
          <w:tcPr>
            <w:tcW w:w="2888" w:type="dxa"/>
            <w:tcBorders>
              <w:top w:val="single" w:sz="4" w:space="0" w:color="auto"/>
              <w:left w:val="single" w:sz="4" w:space="0" w:color="auto"/>
              <w:bottom w:val="nil"/>
              <w:right w:val="single" w:sz="4" w:space="0" w:color="auto"/>
            </w:tcBorders>
          </w:tcPr>
          <w:p w14:paraId="14CF753E" w14:textId="77777777" w:rsidR="00226527" w:rsidRPr="00A36404" w:rsidRDefault="00226527" w:rsidP="00DA0301">
            <w:pPr>
              <w:pStyle w:val="TAC"/>
              <w:keepNext w:val="0"/>
              <w:keepLines w:val="0"/>
              <w:widowControl w:val="0"/>
              <w:rPr>
                <w:lang w:eastAsia="zh-CN"/>
              </w:rPr>
            </w:pPr>
            <w:r w:rsidRPr="009A7ED7">
              <w:rPr>
                <w:lang w:eastAsia="zh-CN"/>
              </w:rPr>
              <w:t>CA_n1A-n3B-n7B-n28A</w:t>
            </w:r>
          </w:p>
        </w:tc>
        <w:tc>
          <w:tcPr>
            <w:tcW w:w="3001" w:type="dxa"/>
            <w:tcBorders>
              <w:top w:val="single" w:sz="4" w:space="0" w:color="auto"/>
              <w:left w:val="single" w:sz="4" w:space="0" w:color="auto"/>
              <w:bottom w:val="nil"/>
              <w:right w:val="single" w:sz="4" w:space="0" w:color="auto"/>
            </w:tcBorders>
          </w:tcPr>
          <w:p w14:paraId="75D185D1" w14:textId="77777777" w:rsidR="00226527" w:rsidRPr="009A7ED7" w:rsidRDefault="00226527" w:rsidP="00DA0301">
            <w:pPr>
              <w:pStyle w:val="TAC"/>
              <w:keepNext w:val="0"/>
              <w:keepLines w:val="0"/>
              <w:widowControl w:val="0"/>
              <w:rPr>
                <w:lang w:val="en-US" w:eastAsia="zh-CN" w:bidi="ar"/>
              </w:rPr>
            </w:pPr>
            <w:r w:rsidRPr="009A7ED7">
              <w:rPr>
                <w:lang w:val="en-US" w:eastAsia="zh-CN" w:bidi="ar"/>
              </w:rPr>
              <w:t>CA_n7B</w:t>
            </w:r>
          </w:p>
          <w:p w14:paraId="020788E8" w14:textId="77777777" w:rsidR="00226527" w:rsidRPr="009A7ED7" w:rsidRDefault="00226527" w:rsidP="00DA0301">
            <w:pPr>
              <w:pStyle w:val="TAC"/>
              <w:keepNext w:val="0"/>
              <w:keepLines w:val="0"/>
              <w:widowControl w:val="0"/>
              <w:rPr>
                <w:lang w:val="en-US" w:eastAsia="zh-CN" w:bidi="ar"/>
              </w:rPr>
            </w:pPr>
            <w:r w:rsidRPr="009A7ED7">
              <w:rPr>
                <w:lang w:val="en-US" w:eastAsia="zh-CN" w:bidi="ar"/>
              </w:rPr>
              <w:t>CA_n1A-n3A</w:t>
            </w:r>
          </w:p>
          <w:p w14:paraId="761BE7FF" w14:textId="77777777" w:rsidR="00226527" w:rsidRPr="009A7ED7" w:rsidRDefault="00226527" w:rsidP="00DA0301">
            <w:pPr>
              <w:pStyle w:val="TAC"/>
              <w:keepNext w:val="0"/>
              <w:keepLines w:val="0"/>
              <w:widowControl w:val="0"/>
              <w:rPr>
                <w:lang w:val="en-US" w:eastAsia="zh-CN" w:bidi="ar"/>
              </w:rPr>
            </w:pPr>
            <w:r w:rsidRPr="009A7ED7">
              <w:rPr>
                <w:lang w:val="en-US" w:eastAsia="zh-CN" w:bidi="ar"/>
              </w:rPr>
              <w:t>CA_n1A-n7A</w:t>
            </w:r>
          </w:p>
          <w:p w14:paraId="27A018ED" w14:textId="77777777" w:rsidR="00226527" w:rsidRPr="009A7ED7" w:rsidRDefault="00226527" w:rsidP="00DA0301">
            <w:pPr>
              <w:pStyle w:val="TAC"/>
              <w:keepNext w:val="0"/>
              <w:keepLines w:val="0"/>
              <w:widowControl w:val="0"/>
              <w:rPr>
                <w:lang w:val="en-US" w:eastAsia="zh-CN" w:bidi="ar"/>
              </w:rPr>
            </w:pPr>
            <w:r w:rsidRPr="009A7ED7">
              <w:rPr>
                <w:lang w:val="en-US" w:eastAsia="zh-CN" w:bidi="ar"/>
              </w:rPr>
              <w:t>CA_n1A-n28A</w:t>
            </w:r>
          </w:p>
          <w:p w14:paraId="43E90D3F" w14:textId="77777777" w:rsidR="00226527" w:rsidRPr="009A7ED7" w:rsidRDefault="00226527" w:rsidP="00DA0301">
            <w:pPr>
              <w:pStyle w:val="TAC"/>
              <w:keepNext w:val="0"/>
              <w:keepLines w:val="0"/>
              <w:widowControl w:val="0"/>
              <w:rPr>
                <w:lang w:val="en-US" w:eastAsia="zh-CN" w:bidi="ar"/>
              </w:rPr>
            </w:pPr>
            <w:r w:rsidRPr="009A7ED7">
              <w:rPr>
                <w:lang w:val="en-US" w:eastAsia="zh-CN" w:bidi="ar"/>
              </w:rPr>
              <w:t>CA_n3A-n7A</w:t>
            </w:r>
          </w:p>
          <w:p w14:paraId="5EADF8DC" w14:textId="77777777" w:rsidR="00226527" w:rsidRPr="009A7ED7" w:rsidRDefault="00226527" w:rsidP="00DA0301">
            <w:pPr>
              <w:pStyle w:val="TAC"/>
              <w:keepNext w:val="0"/>
              <w:keepLines w:val="0"/>
              <w:widowControl w:val="0"/>
              <w:rPr>
                <w:lang w:val="en-US" w:eastAsia="zh-CN" w:bidi="ar"/>
              </w:rPr>
            </w:pPr>
            <w:r w:rsidRPr="009A7ED7">
              <w:rPr>
                <w:lang w:val="en-US" w:eastAsia="zh-CN" w:bidi="ar"/>
              </w:rPr>
              <w:t>CA_n3A-n28A</w:t>
            </w:r>
          </w:p>
          <w:p w14:paraId="5330FAFE" w14:textId="77777777" w:rsidR="00226527" w:rsidRDefault="00226527" w:rsidP="00DA0301">
            <w:pPr>
              <w:pStyle w:val="TAC"/>
              <w:keepNext w:val="0"/>
              <w:keepLines w:val="0"/>
              <w:widowControl w:val="0"/>
              <w:rPr>
                <w:lang w:val="en-US" w:eastAsia="zh-CN" w:bidi="ar"/>
              </w:rPr>
            </w:pPr>
            <w:r w:rsidRPr="009A7ED7">
              <w:rPr>
                <w:lang w:val="en-US" w:eastAsia="zh-CN" w:bidi="ar"/>
              </w:rPr>
              <w:t>CA_n7A-n28A</w:t>
            </w:r>
          </w:p>
        </w:tc>
        <w:tc>
          <w:tcPr>
            <w:tcW w:w="1401" w:type="dxa"/>
            <w:tcBorders>
              <w:top w:val="single" w:sz="4" w:space="0" w:color="auto"/>
              <w:left w:val="single" w:sz="4" w:space="0" w:color="auto"/>
              <w:bottom w:val="single" w:sz="4" w:space="0" w:color="auto"/>
              <w:right w:val="single" w:sz="4" w:space="0" w:color="auto"/>
            </w:tcBorders>
          </w:tcPr>
          <w:p w14:paraId="1919D1C5" w14:textId="77777777" w:rsidR="00226527" w:rsidRPr="00AE7509" w:rsidRDefault="00226527" w:rsidP="00DA0301">
            <w:pPr>
              <w:pStyle w:val="TAC"/>
              <w:keepNext w:val="0"/>
              <w:keepLines w:val="0"/>
              <w:widowControl w:val="0"/>
              <w:rPr>
                <w:rFonts w:cs="Arial"/>
                <w:lang w:eastAsia="zh-CN"/>
              </w:rPr>
            </w:pPr>
            <w:r w:rsidRPr="00635DAD">
              <w:rPr>
                <w:lang w:eastAsia="zh-CN"/>
              </w:rPr>
              <w:t>n1</w:t>
            </w:r>
          </w:p>
        </w:tc>
        <w:tc>
          <w:tcPr>
            <w:tcW w:w="4173" w:type="dxa"/>
            <w:tcBorders>
              <w:top w:val="single" w:sz="4" w:space="0" w:color="auto"/>
              <w:left w:val="single" w:sz="4" w:space="0" w:color="auto"/>
              <w:bottom w:val="single" w:sz="4" w:space="0" w:color="auto"/>
              <w:right w:val="single" w:sz="4" w:space="0" w:color="auto"/>
            </w:tcBorders>
            <w:vAlign w:val="center"/>
          </w:tcPr>
          <w:p w14:paraId="0E9130D6" w14:textId="77777777" w:rsidR="00226527" w:rsidRPr="00AE7509" w:rsidRDefault="00226527" w:rsidP="00DA0301">
            <w:pPr>
              <w:pStyle w:val="TAC"/>
              <w:keepNext w:val="0"/>
              <w:keepLines w:val="0"/>
              <w:widowControl w:val="0"/>
              <w:rPr>
                <w:lang w:val="en-US" w:eastAsia="zh-CN" w:bidi="ar"/>
              </w:rPr>
            </w:pPr>
            <w:r w:rsidRPr="00635DAD">
              <w:rPr>
                <w:lang w:eastAsia="zh-CN"/>
              </w:rPr>
              <w:t>5, 10, 15, 20, 25, 30, 40, 45, 50</w:t>
            </w:r>
          </w:p>
        </w:tc>
        <w:tc>
          <w:tcPr>
            <w:tcW w:w="2709" w:type="dxa"/>
            <w:tcBorders>
              <w:top w:val="single" w:sz="4" w:space="0" w:color="auto"/>
              <w:left w:val="single" w:sz="4" w:space="0" w:color="auto"/>
              <w:bottom w:val="nil"/>
              <w:right w:val="single" w:sz="4" w:space="0" w:color="auto"/>
            </w:tcBorders>
            <w:vAlign w:val="center"/>
          </w:tcPr>
          <w:p w14:paraId="730B330B"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0</w:t>
            </w:r>
          </w:p>
        </w:tc>
      </w:tr>
      <w:tr w:rsidR="00CA1978" w:rsidRPr="00AE7509" w14:paraId="092DE908" w14:textId="77777777" w:rsidTr="00007AFB">
        <w:trPr>
          <w:trHeight w:val="29"/>
        </w:trPr>
        <w:tc>
          <w:tcPr>
            <w:tcW w:w="2888" w:type="dxa"/>
            <w:tcBorders>
              <w:top w:val="nil"/>
              <w:left w:val="single" w:sz="4" w:space="0" w:color="auto"/>
              <w:bottom w:val="nil"/>
              <w:right w:val="single" w:sz="4" w:space="0" w:color="auto"/>
            </w:tcBorders>
          </w:tcPr>
          <w:p w14:paraId="3EB9AF17" w14:textId="77777777" w:rsidR="00226527" w:rsidRPr="00A36404" w:rsidRDefault="00226527" w:rsidP="00DA0301">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747ECFAE" w14:textId="77777777" w:rsidR="00226527"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3FF24D9B" w14:textId="77777777" w:rsidR="00226527" w:rsidRPr="00AE7509" w:rsidRDefault="00226527" w:rsidP="00DA0301">
            <w:pPr>
              <w:pStyle w:val="TAC"/>
              <w:keepNext w:val="0"/>
              <w:keepLines w:val="0"/>
              <w:widowControl w:val="0"/>
              <w:rPr>
                <w:rFonts w:cs="Arial"/>
                <w:lang w:eastAsia="zh-CN"/>
              </w:rPr>
            </w:pPr>
            <w:r w:rsidRPr="00635DAD">
              <w:rPr>
                <w:lang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4D9815D7" w14:textId="77777777" w:rsidR="00226527" w:rsidRPr="00AE7509" w:rsidRDefault="00226527" w:rsidP="00DA0301">
            <w:pPr>
              <w:pStyle w:val="TAC"/>
              <w:keepNext w:val="0"/>
              <w:keepLines w:val="0"/>
              <w:widowControl w:val="0"/>
              <w:rPr>
                <w:lang w:val="en-US" w:eastAsia="zh-CN" w:bidi="ar"/>
              </w:rPr>
            </w:pPr>
            <w:r w:rsidRPr="00635DAD">
              <w:rPr>
                <w:lang w:eastAsia="zh-CN"/>
              </w:rPr>
              <w:t>CA_n3B_BCS0</w:t>
            </w:r>
          </w:p>
        </w:tc>
        <w:tc>
          <w:tcPr>
            <w:tcW w:w="2709" w:type="dxa"/>
            <w:tcBorders>
              <w:top w:val="nil"/>
              <w:left w:val="single" w:sz="4" w:space="0" w:color="auto"/>
              <w:bottom w:val="nil"/>
              <w:right w:val="single" w:sz="4" w:space="0" w:color="auto"/>
            </w:tcBorders>
            <w:vAlign w:val="center"/>
          </w:tcPr>
          <w:p w14:paraId="5E8AAD79" w14:textId="77777777" w:rsidR="00226527" w:rsidRPr="00AE7509" w:rsidRDefault="00226527" w:rsidP="00DA0301">
            <w:pPr>
              <w:pStyle w:val="TAC"/>
              <w:keepNext w:val="0"/>
              <w:keepLines w:val="0"/>
              <w:widowControl w:val="0"/>
              <w:rPr>
                <w:lang w:val="en-US" w:eastAsia="zh-CN" w:bidi="ar"/>
              </w:rPr>
            </w:pPr>
          </w:p>
        </w:tc>
      </w:tr>
      <w:tr w:rsidR="00CA1978" w:rsidRPr="00AE7509" w14:paraId="189E0DA8" w14:textId="77777777" w:rsidTr="00007AFB">
        <w:trPr>
          <w:trHeight w:val="29"/>
        </w:trPr>
        <w:tc>
          <w:tcPr>
            <w:tcW w:w="2888" w:type="dxa"/>
            <w:tcBorders>
              <w:top w:val="nil"/>
              <w:left w:val="single" w:sz="4" w:space="0" w:color="auto"/>
              <w:bottom w:val="nil"/>
              <w:right w:val="single" w:sz="4" w:space="0" w:color="auto"/>
            </w:tcBorders>
          </w:tcPr>
          <w:p w14:paraId="415184DD" w14:textId="77777777" w:rsidR="00226527" w:rsidRPr="00A36404" w:rsidRDefault="00226527" w:rsidP="00DA0301">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6F62EB86" w14:textId="77777777" w:rsidR="00226527"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40F25A55" w14:textId="77777777" w:rsidR="00226527" w:rsidRPr="00AE7509" w:rsidRDefault="00226527" w:rsidP="00DA0301">
            <w:pPr>
              <w:pStyle w:val="TAC"/>
              <w:keepNext w:val="0"/>
              <w:keepLines w:val="0"/>
              <w:widowControl w:val="0"/>
              <w:rPr>
                <w:rFonts w:cs="Arial"/>
                <w:lang w:eastAsia="zh-CN"/>
              </w:rPr>
            </w:pPr>
            <w:r w:rsidRPr="00635DAD">
              <w:rPr>
                <w:lang w:eastAsia="zh-CN"/>
              </w:rPr>
              <w:t>n7</w:t>
            </w:r>
          </w:p>
        </w:tc>
        <w:tc>
          <w:tcPr>
            <w:tcW w:w="4173" w:type="dxa"/>
            <w:tcBorders>
              <w:top w:val="single" w:sz="4" w:space="0" w:color="auto"/>
              <w:left w:val="single" w:sz="4" w:space="0" w:color="auto"/>
              <w:bottom w:val="single" w:sz="4" w:space="0" w:color="auto"/>
              <w:right w:val="single" w:sz="4" w:space="0" w:color="auto"/>
            </w:tcBorders>
            <w:vAlign w:val="center"/>
          </w:tcPr>
          <w:p w14:paraId="2C804306" w14:textId="77777777" w:rsidR="00226527" w:rsidRPr="00AE7509" w:rsidRDefault="00226527" w:rsidP="00DA0301">
            <w:pPr>
              <w:pStyle w:val="TAC"/>
              <w:keepNext w:val="0"/>
              <w:keepLines w:val="0"/>
              <w:widowControl w:val="0"/>
              <w:rPr>
                <w:lang w:val="en-US" w:eastAsia="zh-CN" w:bidi="ar"/>
              </w:rPr>
            </w:pPr>
            <w:r w:rsidRPr="00635DAD">
              <w:rPr>
                <w:lang w:eastAsia="zh-CN"/>
              </w:rPr>
              <w:t>CA_n7B_BCS0</w:t>
            </w:r>
          </w:p>
        </w:tc>
        <w:tc>
          <w:tcPr>
            <w:tcW w:w="2709" w:type="dxa"/>
            <w:tcBorders>
              <w:top w:val="nil"/>
              <w:left w:val="single" w:sz="4" w:space="0" w:color="auto"/>
              <w:bottom w:val="nil"/>
              <w:right w:val="single" w:sz="4" w:space="0" w:color="auto"/>
            </w:tcBorders>
            <w:vAlign w:val="center"/>
          </w:tcPr>
          <w:p w14:paraId="4F981658" w14:textId="77777777" w:rsidR="00226527" w:rsidRPr="00AE7509" w:rsidRDefault="00226527" w:rsidP="00DA0301">
            <w:pPr>
              <w:pStyle w:val="TAC"/>
              <w:keepNext w:val="0"/>
              <w:keepLines w:val="0"/>
              <w:widowControl w:val="0"/>
              <w:rPr>
                <w:lang w:val="en-US" w:eastAsia="zh-CN" w:bidi="ar"/>
              </w:rPr>
            </w:pPr>
          </w:p>
        </w:tc>
      </w:tr>
      <w:tr w:rsidR="00CA1978" w:rsidRPr="00AE7509" w14:paraId="3AE883F1" w14:textId="77777777" w:rsidTr="00007AFB">
        <w:trPr>
          <w:trHeight w:val="29"/>
        </w:trPr>
        <w:tc>
          <w:tcPr>
            <w:tcW w:w="2888" w:type="dxa"/>
            <w:tcBorders>
              <w:top w:val="nil"/>
              <w:left w:val="single" w:sz="4" w:space="0" w:color="auto"/>
              <w:bottom w:val="single" w:sz="4" w:space="0" w:color="auto"/>
              <w:right w:val="single" w:sz="4" w:space="0" w:color="auto"/>
            </w:tcBorders>
          </w:tcPr>
          <w:p w14:paraId="027E97CA" w14:textId="77777777" w:rsidR="00226527" w:rsidRPr="00A36404" w:rsidRDefault="00226527" w:rsidP="00DA0301">
            <w:pPr>
              <w:pStyle w:val="TAC"/>
              <w:keepNext w:val="0"/>
              <w:keepLines w:val="0"/>
              <w:widowControl w:val="0"/>
              <w:rPr>
                <w:lang w:eastAsia="zh-CN"/>
              </w:rPr>
            </w:pPr>
          </w:p>
        </w:tc>
        <w:tc>
          <w:tcPr>
            <w:tcW w:w="3001" w:type="dxa"/>
            <w:tcBorders>
              <w:top w:val="nil"/>
              <w:left w:val="single" w:sz="4" w:space="0" w:color="auto"/>
              <w:bottom w:val="single" w:sz="4" w:space="0" w:color="auto"/>
              <w:right w:val="single" w:sz="4" w:space="0" w:color="auto"/>
            </w:tcBorders>
          </w:tcPr>
          <w:p w14:paraId="4D91C4DF" w14:textId="77777777" w:rsidR="00226527"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6C3A8A75" w14:textId="77777777" w:rsidR="00226527" w:rsidRPr="00AE7509" w:rsidRDefault="00226527" w:rsidP="00DA0301">
            <w:pPr>
              <w:pStyle w:val="TAC"/>
              <w:keepNext w:val="0"/>
              <w:keepLines w:val="0"/>
              <w:widowControl w:val="0"/>
              <w:rPr>
                <w:rFonts w:cs="Arial"/>
                <w:lang w:eastAsia="zh-CN"/>
              </w:rPr>
            </w:pPr>
            <w:r w:rsidRPr="00635DAD">
              <w:rPr>
                <w:lang w:eastAsia="zh-CN"/>
              </w:rPr>
              <w:t>n</w:t>
            </w:r>
            <w:r>
              <w:rPr>
                <w:lang w:eastAsia="zh-CN"/>
              </w:rPr>
              <w:t>2</w:t>
            </w:r>
            <w:r w:rsidRPr="00635DAD">
              <w:rPr>
                <w:lang w:eastAsia="zh-CN"/>
              </w:rPr>
              <w:t>8</w:t>
            </w:r>
          </w:p>
        </w:tc>
        <w:tc>
          <w:tcPr>
            <w:tcW w:w="4173" w:type="dxa"/>
            <w:tcBorders>
              <w:top w:val="single" w:sz="4" w:space="0" w:color="auto"/>
              <w:left w:val="single" w:sz="4" w:space="0" w:color="auto"/>
              <w:bottom w:val="single" w:sz="4" w:space="0" w:color="auto"/>
              <w:right w:val="single" w:sz="4" w:space="0" w:color="auto"/>
            </w:tcBorders>
            <w:vAlign w:val="center"/>
          </w:tcPr>
          <w:p w14:paraId="1CDEAD7B" w14:textId="77777777" w:rsidR="00226527" w:rsidRPr="00AE7509" w:rsidRDefault="00226527" w:rsidP="00DA0301">
            <w:pPr>
              <w:pStyle w:val="TAC"/>
              <w:keepNext w:val="0"/>
              <w:keepLines w:val="0"/>
              <w:widowControl w:val="0"/>
              <w:rPr>
                <w:lang w:val="en-US" w:eastAsia="zh-CN" w:bidi="ar"/>
              </w:rPr>
            </w:pPr>
            <w:r w:rsidRPr="00635DAD">
              <w:rPr>
                <w:lang w:eastAsia="zh-CN"/>
              </w:rPr>
              <w:t>5, 10, 15, 20</w:t>
            </w:r>
          </w:p>
        </w:tc>
        <w:tc>
          <w:tcPr>
            <w:tcW w:w="2709" w:type="dxa"/>
            <w:tcBorders>
              <w:top w:val="nil"/>
              <w:left w:val="single" w:sz="4" w:space="0" w:color="auto"/>
              <w:bottom w:val="single" w:sz="4" w:space="0" w:color="auto"/>
              <w:right w:val="single" w:sz="4" w:space="0" w:color="auto"/>
            </w:tcBorders>
            <w:vAlign w:val="center"/>
          </w:tcPr>
          <w:p w14:paraId="25B20EA5" w14:textId="77777777" w:rsidR="00226527" w:rsidRPr="00AE7509" w:rsidRDefault="00226527" w:rsidP="00DA0301">
            <w:pPr>
              <w:pStyle w:val="TAC"/>
              <w:keepNext w:val="0"/>
              <w:keepLines w:val="0"/>
              <w:widowControl w:val="0"/>
              <w:rPr>
                <w:lang w:val="en-US" w:eastAsia="zh-CN" w:bidi="ar"/>
              </w:rPr>
            </w:pPr>
          </w:p>
        </w:tc>
      </w:tr>
      <w:tr w:rsidR="00CA1978" w:rsidRPr="00AE7509" w14:paraId="3F770EC7" w14:textId="77777777" w:rsidTr="00007AFB">
        <w:trPr>
          <w:trHeight w:val="29"/>
        </w:trPr>
        <w:tc>
          <w:tcPr>
            <w:tcW w:w="2888" w:type="dxa"/>
            <w:tcBorders>
              <w:top w:val="single" w:sz="4" w:space="0" w:color="auto"/>
              <w:left w:val="single" w:sz="4" w:space="0" w:color="auto"/>
              <w:bottom w:val="nil"/>
              <w:right w:val="single" w:sz="4" w:space="0" w:color="auto"/>
            </w:tcBorders>
          </w:tcPr>
          <w:p w14:paraId="051A90A4" w14:textId="77777777" w:rsidR="00226527" w:rsidRPr="00AE7509" w:rsidRDefault="00226527" w:rsidP="00DA0301">
            <w:pPr>
              <w:pStyle w:val="TAC"/>
              <w:keepNext w:val="0"/>
              <w:keepLines w:val="0"/>
              <w:widowControl w:val="0"/>
              <w:rPr>
                <w:lang w:eastAsia="zh-CN"/>
              </w:rPr>
            </w:pPr>
            <w:r w:rsidRPr="00A36404">
              <w:rPr>
                <w:lang w:eastAsia="zh-CN"/>
              </w:rPr>
              <w:t>CA_n1A-n3A-n7A-n38A</w:t>
            </w:r>
            <w:r w:rsidRPr="00BD6C88">
              <w:rPr>
                <w:vertAlign w:val="superscript"/>
                <w:lang w:eastAsia="zh-CN"/>
              </w:rPr>
              <w:t>7</w:t>
            </w:r>
          </w:p>
        </w:tc>
        <w:tc>
          <w:tcPr>
            <w:tcW w:w="3001" w:type="dxa"/>
            <w:tcBorders>
              <w:top w:val="single" w:sz="4" w:space="0" w:color="auto"/>
              <w:left w:val="single" w:sz="4" w:space="0" w:color="auto"/>
              <w:bottom w:val="nil"/>
              <w:right w:val="single" w:sz="4" w:space="0" w:color="auto"/>
            </w:tcBorders>
          </w:tcPr>
          <w:p w14:paraId="672BA01E" w14:textId="77777777" w:rsidR="00226527" w:rsidRPr="00AE7509" w:rsidRDefault="00226527" w:rsidP="00DA0301">
            <w:pPr>
              <w:pStyle w:val="TAC"/>
              <w:keepNext w:val="0"/>
              <w:keepLines w:val="0"/>
              <w:widowControl w:val="0"/>
              <w:rPr>
                <w:lang w:val="en-US" w:eastAsia="zh-CN" w:bidi="ar"/>
              </w:rPr>
            </w:pPr>
            <w:r>
              <w:rPr>
                <w:lang w:val="en-US" w:eastAsia="zh-CN" w:bidi="ar"/>
              </w:rPr>
              <w:t>-</w:t>
            </w:r>
          </w:p>
        </w:tc>
        <w:tc>
          <w:tcPr>
            <w:tcW w:w="1401" w:type="dxa"/>
            <w:tcBorders>
              <w:top w:val="single" w:sz="4" w:space="0" w:color="auto"/>
              <w:left w:val="single" w:sz="4" w:space="0" w:color="auto"/>
              <w:bottom w:val="single" w:sz="4" w:space="0" w:color="auto"/>
              <w:right w:val="single" w:sz="4" w:space="0" w:color="auto"/>
            </w:tcBorders>
          </w:tcPr>
          <w:p w14:paraId="0FAA961D" w14:textId="77777777" w:rsidR="00226527" w:rsidRPr="00AE7509" w:rsidRDefault="00226527" w:rsidP="00DA0301">
            <w:pPr>
              <w:pStyle w:val="TAC"/>
              <w:keepNext w:val="0"/>
              <w:keepLines w:val="0"/>
              <w:widowControl w:val="0"/>
              <w:rPr>
                <w:rFonts w:cs="Arial"/>
                <w:lang w:eastAsia="zh-CN"/>
              </w:rPr>
            </w:pPr>
            <w:r w:rsidRPr="00AE7509">
              <w:rPr>
                <w:rFonts w:cs="Arial"/>
                <w:lang w:eastAsia="zh-CN"/>
              </w:rPr>
              <w:t>n1</w:t>
            </w:r>
          </w:p>
        </w:tc>
        <w:tc>
          <w:tcPr>
            <w:tcW w:w="4173" w:type="dxa"/>
            <w:tcBorders>
              <w:top w:val="single" w:sz="4" w:space="0" w:color="auto"/>
              <w:left w:val="single" w:sz="4" w:space="0" w:color="auto"/>
              <w:bottom w:val="single" w:sz="4" w:space="0" w:color="auto"/>
              <w:right w:val="single" w:sz="4" w:space="0" w:color="auto"/>
            </w:tcBorders>
            <w:vAlign w:val="center"/>
          </w:tcPr>
          <w:p w14:paraId="1E4D89A3"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5, 10, 15, 20, 25, 30, 40, 45, 50</w:t>
            </w:r>
          </w:p>
        </w:tc>
        <w:tc>
          <w:tcPr>
            <w:tcW w:w="2709" w:type="dxa"/>
            <w:tcBorders>
              <w:top w:val="single" w:sz="4" w:space="0" w:color="auto"/>
              <w:left w:val="single" w:sz="4" w:space="0" w:color="auto"/>
              <w:bottom w:val="nil"/>
              <w:right w:val="single" w:sz="4" w:space="0" w:color="auto"/>
            </w:tcBorders>
            <w:vAlign w:val="center"/>
          </w:tcPr>
          <w:p w14:paraId="1FA60769"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0</w:t>
            </w:r>
          </w:p>
        </w:tc>
      </w:tr>
      <w:tr w:rsidR="00CA1978" w:rsidRPr="00AE7509" w14:paraId="35C20537" w14:textId="77777777" w:rsidTr="00007AFB">
        <w:trPr>
          <w:trHeight w:val="29"/>
        </w:trPr>
        <w:tc>
          <w:tcPr>
            <w:tcW w:w="2888" w:type="dxa"/>
            <w:tcBorders>
              <w:top w:val="nil"/>
              <w:left w:val="single" w:sz="4" w:space="0" w:color="auto"/>
              <w:bottom w:val="nil"/>
              <w:right w:val="single" w:sz="4" w:space="0" w:color="auto"/>
            </w:tcBorders>
          </w:tcPr>
          <w:p w14:paraId="557EB4A5" w14:textId="77777777" w:rsidR="00226527" w:rsidRPr="00AE7509" w:rsidRDefault="00226527" w:rsidP="00DA0301">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78E4FB4D"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03899F41" w14:textId="77777777" w:rsidR="00226527" w:rsidRPr="00AE7509" w:rsidRDefault="00226527" w:rsidP="00DA0301">
            <w:pPr>
              <w:pStyle w:val="TAC"/>
              <w:keepNext w:val="0"/>
              <w:keepLines w:val="0"/>
              <w:widowControl w:val="0"/>
              <w:rPr>
                <w:rFonts w:cs="Arial"/>
                <w:lang w:eastAsia="zh-CN"/>
              </w:rPr>
            </w:pPr>
            <w:r w:rsidRPr="00AE7509">
              <w:rPr>
                <w:rFonts w:cs="Arial"/>
                <w:lang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51AF31D7"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5, 10, 15, 20, 25, 30, 35, 40, 45, 50</w:t>
            </w:r>
          </w:p>
        </w:tc>
        <w:tc>
          <w:tcPr>
            <w:tcW w:w="2709" w:type="dxa"/>
            <w:tcBorders>
              <w:top w:val="nil"/>
              <w:left w:val="single" w:sz="4" w:space="0" w:color="auto"/>
              <w:bottom w:val="nil"/>
              <w:right w:val="single" w:sz="4" w:space="0" w:color="auto"/>
            </w:tcBorders>
            <w:vAlign w:val="center"/>
          </w:tcPr>
          <w:p w14:paraId="4917EBE8" w14:textId="77777777" w:rsidR="00226527" w:rsidRPr="00AE7509" w:rsidRDefault="00226527" w:rsidP="00DA0301">
            <w:pPr>
              <w:pStyle w:val="TAC"/>
              <w:keepNext w:val="0"/>
              <w:keepLines w:val="0"/>
              <w:widowControl w:val="0"/>
              <w:rPr>
                <w:lang w:val="en-US" w:eastAsia="zh-CN" w:bidi="ar"/>
              </w:rPr>
            </w:pPr>
          </w:p>
        </w:tc>
      </w:tr>
      <w:tr w:rsidR="00CA1978" w:rsidRPr="00AE7509" w14:paraId="2E96513C" w14:textId="77777777" w:rsidTr="00007AFB">
        <w:trPr>
          <w:trHeight w:val="29"/>
        </w:trPr>
        <w:tc>
          <w:tcPr>
            <w:tcW w:w="2888" w:type="dxa"/>
            <w:tcBorders>
              <w:top w:val="nil"/>
              <w:left w:val="single" w:sz="4" w:space="0" w:color="auto"/>
              <w:bottom w:val="nil"/>
              <w:right w:val="single" w:sz="4" w:space="0" w:color="auto"/>
            </w:tcBorders>
          </w:tcPr>
          <w:p w14:paraId="6F4ED1F7" w14:textId="77777777" w:rsidR="00226527" w:rsidRPr="00AE7509" w:rsidRDefault="00226527" w:rsidP="00DA0301">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3DD9D968"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69763B2D" w14:textId="77777777" w:rsidR="00226527" w:rsidRPr="00AE7509" w:rsidRDefault="00226527" w:rsidP="00DA0301">
            <w:pPr>
              <w:pStyle w:val="TAC"/>
              <w:keepNext w:val="0"/>
              <w:keepLines w:val="0"/>
              <w:widowControl w:val="0"/>
              <w:rPr>
                <w:rFonts w:cs="Arial"/>
                <w:lang w:eastAsia="zh-CN"/>
              </w:rPr>
            </w:pPr>
            <w:r w:rsidRPr="00AE7509">
              <w:rPr>
                <w:rFonts w:cs="Arial"/>
                <w:lang w:eastAsia="zh-CN"/>
              </w:rPr>
              <w:t>n7</w:t>
            </w:r>
          </w:p>
        </w:tc>
        <w:tc>
          <w:tcPr>
            <w:tcW w:w="4173" w:type="dxa"/>
            <w:tcBorders>
              <w:top w:val="single" w:sz="4" w:space="0" w:color="auto"/>
              <w:left w:val="single" w:sz="4" w:space="0" w:color="auto"/>
              <w:bottom w:val="single" w:sz="4" w:space="0" w:color="auto"/>
              <w:right w:val="single" w:sz="4" w:space="0" w:color="auto"/>
            </w:tcBorders>
            <w:vAlign w:val="center"/>
          </w:tcPr>
          <w:p w14:paraId="77C929BA"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vAlign w:val="center"/>
          </w:tcPr>
          <w:p w14:paraId="7B52B27D" w14:textId="77777777" w:rsidR="00226527" w:rsidRPr="00AE7509" w:rsidRDefault="00226527" w:rsidP="00DA0301">
            <w:pPr>
              <w:pStyle w:val="TAC"/>
              <w:keepNext w:val="0"/>
              <w:keepLines w:val="0"/>
              <w:widowControl w:val="0"/>
              <w:rPr>
                <w:lang w:val="en-US" w:eastAsia="zh-CN" w:bidi="ar"/>
              </w:rPr>
            </w:pPr>
          </w:p>
        </w:tc>
      </w:tr>
      <w:tr w:rsidR="00CA1978" w:rsidRPr="00AE7509" w14:paraId="53FD9D79" w14:textId="77777777" w:rsidTr="00007AFB">
        <w:trPr>
          <w:trHeight w:val="29"/>
        </w:trPr>
        <w:tc>
          <w:tcPr>
            <w:tcW w:w="2888" w:type="dxa"/>
            <w:tcBorders>
              <w:top w:val="nil"/>
              <w:left w:val="single" w:sz="4" w:space="0" w:color="auto"/>
              <w:bottom w:val="single" w:sz="4" w:space="0" w:color="auto"/>
              <w:right w:val="single" w:sz="4" w:space="0" w:color="auto"/>
            </w:tcBorders>
          </w:tcPr>
          <w:p w14:paraId="57B72CF5" w14:textId="77777777" w:rsidR="00226527" w:rsidRPr="00AE7509" w:rsidRDefault="00226527" w:rsidP="00DA0301">
            <w:pPr>
              <w:pStyle w:val="TAC"/>
              <w:keepNext w:val="0"/>
              <w:keepLines w:val="0"/>
              <w:widowControl w:val="0"/>
              <w:rPr>
                <w:lang w:eastAsia="zh-CN"/>
              </w:rPr>
            </w:pPr>
          </w:p>
        </w:tc>
        <w:tc>
          <w:tcPr>
            <w:tcW w:w="3001" w:type="dxa"/>
            <w:tcBorders>
              <w:top w:val="nil"/>
              <w:left w:val="single" w:sz="4" w:space="0" w:color="auto"/>
              <w:bottom w:val="single" w:sz="4" w:space="0" w:color="auto"/>
              <w:right w:val="single" w:sz="4" w:space="0" w:color="auto"/>
            </w:tcBorders>
          </w:tcPr>
          <w:p w14:paraId="29449BC1"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48181268" w14:textId="77777777" w:rsidR="00226527" w:rsidRPr="00AE7509" w:rsidRDefault="00226527" w:rsidP="00DA0301">
            <w:pPr>
              <w:pStyle w:val="TAC"/>
              <w:keepNext w:val="0"/>
              <w:keepLines w:val="0"/>
              <w:widowControl w:val="0"/>
              <w:rPr>
                <w:rFonts w:cs="Arial"/>
                <w:lang w:eastAsia="zh-CN"/>
              </w:rPr>
            </w:pPr>
            <w:r w:rsidRPr="00AE7509">
              <w:rPr>
                <w:rFonts w:cs="Arial"/>
                <w:lang w:eastAsia="zh-CN"/>
              </w:rPr>
              <w:t>n38</w:t>
            </w:r>
          </w:p>
        </w:tc>
        <w:tc>
          <w:tcPr>
            <w:tcW w:w="4173" w:type="dxa"/>
            <w:tcBorders>
              <w:top w:val="single" w:sz="4" w:space="0" w:color="auto"/>
              <w:left w:val="single" w:sz="4" w:space="0" w:color="auto"/>
              <w:bottom w:val="single" w:sz="4" w:space="0" w:color="auto"/>
              <w:right w:val="single" w:sz="4" w:space="0" w:color="auto"/>
            </w:tcBorders>
            <w:vAlign w:val="center"/>
          </w:tcPr>
          <w:p w14:paraId="5E86EAB5"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single" w:sz="4" w:space="0" w:color="auto"/>
              <w:right w:val="single" w:sz="4" w:space="0" w:color="auto"/>
            </w:tcBorders>
            <w:vAlign w:val="center"/>
          </w:tcPr>
          <w:p w14:paraId="78E7142B" w14:textId="77777777" w:rsidR="00226527" w:rsidRPr="00AE7509" w:rsidRDefault="00226527" w:rsidP="00DA0301">
            <w:pPr>
              <w:pStyle w:val="TAC"/>
              <w:keepNext w:val="0"/>
              <w:keepLines w:val="0"/>
              <w:widowControl w:val="0"/>
              <w:rPr>
                <w:lang w:val="en-US" w:eastAsia="zh-CN" w:bidi="ar"/>
              </w:rPr>
            </w:pPr>
          </w:p>
        </w:tc>
      </w:tr>
      <w:tr w:rsidR="00CA1978" w:rsidRPr="00AE7509" w14:paraId="6D68CD77" w14:textId="77777777" w:rsidTr="00007AFB">
        <w:trPr>
          <w:trHeight w:val="29"/>
        </w:trPr>
        <w:tc>
          <w:tcPr>
            <w:tcW w:w="2888" w:type="dxa"/>
            <w:tcBorders>
              <w:top w:val="single" w:sz="4" w:space="0" w:color="auto"/>
              <w:left w:val="single" w:sz="4" w:space="0" w:color="auto"/>
              <w:bottom w:val="nil"/>
              <w:right w:val="single" w:sz="4" w:space="0" w:color="auto"/>
            </w:tcBorders>
          </w:tcPr>
          <w:p w14:paraId="438EFB81" w14:textId="77777777" w:rsidR="00226527" w:rsidRPr="00AE7509" w:rsidRDefault="00226527" w:rsidP="00DA0301">
            <w:pPr>
              <w:pStyle w:val="TAC"/>
              <w:keepNext w:val="0"/>
              <w:keepLines w:val="0"/>
              <w:widowControl w:val="0"/>
              <w:rPr>
                <w:lang w:eastAsia="zh-CN"/>
              </w:rPr>
            </w:pPr>
            <w:r w:rsidRPr="00501D74">
              <w:rPr>
                <w:lang w:eastAsia="zh-CN"/>
              </w:rPr>
              <w:t>CA_n1(2A)-n3A-n7A-n38A</w:t>
            </w:r>
            <w:r w:rsidRPr="00501D74">
              <w:rPr>
                <w:vertAlign w:val="superscript"/>
                <w:lang w:eastAsia="zh-CN"/>
              </w:rPr>
              <w:t>7</w:t>
            </w:r>
          </w:p>
        </w:tc>
        <w:tc>
          <w:tcPr>
            <w:tcW w:w="3001" w:type="dxa"/>
            <w:tcBorders>
              <w:top w:val="single" w:sz="4" w:space="0" w:color="auto"/>
              <w:left w:val="single" w:sz="4" w:space="0" w:color="auto"/>
              <w:bottom w:val="nil"/>
              <w:right w:val="single" w:sz="4" w:space="0" w:color="auto"/>
            </w:tcBorders>
          </w:tcPr>
          <w:p w14:paraId="5F5367D1" w14:textId="77777777" w:rsidR="00226527" w:rsidRPr="00AE7509" w:rsidRDefault="00226527" w:rsidP="00DA0301">
            <w:pPr>
              <w:pStyle w:val="TAC"/>
              <w:keepNext w:val="0"/>
              <w:keepLines w:val="0"/>
              <w:widowControl w:val="0"/>
              <w:rPr>
                <w:lang w:val="en-US" w:eastAsia="zh-CN" w:bidi="ar"/>
              </w:rPr>
            </w:pPr>
            <w:r w:rsidRPr="00501D74">
              <w:rPr>
                <w:lang w:val="en-US" w:eastAsia="zh-CN" w:bidi="ar"/>
              </w:rPr>
              <w:t>-</w:t>
            </w:r>
          </w:p>
        </w:tc>
        <w:tc>
          <w:tcPr>
            <w:tcW w:w="1401" w:type="dxa"/>
            <w:tcBorders>
              <w:top w:val="single" w:sz="4" w:space="0" w:color="auto"/>
              <w:left w:val="single" w:sz="4" w:space="0" w:color="auto"/>
              <w:bottom w:val="single" w:sz="4" w:space="0" w:color="auto"/>
              <w:right w:val="single" w:sz="4" w:space="0" w:color="auto"/>
            </w:tcBorders>
          </w:tcPr>
          <w:p w14:paraId="1DC2A29B" w14:textId="77777777" w:rsidR="00226527" w:rsidRPr="00AE7509" w:rsidRDefault="00226527" w:rsidP="00DA0301">
            <w:pPr>
              <w:pStyle w:val="TAC"/>
              <w:keepNext w:val="0"/>
              <w:keepLines w:val="0"/>
              <w:widowControl w:val="0"/>
              <w:rPr>
                <w:rFonts w:cs="Arial"/>
                <w:lang w:eastAsia="zh-CN"/>
              </w:rPr>
            </w:pPr>
            <w:r w:rsidRPr="00501D74">
              <w:rPr>
                <w:lang w:eastAsia="zh-CN"/>
              </w:rPr>
              <w:t>n1</w:t>
            </w:r>
          </w:p>
        </w:tc>
        <w:tc>
          <w:tcPr>
            <w:tcW w:w="4173" w:type="dxa"/>
            <w:tcBorders>
              <w:top w:val="single" w:sz="4" w:space="0" w:color="auto"/>
              <w:left w:val="single" w:sz="4" w:space="0" w:color="auto"/>
              <w:bottom w:val="single" w:sz="4" w:space="0" w:color="auto"/>
              <w:right w:val="single" w:sz="4" w:space="0" w:color="auto"/>
            </w:tcBorders>
            <w:vAlign w:val="center"/>
          </w:tcPr>
          <w:p w14:paraId="4EE4DA71" w14:textId="77777777" w:rsidR="00226527" w:rsidRPr="00AE7509" w:rsidRDefault="00226527" w:rsidP="00DA0301">
            <w:pPr>
              <w:pStyle w:val="TAC"/>
              <w:keepNext w:val="0"/>
              <w:keepLines w:val="0"/>
              <w:widowControl w:val="0"/>
              <w:rPr>
                <w:lang w:val="en-US" w:eastAsia="zh-CN" w:bidi="ar"/>
              </w:rPr>
            </w:pPr>
            <w:r w:rsidRPr="00501D74">
              <w:rPr>
                <w:lang w:val="en-US" w:eastAsia="zh-CN" w:bidi="ar"/>
              </w:rPr>
              <w:t>CA_n1(2A)_BCS0</w:t>
            </w:r>
          </w:p>
        </w:tc>
        <w:tc>
          <w:tcPr>
            <w:tcW w:w="2709" w:type="dxa"/>
            <w:tcBorders>
              <w:top w:val="single" w:sz="4" w:space="0" w:color="auto"/>
              <w:left w:val="single" w:sz="4" w:space="0" w:color="auto"/>
              <w:bottom w:val="nil"/>
              <w:right w:val="single" w:sz="4" w:space="0" w:color="auto"/>
            </w:tcBorders>
            <w:vAlign w:val="center"/>
          </w:tcPr>
          <w:p w14:paraId="3C9CFB7D" w14:textId="77777777" w:rsidR="00226527" w:rsidRPr="00AE7509" w:rsidRDefault="00226527" w:rsidP="00DA0301">
            <w:pPr>
              <w:pStyle w:val="TAC"/>
              <w:keepNext w:val="0"/>
              <w:keepLines w:val="0"/>
              <w:widowControl w:val="0"/>
              <w:rPr>
                <w:lang w:val="en-US" w:eastAsia="zh-CN" w:bidi="ar"/>
              </w:rPr>
            </w:pPr>
            <w:r w:rsidRPr="00501D74">
              <w:rPr>
                <w:lang w:val="en-US" w:eastAsia="zh-CN" w:bidi="ar"/>
              </w:rPr>
              <w:t>0</w:t>
            </w:r>
          </w:p>
        </w:tc>
      </w:tr>
      <w:tr w:rsidR="00CA1978" w:rsidRPr="00AE7509" w14:paraId="195B5CDE" w14:textId="77777777" w:rsidTr="00007AFB">
        <w:trPr>
          <w:trHeight w:val="29"/>
        </w:trPr>
        <w:tc>
          <w:tcPr>
            <w:tcW w:w="2888" w:type="dxa"/>
            <w:tcBorders>
              <w:top w:val="nil"/>
              <w:left w:val="single" w:sz="4" w:space="0" w:color="auto"/>
              <w:bottom w:val="nil"/>
              <w:right w:val="single" w:sz="4" w:space="0" w:color="auto"/>
            </w:tcBorders>
          </w:tcPr>
          <w:p w14:paraId="689F2D03" w14:textId="77777777" w:rsidR="00226527" w:rsidRPr="00AE7509" w:rsidRDefault="00226527" w:rsidP="00DA0301">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3D8EC3C0"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28F879AA" w14:textId="77777777" w:rsidR="00226527" w:rsidRPr="00AE7509" w:rsidRDefault="00226527" w:rsidP="00DA0301">
            <w:pPr>
              <w:pStyle w:val="TAC"/>
              <w:keepNext w:val="0"/>
              <w:keepLines w:val="0"/>
              <w:widowControl w:val="0"/>
              <w:rPr>
                <w:rFonts w:cs="Arial"/>
                <w:lang w:eastAsia="zh-CN"/>
              </w:rPr>
            </w:pPr>
            <w:r w:rsidRPr="00501D74">
              <w:rPr>
                <w:lang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5F602B39" w14:textId="77777777" w:rsidR="00226527" w:rsidRPr="00AE7509" w:rsidRDefault="00226527" w:rsidP="00DA0301">
            <w:pPr>
              <w:pStyle w:val="TAC"/>
              <w:keepNext w:val="0"/>
              <w:keepLines w:val="0"/>
              <w:widowControl w:val="0"/>
              <w:rPr>
                <w:lang w:val="en-US" w:eastAsia="zh-CN" w:bidi="ar"/>
              </w:rPr>
            </w:pPr>
            <w:r w:rsidRPr="00501D74">
              <w:rPr>
                <w:lang w:val="en-US" w:eastAsia="zh-CN" w:bidi="ar"/>
              </w:rPr>
              <w:t>5, 10, 15, 20, 25, 30, 35, 40, 45, 50</w:t>
            </w:r>
          </w:p>
        </w:tc>
        <w:tc>
          <w:tcPr>
            <w:tcW w:w="2709" w:type="dxa"/>
            <w:tcBorders>
              <w:top w:val="nil"/>
              <w:left w:val="single" w:sz="4" w:space="0" w:color="auto"/>
              <w:bottom w:val="nil"/>
              <w:right w:val="single" w:sz="4" w:space="0" w:color="auto"/>
            </w:tcBorders>
            <w:vAlign w:val="center"/>
          </w:tcPr>
          <w:p w14:paraId="076719F4" w14:textId="77777777" w:rsidR="00226527" w:rsidRPr="00AE7509" w:rsidRDefault="00226527" w:rsidP="00DA0301">
            <w:pPr>
              <w:pStyle w:val="TAC"/>
              <w:keepNext w:val="0"/>
              <w:keepLines w:val="0"/>
              <w:widowControl w:val="0"/>
              <w:rPr>
                <w:lang w:val="en-US" w:eastAsia="zh-CN" w:bidi="ar"/>
              </w:rPr>
            </w:pPr>
          </w:p>
        </w:tc>
      </w:tr>
      <w:tr w:rsidR="00CA1978" w:rsidRPr="00AE7509" w14:paraId="1CCAA3E7" w14:textId="77777777" w:rsidTr="00007AFB">
        <w:trPr>
          <w:trHeight w:val="29"/>
        </w:trPr>
        <w:tc>
          <w:tcPr>
            <w:tcW w:w="2888" w:type="dxa"/>
            <w:tcBorders>
              <w:top w:val="nil"/>
              <w:left w:val="single" w:sz="4" w:space="0" w:color="auto"/>
              <w:bottom w:val="nil"/>
              <w:right w:val="single" w:sz="4" w:space="0" w:color="auto"/>
            </w:tcBorders>
          </w:tcPr>
          <w:p w14:paraId="61065F1A" w14:textId="77777777" w:rsidR="00226527" w:rsidRPr="00AE7509" w:rsidRDefault="00226527" w:rsidP="00DA0301">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4C7B59F6"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33371353" w14:textId="77777777" w:rsidR="00226527" w:rsidRPr="00AE7509" w:rsidRDefault="00226527" w:rsidP="00DA0301">
            <w:pPr>
              <w:pStyle w:val="TAC"/>
              <w:keepNext w:val="0"/>
              <w:keepLines w:val="0"/>
              <w:widowControl w:val="0"/>
              <w:rPr>
                <w:rFonts w:cs="Arial"/>
                <w:lang w:eastAsia="zh-CN"/>
              </w:rPr>
            </w:pPr>
            <w:r w:rsidRPr="00501D74">
              <w:rPr>
                <w:lang w:eastAsia="zh-CN"/>
              </w:rPr>
              <w:t>n7</w:t>
            </w:r>
          </w:p>
        </w:tc>
        <w:tc>
          <w:tcPr>
            <w:tcW w:w="4173" w:type="dxa"/>
            <w:tcBorders>
              <w:top w:val="single" w:sz="4" w:space="0" w:color="auto"/>
              <w:left w:val="single" w:sz="4" w:space="0" w:color="auto"/>
              <w:bottom w:val="single" w:sz="4" w:space="0" w:color="auto"/>
              <w:right w:val="single" w:sz="4" w:space="0" w:color="auto"/>
            </w:tcBorders>
            <w:vAlign w:val="center"/>
          </w:tcPr>
          <w:p w14:paraId="62ED32A3" w14:textId="77777777" w:rsidR="00226527" w:rsidRPr="00AE7509" w:rsidRDefault="00226527" w:rsidP="00DA0301">
            <w:pPr>
              <w:pStyle w:val="TAC"/>
              <w:keepNext w:val="0"/>
              <w:keepLines w:val="0"/>
              <w:widowControl w:val="0"/>
              <w:rPr>
                <w:lang w:val="en-US" w:eastAsia="zh-CN" w:bidi="ar"/>
              </w:rPr>
            </w:pPr>
            <w:r w:rsidRPr="00501D74">
              <w:rPr>
                <w:lang w:val="en-US" w:eastAsia="zh-CN" w:bidi="ar"/>
              </w:rPr>
              <w:t>5, 10, 15, 20, 25, 30, 40, 50</w:t>
            </w:r>
          </w:p>
        </w:tc>
        <w:tc>
          <w:tcPr>
            <w:tcW w:w="2709" w:type="dxa"/>
            <w:tcBorders>
              <w:top w:val="nil"/>
              <w:left w:val="single" w:sz="4" w:space="0" w:color="auto"/>
              <w:bottom w:val="nil"/>
              <w:right w:val="single" w:sz="4" w:space="0" w:color="auto"/>
            </w:tcBorders>
            <w:vAlign w:val="center"/>
          </w:tcPr>
          <w:p w14:paraId="40BC8F1A" w14:textId="77777777" w:rsidR="00226527" w:rsidRPr="00AE7509" w:rsidRDefault="00226527" w:rsidP="00DA0301">
            <w:pPr>
              <w:pStyle w:val="TAC"/>
              <w:keepNext w:val="0"/>
              <w:keepLines w:val="0"/>
              <w:widowControl w:val="0"/>
              <w:rPr>
                <w:lang w:val="en-US" w:eastAsia="zh-CN" w:bidi="ar"/>
              </w:rPr>
            </w:pPr>
          </w:p>
        </w:tc>
      </w:tr>
      <w:tr w:rsidR="00CA1978" w:rsidRPr="00AE7509" w14:paraId="28D6A3DF" w14:textId="77777777" w:rsidTr="00007AFB">
        <w:trPr>
          <w:trHeight w:val="29"/>
        </w:trPr>
        <w:tc>
          <w:tcPr>
            <w:tcW w:w="2888" w:type="dxa"/>
            <w:tcBorders>
              <w:top w:val="nil"/>
              <w:left w:val="single" w:sz="4" w:space="0" w:color="auto"/>
              <w:bottom w:val="single" w:sz="4" w:space="0" w:color="auto"/>
              <w:right w:val="single" w:sz="4" w:space="0" w:color="auto"/>
            </w:tcBorders>
          </w:tcPr>
          <w:p w14:paraId="24FE8506" w14:textId="77777777" w:rsidR="00226527" w:rsidRPr="00AE7509" w:rsidRDefault="00226527" w:rsidP="00DA0301">
            <w:pPr>
              <w:pStyle w:val="TAC"/>
              <w:keepNext w:val="0"/>
              <w:keepLines w:val="0"/>
              <w:widowControl w:val="0"/>
              <w:rPr>
                <w:lang w:eastAsia="zh-CN"/>
              </w:rPr>
            </w:pPr>
          </w:p>
        </w:tc>
        <w:tc>
          <w:tcPr>
            <w:tcW w:w="3001" w:type="dxa"/>
            <w:tcBorders>
              <w:top w:val="nil"/>
              <w:left w:val="single" w:sz="4" w:space="0" w:color="auto"/>
              <w:bottom w:val="single" w:sz="4" w:space="0" w:color="auto"/>
              <w:right w:val="single" w:sz="4" w:space="0" w:color="auto"/>
            </w:tcBorders>
          </w:tcPr>
          <w:p w14:paraId="5342022F"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265A9819" w14:textId="77777777" w:rsidR="00226527" w:rsidRPr="00AE7509" w:rsidRDefault="00226527" w:rsidP="00DA0301">
            <w:pPr>
              <w:pStyle w:val="TAC"/>
              <w:keepNext w:val="0"/>
              <w:keepLines w:val="0"/>
              <w:widowControl w:val="0"/>
              <w:rPr>
                <w:rFonts w:cs="Arial"/>
                <w:lang w:eastAsia="zh-CN"/>
              </w:rPr>
            </w:pPr>
            <w:r w:rsidRPr="00501D74">
              <w:rPr>
                <w:lang w:eastAsia="zh-CN"/>
              </w:rPr>
              <w:t>n38</w:t>
            </w:r>
          </w:p>
        </w:tc>
        <w:tc>
          <w:tcPr>
            <w:tcW w:w="4173" w:type="dxa"/>
            <w:tcBorders>
              <w:top w:val="single" w:sz="4" w:space="0" w:color="auto"/>
              <w:left w:val="single" w:sz="4" w:space="0" w:color="auto"/>
              <w:bottom w:val="single" w:sz="4" w:space="0" w:color="auto"/>
              <w:right w:val="single" w:sz="4" w:space="0" w:color="auto"/>
            </w:tcBorders>
            <w:vAlign w:val="center"/>
          </w:tcPr>
          <w:p w14:paraId="7C89B472" w14:textId="77777777" w:rsidR="00226527" w:rsidRPr="00AE7509" w:rsidRDefault="00226527" w:rsidP="00DA0301">
            <w:pPr>
              <w:pStyle w:val="TAC"/>
              <w:keepNext w:val="0"/>
              <w:keepLines w:val="0"/>
              <w:widowControl w:val="0"/>
              <w:rPr>
                <w:lang w:val="en-US" w:eastAsia="zh-CN" w:bidi="ar"/>
              </w:rPr>
            </w:pPr>
            <w:r w:rsidRPr="00501D74">
              <w:rPr>
                <w:lang w:val="en-US" w:eastAsia="zh-CN" w:bidi="ar"/>
              </w:rPr>
              <w:t>5, 10, 15, 20, 25, 30, 40</w:t>
            </w:r>
          </w:p>
        </w:tc>
        <w:tc>
          <w:tcPr>
            <w:tcW w:w="2709" w:type="dxa"/>
            <w:tcBorders>
              <w:top w:val="nil"/>
              <w:left w:val="single" w:sz="4" w:space="0" w:color="auto"/>
              <w:bottom w:val="single" w:sz="4" w:space="0" w:color="auto"/>
              <w:right w:val="single" w:sz="4" w:space="0" w:color="auto"/>
            </w:tcBorders>
            <w:vAlign w:val="center"/>
          </w:tcPr>
          <w:p w14:paraId="49DC708D" w14:textId="77777777" w:rsidR="00226527" w:rsidRPr="00AE7509" w:rsidRDefault="00226527" w:rsidP="00DA0301">
            <w:pPr>
              <w:pStyle w:val="TAC"/>
              <w:keepNext w:val="0"/>
              <w:keepLines w:val="0"/>
              <w:widowControl w:val="0"/>
              <w:rPr>
                <w:lang w:val="en-US" w:eastAsia="zh-CN" w:bidi="ar"/>
              </w:rPr>
            </w:pPr>
          </w:p>
        </w:tc>
      </w:tr>
      <w:tr w:rsidR="00CA1978" w:rsidRPr="00AE7509" w14:paraId="0B4EADFC" w14:textId="77777777" w:rsidTr="00007AFB">
        <w:trPr>
          <w:trHeight w:val="29"/>
        </w:trPr>
        <w:tc>
          <w:tcPr>
            <w:tcW w:w="2888" w:type="dxa"/>
            <w:tcBorders>
              <w:top w:val="single" w:sz="4" w:space="0" w:color="auto"/>
              <w:left w:val="single" w:sz="4" w:space="0" w:color="auto"/>
              <w:bottom w:val="nil"/>
              <w:right w:val="single" w:sz="4" w:space="0" w:color="auto"/>
            </w:tcBorders>
          </w:tcPr>
          <w:p w14:paraId="4D5962E6" w14:textId="77777777" w:rsidR="00226527" w:rsidRPr="00AE7509" w:rsidRDefault="00226527" w:rsidP="00DA0301">
            <w:pPr>
              <w:pStyle w:val="TAC"/>
              <w:keepNext w:val="0"/>
              <w:keepLines w:val="0"/>
              <w:widowControl w:val="0"/>
              <w:rPr>
                <w:lang w:eastAsia="zh-CN"/>
              </w:rPr>
            </w:pPr>
            <w:r w:rsidRPr="00501D74">
              <w:rPr>
                <w:lang w:eastAsia="zh-CN"/>
              </w:rPr>
              <w:t>CA_n1A-n3B-n7A-n38A</w:t>
            </w:r>
            <w:r w:rsidRPr="00501D74">
              <w:rPr>
                <w:vertAlign w:val="superscript"/>
                <w:lang w:eastAsia="zh-CN"/>
              </w:rPr>
              <w:t>7</w:t>
            </w:r>
          </w:p>
        </w:tc>
        <w:tc>
          <w:tcPr>
            <w:tcW w:w="3001" w:type="dxa"/>
            <w:tcBorders>
              <w:top w:val="single" w:sz="4" w:space="0" w:color="auto"/>
              <w:left w:val="single" w:sz="4" w:space="0" w:color="auto"/>
              <w:bottom w:val="nil"/>
              <w:right w:val="single" w:sz="4" w:space="0" w:color="auto"/>
            </w:tcBorders>
          </w:tcPr>
          <w:p w14:paraId="7933F6EE" w14:textId="77777777" w:rsidR="00226527" w:rsidRPr="00AE7509" w:rsidRDefault="00226527" w:rsidP="00DA0301">
            <w:pPr>
              <w:pStyle w:val="TAC"/>
              <w:keepNext w:val="0"/>
              <w:keepLines w:val="0"/>
              <w:widowControl w:val="0"/>
              <w:rPr>
                <w:lang w:val="en-US" w:eastAsia="zh-CN" w:bidi="ar"/>
              </w:rPr>
            </w:pPr>
            <w:r w:rsidRPr="00501D74">
              <w:rPr>
                <w:lang w:val="en-US" w:eastAsia="zh-CN" w:bidi="ar"/>
              </w:rPr>
              <w:t>-</w:t>
            </w:r>
          </w:p>
        </w:tc>
        <w:tc>
          <w:tcPr>
            <w:tcW w:w="1401" w:type="dxa"/>
            <w:tcBorders>
              <w:top w:val="single" w:sz="4" w:space="0" w:color="auto"/>
              <w:left w:val="single" w:sz="4" w:space="0" w:color="auto"/>
              <w:bottom w:val="single" w:sz="4" w:space="0" w:color="auto"/>
              <w:right w:val="single" w:sz="4" w:space="0" w:color="auto"/>
            </w:tcBorders>
          </w:tcPr>
          <w:p w14:paraId="5994FF72" w14:textId="77777777" w:rsidR="00226527" w:rsidRPr="00AE7509" w:rsidRDefault="00226527" w:rsidP="00DA0301">
            <w:pPr>
              <w:pStyle w:val="TAC"/>
              <w:keepNext w:val="0"/>
              <w:keepLines w:val="0"/>
              <w:widowControl w:val="0"/>
              <w:rPr>
                <w:rFonts w:cs="Arial"/>
                <w:lang w:eastAsia="zh-CN"/>
              </w:rPr>
            </w:pPr>
            <w:r w:rsidRPr="00501D74">
              <w:rPr>
                <w:lang w:eastAsia="zh-CN"/>
              </w:rPr>
              <w:t>n1</w:t>
            </w:r>
          </w:p>
        </w:tc>
        <w:tc>
          <w:tcPr>
            <w:tcW w:w="4173" w:type="dxa"/>
            <w:tcBorders>
              <w:top w:val="single" w:sz="4" w:space="0" w:color="auto"/>
              <w:left w:val="single" w:sz="4" w:space="0" w:color="auto"/>
              <w:bottom w:val="single" w:sz="4" w:space="0" w:color="auto"/>
              <w:right w:val="single" w:sz="4" w:space="0" w:color="auto"/>
            </w:tcBorders>
            <w:vAlign w:val="center"/>
          </w:tcPr>
          <w:p w14:paraId="4418A356" w14:textId="77777777" w:rsidR="00226527" w:rsidRPr="00AE7509" w:rsidRDefault="00226527" w:rsidP="00DA0301">
            <w:pPr>
              <w:pStyle w:val="TAC"/>
              <w:keepNext w:val="0"/>
              <w:keepLines w:val="0"/>
              <w:widowControl w:val="0"/>
              <w:rPr>
                <w:lang w:val="en-US" w:eastAsia="zh-CN" w:bidi="ar"/>
              </w:rPr>
            </w:pPr>
            <w:r w:rsidRPr="00501D74">
              <w:rPr>
                <w:lang w:val="en-US" w:eastAsia="zh-CN" w:bidi="ar"/>
              </w:rPr>
              <w:t>5, 10, 15, 20, 25, 30, 40, 45, 50</w:t>
            </w:r>
          </w:p>
        </w:tc>
        <w:tc>
          <w:tcPr>
            <w:tcW w:w="2709" w:type="dxa"/>
            <w:tcBorders>
              <w:top w:val="single" w:sz="4" w:space="0" w:color="auto"/>
              <w:left w:val="single" w:sz="4" w:space="0" w:color="auto"/>
              <w:bottom w:val="nil"/>
              <w:right w:val="single" w:sz="4" w:space="0" w:color="auto"/>
            </w:tcBorders>
            <w:vAlign w:val="center"/>
          </w:tcPr>
          <w:p w14:paraId="003EFBCE" w14:textId="77777777" w:rsidR="00226527" w:rsidRPr="00AE7509" w:rsidRDefault="00226527" w:rsidP="00DA0301">
            <w:pPr>
              <w:pStyle w:val="TAC"/>
              <w:keepNext w:val="0"/>
              <w:keepLines w:val="0"/>
              <w:widowControl w:val="0"/>
              <w:rPr>
                <w:lang w:val="en-US" w:eastAsia="zh-CN" w:bidi="ar"/>
              </w:rPr>
            </w:pPr>
            <w:r w:rsidRPr="00501D74">
              <w:rPr>
                <w:lang w:val="en-US" w:eastAsia="zh-CN" w:bidi="ar"/>
              </w:rPr>
              <w:t>0</w:t>
            </w:r>
          </w:p>
        </w:tc>
      </w:tr>
      <w:tr w:rsidR="00CA1978" w:rsidRPr="00AE7509" w14:paraId="113E875C" w14:textId="77777777" w:rsidTr="00007AFB">
        <w:trPr>
          <w:trHeight w:val="29"/>
        </w:trPr>
        <w:tc>
          <w:tcPr>
            <w:tcW w:w="2888" w:type="dxa"/>
            <w:tcBorders>
              <w:top w:val="nil"/>
              <w:left w:val="single" w:sz="4" w:space="0" w:color="auto"/>
              <w:bottom w:val="nil"/>
              <w:right w:val="single" w:sz="4" w:space="0" w:color="auto"/>
            </w:tcBorders>
          </w:tcPr>
          <w:p w14:paraId="64754D1A" w14:textId="77777777" w:rsidR="00226527" w:rsidRPr="00AE7509" w:rsidRDefault="00226527" w:rsidP="00DA0301">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031BBB47"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59EC3901" w14:textId="77777777" w:rsidR="00226527" w:rsidRPr="00AE7509" w:rsidRDefault="00226527" w:rsidP="00DA0301">
            <w:pPr>
              <w:pStyle w:val="TAC"/>
              <w:keepNext w:val="0"/>
              <w:keepLines w:val="0"/>
              <w:widowControl w:val="0"/>
              <w:rPr>
                <w:rFonts w:cs="Arial"/>
                <w:lang w:eastAsia="zh-CN"/>
              </w:rPr>
            </w:pPr>
            <w:r w:rsidRPr="00501D74">
              <w:rPr>
                <w:lang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5653CDA1" w14:textId="77777777" w:rsidR="00226527" w:rsidRPr="00AE7509" w:rsidRDefault="00226527" w:rsidP="00DA0301">
            <w:pPr>
              <w:pStyle w:val="TAC"/>
              <w:keepNext w:val="0"/>
              <w:keepLines w:val="0"/>
              <w:widowControl w:val="0"/>
              <w:rPr>
                <w:lang w:val="en-US" w:eastAsia="zh-CN" w:bidi="ar"/>
              </w:rPr>
            </w:pPr>
            <w:r w:rsidRPr="00501D74">
              <w:rPr>
                <w:lang w:val="en-US" w:eastAsia="zh-CN" w:bidi="ar"/>
              </w:rPr>
              <w:t>CA_n3B_BCS0</w:t>
            </w:r>
          </w:p>
        </w:tc>
        <w:tc>
          <w:tcPr>
            <w:tcW w:w="2709" w:type="dxa"/>
            <w:tcBorders>
              <w:top w:val="nil"/>
              <w:left w:val="single" w:sz="4" w:space="0" w:color="auto"/>
              <w:bottom w:val="nil"/>
              <w:right w:val="single" w:sz="4" w:space="0" w:color="auto"/>
            </w:tcBorders>
            <w:vAlign w:val="center"/>
          </w:tcPr>
          <w:p w14:paraId="68048A67" w14:textId="77777777" w:rsidR="00226527" w:rsidRPr="00AE7509" w:rsidRDefault="00226527" w:rsidP="00DA0301">
            <w:pPr>
              <w:pStyle w:val="TAC"/>
              <w:keepNext w:val="0"/>
              <w:keepLines w:val="0"/>
              <w:widowControl w:val="0"/>
              <w:rPr>
                <w:lang w:val="en-US" w:eastAsia="zh-CN" w:bidi="ar"/>
              </w:rPr>
            </w:pPr>
          </w:p>
        </w:tc>
      </w:tr>
      <w:tr w:rsidR="00CA1978" w:rsidRPr="00AE7509" w14:paraId="2EC09B9D" w14:textId="77777777" w:rsidTr="00007AFB">
        <w:trPr>
          <w:trHeight w:val="29"/>
        </w:trPr>
        <w:tc>
          <w:tcPr>
            <w:tcW w:w="2888" w:type="dxa"/>
            <w:tcBorders>
              <w:top w:val="nil"/>
              <w:left w:val="single" w:sz="4" w:space="0" w:color="auto"/>
              <w:bottom w:val="nil"/>
              <w:right w:val="single" w:sz="4" w:space="0" w:color="auto"/>
            </w:tcBorders>
          </w:tcPr>
          <w:p w14:paraId="26DB8427" w14:textId="77777777" w:rsidR="00226527" w:rsidRPr="00AE7509" w:rsidRDefault="00226527" w:rsidP="00DA0301">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4E699AB1"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44605FED" w14:textId="77777777" w:rsidR="00226527" w:rsidRPr="00AE7509" w:rsidRDefault="00226527" w:rsidP="00DA0301">
            <w:pPr>
              <w:pStyle w:val="TAC"/>
              <w:keepNext w:val="0"/>
              <w:keepLines w:val="0"/>
              <w:widowControl w:val="0"/>
              <w:rPr>
                <w:rFonts w:cs="Arial"/>
                <w:lang w:eastAsia="zh-CN"/>
              </w:rPr>
            </w:pPr>
            <w:r w:rsidRPr="00501D74">
              <w:rPr>
                <w:lang w:eastAsia="zh-CN"/>
              </w:rPr>
              <w:t>n7</w:t>
            </w:r>
          </w:p>
        </w:tc>
        <w:tc>
          <w:tcPr>
            <w:tcW w:w="4173" w:type="dxa"/>
            <w:tcBorders>
              <w:top w:val="single" w:sz="4" w:space="0" w:color="auto"/>
              <w:left w:val="single" w:sz="4" w:space="0" w:color="auto"/>
              <w:bottom w:val="single" w:sz="4" w:space="0" w:color="auto"/>
              <w:right w:val="single" w:sz="4" w:space="0" w:color="auto"/>
            </w:tcBorders>
            <w:vAlign w:val="center"/>
          </w:tcPr>
          <w:p w14:paraId="404CE8F4" w14:textId="77777777" w:rsidR="00226527" w:rsidRPr="00AE7509" w:rsidRDefault="00226527" w:rsidP="00DA0301">
            <w:pPr>
              <w:pStyle w:val="TAC"/>
              <w:keepNext w:val="0"/>
              <w:keepLines w:val="0"/>
              <w:widowControl w:val="0"/>
              <w:rPr>
                <w:lang w:val="en-US" w:eastAsia="zh-CN" w:bidi="ar"/>
              </w:rPr>
            </w:pPr>
            <w:r w:rsidRPr="00501D74">
              <w:rPr>
                <w:lang w:val="en-US" w:eastAsia="zh-CN" w:bidi="ar"/>
              </w:rPr>
              <w:t>5, 10, 15, 20, 25, 30, 40, 50</w:t>
            </w:r>
          </w:p>
        </w:tc>
        <w:tc>
          <w:tcPr>
            <w:tcW w:w="2709" w:type="dxa"/>
            <w:tcBorders>
              <w:top w:val="nil"/>
              <w:left w:val="single" w:sz="4" w:space="0" w:color="auto"/>
              <w:bottom w:val="nil"/>
              <w:right w:val="single" w:sz="4" w:space="0" w:color="auto"/>
            </w:tcBorders>
            <w:vAlign w:val="center"/>
          </w:tcPr>
          <w:p w14:paraId="6191BB05" w14:textId="77777777" w:rsidR="00226527" w:rsidRPr="00AE7509" w:rsidRDefault="00226527" w:rsidP="00DA0301">
            <w:pPr>
              <w:pStyle w:val="TAC"/>
              <w:keepNext w:val="0"/>
              <w:keepLines w:val="0"/>
              <w:widowControl w:val="0"/>
              <w:rPr>
                <w:lang w:val="en-US" w:eastAsia="zh-CN" w:bidi="ar"/>
              </w:rPr>
            </w:pPr>
          </w:p>
        </w:tc>
      </w:tr>
      <w:tr w:rsidR="00CA1978" w:rsidRPr="00AE7509" w14:paraId="2E72C7CE" w14:textId="77777777" w:rsidTr="00007AFB">
        <w:trPr>
          <w:trHeight w:val="29"/>
        </w:trPr>
        <w:tc>
          <w:tcPr>
            <w:tcW w:w="2888" w:type="dxa"/>
            <w:tcBorders>
              <w:top w:val="nil"/>
              <w:left w:val="single" w:sz="4" w:space="0" w:color="auto"/>
              <w:bottom w:val="single" w:sz="4" w:space="0" w:color="auto"/>
              <w:right w:val="single" w:sz="4" w:space="0" w:color="auto"/>
            </w:tcBorders>
          </w:tcPr>
          <w:p w14:paraId="2E1EA5FC" w14:textId="77777777" w:rsidR="00226527" w:rsidRPr="00AE7509" w:rsidRDefault="00226527" w:rsidP="00DA0301">
            <w:pPr>
              <w:pStyle w:val="TAC"/>
              <w:keepNext w:val="0"/>
              <w:keepLines w:val="0"/>
              <w:widowControl w:val="0"/>
              <w:rPr>
                <w:lang w:eastAsia="zh-CN"/>
              </w:rPr>
            </w:pPr>
          </w:p>
        </w:tc>
        <w:tc>
          <w:tcPr>
            <w:tcW w:w="3001" w:type="dxa"/>
            <w:tcBorders>
              <w:top w:val="nil"/>
              <w:left w:val="single" w:sz="4" w:space="0" w:color="auto"/>
              <w:bottom w:val="single" w:sz="4" w:space="0" w:color="auto"/>
              <w:right w:val="single" w:sz="4" w:space="0" w:color="auto"/>
            </w:tcBorders>
          </w:tcPr>
          <w:p w14:paraId="68D2871E"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6F966A2E" w14:textId="77777777" w:rsidR="00226527" w:rsidRPr="00AE7509" w:rsidRDefault="00226527" w:rsidP="00DA0301">
            <w:pPr>
              <w:pStyle w:val="TAC"/>
              <w:keepNext w:val="0"/>
              <w:keepLines w:val="0"/>
              <w:widowControl w:val="0"/>
              <w:rPr>
                <w:rFonts w:cs="Arial"/>
                <w:lang w:eastAsia="zh-CN"/>
              </w:rPr>
            </w:pPr>
            <w:r w:rsidRPr="00501D74">
              <w:rPr>
                <w:lang w:eastAsia="zh-CN"/>
              </w:rPr>
              <w:t>n38</w:t>
            </w:r>
          </w:p>
        </w:tc>
        <w:tc>
          <w:tcPr>
            <w:tcW w:w="4173" w:type="dxa"/>
            <w:tcBorders>
              <w:top w:val="single" w:sz="4" w:space="0" w:color="auto"/>
              <w:left w:val="single" w:sz="4" w:space="0" w:color="auto"/>
              <w:bottom w:val="single" w:sz="4" w:space="0" w:color="auto"/>
              <w:right w:val="single" w:sz="4" w:space="0" w:color="auto"/>
            </w:tcBorders>
            <w:vAlign w:val="center"/>
          </w:tcPr>
          <w:p w14:paraId="78745035" w14:textId="77777777" w:rsidR="00226527" w:rsidRPr="00AE7509" w:rsidRDefault="00226527" w:rsidP="00DA0301">
            <w:pPr>
              <w:pStyle w:val="TAC"/>
              <w:keepNext w:val="0"/>
              <w:keepLines w:val="0"/>
              <w:widowControl w:val="0"/>
              <w:rPr>
                <w:lang w:val="en-US" w:eastAsia="zh-CN" w:bidi="ar"/>
              </w:rPr>
            </w:pPr>
            <w:r w:rsidRPr="00501D74">
              <w:rPr>
                <w:lang w:val="en-US" w:eastAsia="zh-CN" w:bidi="ar"/>
              </w:rPr>
              <w:t>5, 10, 15, 20, 25, 30, 40</w:t>
            </w:r>
          </w:p>
        </w:tc>
        <w:tc>
          <w:tcPr>
            <w:tcW w:w="2709" w:type="dxa"/>
            <w:tcBorders>
              <w:top w:val="nil"/>
              <w:left w:val="single" w:sz="4" w:space="0" w:color="auto"/>
              <w:bottom w:val="single" w:sz="4" w:space="0" w:color="auto"/>
              <w:right w:val="single" w:sz="4" w:space="0" w:color="auto"/>
            </w:tcBorders>
            <w:vAlign w:val="center"/>
          </w:tcPr>
          <w:p w14:paraId="2135F7DE" w14:textId="77777777" w:rsidR="00226527" w:rsidRPr="00AE7509" w:rsidRDefault="00226527" w:rsidP="00DA0301">
            <w:pPr>
              <w:pStyle w:val="TAC"/>
              <w:keepNext w:val="0"/>
              <w:keepLines w:val="0"/>
              <w:widowControl w:val="0"/>
              <w:rPr>
                <w:lang w:val="en-US" w:eastAsia="zh-CN" w:bidi="ar"/>
              </w:rPr>
            </w:pPr>
          </w:p>
        </w:tc>
      </w:tr>
      <w:tr w:rsidR="00CA1978" w:rsidRPr="00AE7509" w14:paraId="288FB101" w14:textId="77777777" w:rsidTr="00007AFB">
        <w:trPr>
          <w:trHeight w:val="29"/>
        </w:trPr>
        <w:tc>
          <w:tcPr>
            <w:tcW w:w="2888" w:type="dxa"/>
            <w:tcBorders>
              <w:top w:val="single" w:sz="4" w:space="0" w:color="auto"/>
              <w:left w:val="single" w:sz="4" w:space="0" w:color="auto"/>
              <w:bottom w:val="nil"/>
              <w:right w:val="single" w:sz="4" w:space="0" w:color="auto"/>
            </w:tcBorders>
          </w:tcPr>
          <w:p w14:paraId="0468009B" w14:textId="77777777" w:rsidR="00226527" w:rsidRPr="00AE7509" w:rsidRDefault="00226527" w:rsidP="00DA0301">
            <w:pPr>
              <w:pStyle w:val="TAC"/>
              <w:keepNext w:val="0"/>
              <w:keepLines w:val="0"/>
              <w:widowControl w:val="0"/>
              <w:rPr>
                <w:lang w:eastAsia="zh-CN"/>
              </w:rPr>
            </w:pPr>
            <w:r w:rsidRPr="00501D74">
              <w:rPr>
                <w:lang w:eastAsia="zh-CN"/>
              </w:rPr>
              <w:t>CA_n1(2A)-n3B-n7A-n38A</w:t>
            </w:r>
            <w:r w:rsidRPr="00501D74">
              <w:rPr>
                <w:vertAlign w:val="superscript"/>
                <w:lang w:eastAsia="zh-CN"/>
              </w:rPr>
              <w:t>7</w:t>
            </w:r>
          </w:p>
        </w:tc>
        <w:tc>
          <w:tcPr>
            <w:tcW w:w="3001" w:type="dxa"/>
            <w:tcBorders>
              <w:top w:val="single" w:sz="4" w:space="0" w:color="auto"/>
              <w:left w:val="single" w:sz="4" w:space="0" w:color="auto"/>
              <w:bottom w:val="nil"/>
              <w:right w:val="single" w:sz="4" w:space="0" w:color="auto"/>
            </w:tcBorders>
          </w:tcPr>
          <w:p w14:paraId="24EBFAD3" w14:textId="77777777" w:rsidR="00226527" w:rsidRPr="00AE7509" w:rsidRDefault="00226527" w:rsidP="00DA0301">
            <w:pPr>
              <w:pStyle w:val="TAC"/>
              <w:keepNext w:val="0"/>
              <w:keepLines w:val="0"/>
              <w:widowControl w:val="0"/>
              <w:rPr>
                <w:lang w:val="en-US" w:eastAsia="zh-CN" w:bidi="ar"/>
              </w:rPr>
            </w:pPr>
            <w:r w:rsidRPr="00501D74">
              <w:rPr>
                <w:lang w:val="en-US" w:eastAsia="zh-CN" w:bidi="ar"/>
              </w:rPr>
              <w:t>-</w:t>
            </w:r>
          </w:p>
        </w:tc>
        <w:tc>
          <w:tcPr>
            <w:tcW w:w="1401" w:type="dxa"/>
            <w:tcBorders>
              <w:top w:val="single" w:sz="4" w:space="0" w:color="auto"/>
              <w:left w:val="single" w:sz="4" w:space="0" w:color="auto"/>
              <w:bottom w:val="single" w:sz="4" w:space="0" w:color="auto"/>
              <w:right w:val="single" w:sz="4" w:space="0" w:color="auto"/>
            </w:tcBorders>
          </w:tcPr>
          <w:p w14:paraId="0C023331" w14:textId="77777777" w:rsidR="00226527" w:rsidRPr="00AE7509" w:rsidRDefault="00226527" w:rsidP="00DA0301">
            <w:pPr>
              <w:pStyle w:val="TAC"/>
              <w:keepNext w:val="0"/>
              <w:keepLines w:val="0"/>
              <w:widowControl w:val="0"/>
              <w:rPr>
                <w:rFonts w:cs="Arial"/>
                <w:lang w:eastAsia="zh-CN"/>
              </w:rPr>
            </w:pPr>
            <w:r w:rsidRPr="00501D74">
              <w:rPr>
                <w:lang w:eastAsia="zh-CN"/>
              </w:rPr>
              <w:t>n1</w:t>
            </w:r>
          </w:p>
        </w:tc>
        <w:tc>
          <w:tcPr>
            <w:tcW w:w="4173" w:type="dxa"/>
            <w:tcBorders>
              <w:top w:val="single" w:sz="4" w:space="0" w:color="auto"/>
              <w:left w:val="single" w:sz="4" w:space="0" w:color="auto"/>
              <w:bottom w:val="single" w:sz="4" w:space="0" w:color="auto"/>
              <w:right w:val="single" w:sz="4" w:space="0" w:color="auto"/>
            </w:tcBorders>
            <w:vAlign w:val="center"/>
          </w:tcPr>
          <w:p w14:paraId="4B729DAA" w14:textId="77777777" w:rsidR="00226527" w:rsidRPr="00AE7509" w:rsidRDefault="00226527" w:rsidP="00DA0301">
            <w:pPr>
              <w:pStyle w:val="TAC"/>
              <w:keepNext w:val="0"/>
              <w:keepLines w:val="0"/>
              <w:widowControl w:val="0"/>
              <w:rPr>
                <w:lang w:val="en-US" w:eastAsia="zh-CN" w:bidi="ar"/>
              </w:rPr>
            </w:pPr>
            <w:r w:rsidRPr="00501D74">
              <w:rPr>
                <w:lang w:val="en-US" w:eastAsia="zh-CN" w:bidi="ar"/>
              </w:rPr>
              <w:t>CA_n1(2A)_BCS0</w:t>
            </w:r>
          </w:p>
        </w:tc>
        <w:tc>
          <w:tcPr>
            <w:tcW w:w="2709" w:type="dxa"/>
            <w:tcBorders>
              <w:top w:val="single" w:sz="4" w:space="0" w:color="auto"/>
              <w:left w:val="single" w:sz="4" w:space="0" w:color="auto"/>
              <w:bottom w:val="nil"/>
              <w:right w:val="single" w:sz="4" w:space="0" w:color="auto"/>
            </w:tcBorders>
            <w:vAlign w:val="center"/>
          </w:tcPr>
          <w:p w14:paraId="07176BD0" w14:textId="77777777" w:rsidR="00226527" w:rsidRPr="00AE7509" w:rsidRDefault="00226527" w:rsidP="00DA0301">
            <w:pPr>
              <w:pStyle w:val="TAC"/>
              <w:keepNext w:val="0"/>
              <w:keepLines w:val="0"/>
              <w:widowControl w:val="0"/>
              <w:rPr>
                <w:lang w:val="en-US" w:eastAsia="zh-CN" w:bidi="ar"/>
              </w:rPr>
            </w:pPr>
            <w:r w:rsidRPr="00501D74">
              <w:rPr>
                <w:lang w:val="en-US" w:eastAsia="zh-CN" w:bidi="ar"/>
              </w:rPr>
              <w:t>0</w:t>
            </w:r>
          </w:p>
        </w:tc>
      </w:tr>
      <w:tr w:rsidR="00CA1978" w:rsidRPr="00AE7509" w14:paraId="775C1C58" w14:textId="77777777" w:rsidTr="00007AFB">
        <w:trPr>
          <w:trHeight w:val="29"/>
        </w:trPr>
        <w:tc>
          <w:tcPr>
            <w:tcW w:w="2888" w:type="dxa"/>
            <w:tcBorders>
              <w:top w:val="nil"/>
              <w:left w:val="single" w:sz="4" w:space="0" w:color="auto"/>
              <w:bottom w:val="nil"/>
              <w:right w:val="single" w:sz="4" w:space="0" w:color="auto"/>
            </w:tcBorders>
          </w:tcPr>
          <w:p w14:paraId="2B862DCF" w14:textId="77777777" w:rsidR="00226527" w:rsidRPr="00AE7509" w:rsidRDefault="00226527" w:rsidP="00DA0301">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55982BC0"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49D33E84" w14:textId="77777777" w:rsidR="00226527" w:rsidRPr="00AE7509" w:rsidRDefault="00226527" w:rsidP="00DA0301">
            <w:pPr>
              <w:pStyle w:val="TAC"/>
              <w:keepNext w:val="0"/>
              <w:keepLines w:val="0"/>
              <w:widowControl w:val="0"/>
              <w:rPr>
                <w:rFonts w:cs="Arial"/>
                <w:lang w:eastAsia="zh-CN"/>
              </w:rPr>
            </w:pPr>
            <w:r w:rsidRPr="00501D74">
              <w:rPr>
                <w:lang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481218A8" w14:textId="77777777" w:rsidR="00226527" w:rsidRPr="00AE7509" w:rsidRDefault="00226527" w:rsidP="00DA0301">
            <w:pPr>
              <w:pStyle w:val="TAC"/>
              <w:keepNext w:val="0"/>
              <w:keepLines w:val="0"/>
              <w:widowControl w:val="0"/>
              <w:rPr>
                <w:lang w:val="en-US" w:eastAsia="zh-CN" w:bidi="ar"/>
              </w:rPr>
            </w:pPr>
            <w:r w:rsidRPr="00501D74">
              <w:rPr>
                <w:lang w:val="en-US" w:eastAsia="zh-CN" w:bidi="ar"/>
              </w:rPr>
              <w:t>CA_n3B_BCS0</w:t>
            </w:r>
          </w:p>
        </w:tc>
        <w:tc>
          <w:tcPr>
            <w:tcW w:w="2709" w:type="dxa"/>
            <w:tcBorders>
              <w:top w:val="nil"/>
              <w:left w:val="single" w:sz="4" w:space="0" w:color="auto"/>
              <w:bottom w:val="nil"/>
              <w:right w:val="single" w:sz="4" w:space="0" w:color="auto"/>
            </w:tcBorders>
            <w:vAlign w:val="center"/>
          </w:tcPr>
          <w:p w14:paraId="7948C28A" w14:textId="77777777" w:rsidR="00226527" w:rsidRPr="00AE7509" w:rsidRDefault="00226527" w:rsidP="00DA0301">
            <w:pPr>
              <w:pStyle w:val="TAC"/>
              <w:keepNext w:val="0"/>
              <w:keepLines w:val="0"/>
              <w:widowControl w:val="0"/>
              <w:rPr>
                <w:lang w:val="en-US" w:eastAsia="zh-CN" w:bidi="ar"/>
              </w:rPr>
            </w:pPr>
          </w:p>
        </w:tc>
      </w:tr>
      <w:tr w:rsidR="00CA1978" w:rsidRPr="00AE7509" w14:paraId="6FE2ADFC" w14:textId="77777777" w:rsidTr="00007AFB">
        <w:trPr>
          <w:trHeight w:val="29"/>
        </w:trPr>
        <w:tc>
          <w:tcPr>
            <w:tcW w:w="2888" w:type="dxa"/>
            <w:tcBorders>
              <w:top w:val="nil"/>
              <w:left w:val="single" w:sz="4" w:space="0" w:color="auto"/>
              <w:bottom w:val="nil"/>
              <w:right w:val="single" w:sz="4" w:space="0" w:color="auto"/>
            </w:tcBorders>
          </w:tcPr>
          <w:p w14:paraId="23B851AF" w14:textId="77777777" w:rsidR="00226527" w:rsidRPr="00AE7509" w:rsidRDefault="00226527" w:rsidP="00DA0301">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712267D6"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4FF65E99" w14:textId="77777777" w:rsidR="00226527" w:rsidRPr="00AE7509" w:rsidRDefault="00226527" w:rsidP="00DA0301">
            <w:pPr>
              <w:pStyle w:val="TAC"/>
              <w:keepNext w:val="0"/>
              <w:keepLines w:val="0"/>
              <w:widowControl w:val="0"/>
              <w:rPr>
                <w:rFonts w:cs="Arial"/>
                <w:lang w:eastAsia="zh-CN"/>
              </w:rPr>
            </w:pPr>
            <w:r w:rsidRPr="00501D74">
              <w:rPr>
                <w:lang w:eastAsia="zh-CN"/>
              </w:rPr>
              <w:t>n7</w:t>
            </w:r>
          </w:p>
        </w:tc>
        <w:tc>
          <w:tcPr>
            <w:tcW w:w="4173" w:type="dxa"/>
            <w:tcBorders>
              <w:top w:val="single" w:sz="4" w:space="0" w:color="auto"/>
              <w:left w:val="single" w:sz="4" w:space="0" w:color="auto"/>
              <w:bottom w:val="single" w:sz="4" w:space="0" w:color="auto"/>
              <w:right w:val="single" w:sz="4" w:space="0" w:color="auto"/>
            </w:tcBorders>
            <w:vAlign w:val="center"/>
          </w:tcPr>
          <w:p w14:paraId="3997F61D" w14:textId="77777777" w:rsidR="00226527" w:rsidRPr="00AE7509" w:rsidRDefault="00226527" w:rsidP="00DA0301">
            <w:pPr>
              <w:pStyle w:val="TAC"/>
              <w:keepNext w:val="0"/>
              <w:keepLines w:val="0"/>
              <w:widowControl w:val="0"/>
              <w:rPr>
                <w:lang w:val="en-US" w:eastAsia="zh-CN" w:bidi="ar"/>
              </w:rPr>
            </w:pPr>
            <w:r w:rsidRPr="00501D74">
              <w:rPr>
                <w:lang w:val="en-US" w:eastAsia="zh-CN" w:bidi="ar"/>
              </w:rPr>
              <w:t>5, 10, 15, 20, 25, 30, 40, 50</w:t>
            </w:r>
          </w:p>
        </w:tc>
        <w:tc>
          <w:tcPr>
            <w:tcW w:w="2709" w:type="dxa"/>
            <w:tcBorders>
              <w:top w:val="nil"/>
              <w:left w:val="single" w:sz="4" w:space="0" w:color="auto"/>
              <w:bottom w:val="nil"/>
              <w:right w:val="single" w:sz="4" w:space="0" w:color="auto"/>
            </w:tcBorders>
            <w:vAlign w:val="center"/>
          </w:tcPr>
          <w:p w14:paraId="15C98AE8" w14:textId="77777777" w:rsidR="00226527" w:rsidRPr="00AE7509" w:rsidRDefault="00226527" w:rsidP="00DA0301">
            <w:pPr>
              <w:pStyle w:val="TAC"/>
              <w:keepNext w:val="0"/>
              <w:keepLines w:val="0"/>
              <w:widowControl w:val="0"/>
              <w:rPr>
                <w:lang w:val="en-US" w:eastAsia="zh-CN" w:bidi="ar"/>
              </w:rPr>
            </w:pPr>
          </w:p>
        </w:tc>
      </w:tr>
      <w:tr w:rsidR="00CA1978" w:rsidRPr="00AE7509" w14:paraId="7F8E55E4" w14:textId="77777777" w:rsidTr="00007AFB">
        <w:trPr>
          <w:trHeight w:val="29"/>
        </w:trPr>
        <w:tc>
          <w:tcPr>
            <w:tcW w:w="2888" w:type="dxa"/>
            <w:tcBorders>
              <w:top w:val="nil"/>
              <w:left w:val="single" w:sz="4" w:space="0" w:color="auto"/>
              <w:bottom w:val="single" w:sz="4" w:space="0" w:color="auto"/>
              <w:right w:val="single" w:sz="4" w:space="0" w:color="auto"/>
            </w:tcBorders>
          </w:tcPr>
          <w:p w14:paraId="6639963A" w14:textId="77777777" w:rsidR="00226527" w:rsidRPr="00AE7509" w:rsidRDefault="00226527" w:rsidP="00DA0301">
            <w:pPr>
              <w:pStyle w:val="TAC"/>
              <w:keepNext w:val="0"/>
              <w:keepLines w:val="0"/>
              <w:widowControl w:val="0"/>
              <w:rPr>
                <w:lang w:eastAsia="zh-CN"/>
              </w:rPr>
            </w:pPr>
          </w:p>
        </w:tc>
        <w:tc>
          <w:tcPr>
            <w:tcW w:w="3001" w:type="dxa"/>
            <w:tcBorders>
              <w:top w:val="nil"/>
              <w:left w:val="single" w:sz="4" w:space="0" w:color="auto"/>
              <w:bottom w:val="single" w:sz="4" w:space="0" w:color="auto"/>
              <w:right w:val="single" w:sz="4" w:space="0" w:color="auto"/>
            </w:tcBorders>
          </w:tcPr>
          <w:p w14:paraId="4A452EAC"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5B1C6323" w14:textId="77777777" w:rsidR="00226527" w:rsidRPr="00AE7509" w:rsidRDefault="00226527" w:rsidP="00DA0301">
            <w:pPr>
              <w:pStyle w:val="TAC"/>
              <w:keepNext w:val="0"/>
              <w:keepLines w:val="0"/>
              <w:widowControl w:val="0"/>
              <w:rPr>
                <w:rFonts w:cs="Arial"/>
                <w:lang w:eastAsia="zh-CN"/>
              </w:rPr>
            </w:pPr>
            <w:r w:rsidRPr="00501D74">
              <w:rPr>
                <w:lang w:eastAsia="zh-CN"/>
              </w:rPr>
              <w:t>n38</w:t>
            </w:r>
          </w:p>
        </w:tc>
        <w:tc>
          <w:tcPr>
            <w:tcW w:w="4173" w:type="dxa"/>
            <w:tcBorders>
              <w:top w:val="single" w:sz="4" w:space="0" w:color="auto"/>
              <w:left w:val="single" w:sz="4" w:space="0" w:color="auto"/>
              <w:bottom w:val="single" w:sz="4" w:space="0" w:color="auto"/>
              <w:right w:val="single" w:sz="4" w:space="0" w:color="auto"/>
            </w:tcBorders>
            <w:vAlign w:val="center"/>
          </w:tcPr>
          <w:p w14:paraId="6B1409B5" w14:textId="77777777" w:rsidR="00226527" w:rsidRPr="00AE7509" w:rsidRDefault="00226527" w:rsidP="00DA0301">
            <w:pPr>
              <w:pStyle w:val="TAC"/>
              <w:keepNext w:val="0"/>
              <w:keepLines w:val="0"/>
              <w:widowControl w:val="0"/>
              <w:rPr>
                <w:lang w:val="en-US" w:eastAsia="zh-CN" w:bidi="ar"/>
              </w:rPr>
            </w:pPr>
            <w:r w:rsidRPr="00501D74">
              <w:rPr>
                <w:lang w:val="en-US" w:eastAsia="zh-CN" w:bidi="ar"/>
              </w:rPr>
              <w:t>5, 10, 15, 20, 25, 30, 40</w:t>
            </w:r>
          </w:p>
        </w:tc>
        <w:tc>
          <w:tcPr>
            <w:tcW w:w="2709" w:type="dxa"/>
            <w:tcBorders>
              <w:top w:val="nil"/>
              <w:left w:val="single" w:sz="4" w:space="0" w:color="auto"/>
              <w:bottom w:val="single" w:sz="4" w:space="0" w:color="auto"/>
              <w:right w:val="single" w:sz="4" w:space="0" w:color="auto"/>
            </w:tcBorders>
            <w:vAlign w:val="center"/>
          </w:tcPr>
          <w:p w14:paraId="7AC55658" w14:textId="77777777" w:rsidR="00226527" w:rsidRPr="00AE7509" w:rsidRDefault="00226527" w:rsidP="00DA0301">
            <w:pPr>
              <w:pStyle w:val="TAC"/>
              <w:keepNext w:val="0"/>
              <w:keepLines w:val="0"/>
              <w:widowControl w:val="0"/>
              <w:rPr>
                <w:lang w:val="en-US" w:eastAsia="zh-CN" w:bidi="ar"/>
              </w:rPr>
            </w:pPr>
          </w:p>
        </w:tc>
      </w:tr>
      <w:tr w:rsidR="00CA1978" w:rsidRPr="00AE7509" w14:paraId="2FDF72C6" w14:textId="77777777" w:rsidTr="00007AFB">
        <w:trPr>
          <w:trHeight w:val="29"/>
        </w:trPr>
        <w:tc>
          <w:tcPr>
            <w:tcW w:w="2888" w:type="dxa"/>
            <w:tcBorders>
              <w:top w:val="single" w:sz="4" w:space="0" w:color="auto"/>
              <w:left w:val="single" w:sz="4" w:space="0" w:color="auto"/>
              <w:bottom w:val="nil"/>
              <w:right w:val="single" w:sz="4" w:space="0" w:color="auto"/>
            </w:tcBorders>
          </w:tcPr>
          <w:p w14:paraId="128209A3" w14:textId="77777777" w:rsidR="00226527" w:rsidRPr="00AE7509" w:rsidRDefault="00226527" w:rsidP="00DA0301">
            <w:pPr>
              <w:pStyle w:val="TAC"/>
              <w:keepNext w:val="0"/>
              <w:keepLines w:val="0"/>
              <w:widowControl w:val="0"/>
              <w:rPr>
                <w:lang w:eastAsia="zh-CN"/>
              </w:rPr>
            </w:pPr>
            <w:r w:rsidRPr="00501D74">
              <w:rPr>
                <w:lang w:eastAsia="zh-CN"/>
              </w:rPr>
              <w:t>CA_n1A-n3(2A)-n7A-n38A</w:t>
            </w:r>
            <w:r w:rsidRPr="00501D74">
              <w:rPr>
                <w:vertAlign w:val="superscript"/>
                <w:lang w:eastAsia="zh-CN"/>
              </w:rPr>
              <w:t>7</w:t>
            </w:r>
          </w:p>
        </w:tc>
        <w:tc>
          <w:tcPr>
            <w:tcW w:w="3001" w:type="dxa"/>
            <w:tcBorders>
              <w:top w:val="single" w:sz="4" w:space="0" w:color="auto"/>
              <w:left w:val="single" w:sz="4" w:space="0" w:color="auto"/>
              <w:bottom w:val="nil"/>
              <w:right w:val="single" w:sz="4" w:space="0" w:color="auto"/>
            </w:tcBorders>
          </w:tcPr>
          <w:p w14:paraId="21B864CB" w14:textId="77777777" w:rsidR="00226527" w:rsidRPr="00AE7509" w:rsidRDefault="00226527" w:rsidP="00DA0301">
            <w:pPr>
              <w:pStyle w:val="TAC"/>
              <w:keepNext w:val="0"/>
              <w:keepLines w:val="0"/>
              <w:widowControl w:val="0"/>
              <w:rPr>
                <w:lang w:val="en-US" w:eastAsia="zh-CN" w:bidi="ar"/>
              </w:rPr>
            </w:pPr>
            <w:r w:rsidRPr="00501D74">
              <w:rPr>
                <w:lang w:val="en-US" w:eastAsia="zh-CN" w:bidi="ar"/>
              </w:rPr>
              <w:t>-</w:t>
            </w:r>
          </w:p>
        </w:tc>
        <w:tc>
          <w:tcPr>
            <w:tcW w:w="1401" w:type="dxa"/>
            <w:tcBorders>
              <w:top w:val="single" w:sz="4" w:space="0" w:color="auto"/>
              <w:left w:val="single" w:sz="4" w:space="0" w:color="auto"/>
              <w:bottom w:val="single" w:sz="4" w:space="0" w:color="auto"/>
              <w:right w:val="single" w:sz="4" w:space="0" w:color="auto"/>
            </w:tcBorders>
          </w:tcPr>
          <w:p w14:paraId="39FF8A86" w14:textId="77777777" w:rsidR="00226527" w:rsidRPr="00AE7509" w:rsidRDefault="00226527" w:rsidP="00DA0301">
            <w:pPr>
              <w:pStyle w:val="TAC"/>
              <w:keepNext w:val="0"/>
              <w:keepLines w:val="0"/>
              <w:widowControl w:val="0"/>
              <w:rPr>
                <w:rFonts w:cs="Arial"/>
                <w:lang w:eastAsia="zh-CN"/>
              </w:rPr>
            </w:pPr>
            <w:r w:rsidRPr="00501D74">
              <w:rPr>
                <w:lang w:eastAsia="zh-CN"/>
              </w:rPr>
              <w:t>n1</w:t>
            </w:r>
          </w:p>
        </w:tc>
        <w:tc>
          <w:tcPr>
            <w:tcW w:w="4173" w:type="dxa"/>
            <w:tcBorders>
              <w:top w:val="single" w:sz="4" w:space="0" w:color="auto"/>
              <w:left w:val="single" w:sz="4" w:space="0" w:color="auto"/>
              <w:bottom w:val="single" w:sz="4" w:space="0" w:color="auto"/>
              <w:right w:val="single" w:sz="4" w:space="0" w:color="auto"/>
            </w:tcBorders>
            <w:vAlign w:val="center"/>
          </w:tcPr>
          <w:p w14:paraId="1B721B29" w14:textId="77777777" w:rsidR="00226527" w:rsidRPr="00AE7509" w:rsidRDefault="00226527" w:rsidP="00DA0301">
            <w:pPr>
              <w:pStyle w:val="TAC"/>
              <w:keepNext w:val="0"/>
              <w:keepLines w:val="0"/>
              <w:widowControl w:val="0"/>
              <w:rPr>
                <w:lang w:val="en-US" w:eastAsia="zh-CN" w:bidi="ar"/>
              </w:rPr>
            </w:pPr>
            <w:r w:rsidRPr="00501D74">
              <w:rPr>
                <w:lang w:val="en-US" w:eastAsia="zh-CN" w:bidi="ar"/>
              </w:rPr>
              <w:t>5, 10, 15, 20, 25, 30, 40, 45, 50</w:t>
            </w:r>
          </w:p>
        </w:tc>
        <w:tc>
          <w:tcPr>
            <w:tcW w:w="2709" w:type="dxa"/>
            <w:tcBorders>
              <w:top w:val="single" w:sz="4" w:space="0" w:color="auto"/>
              <w:left w:val="single" w:sz="4" w:space="0" w:color="auto"/>
              <w:bottom w:val="nil"/>
              <w:right w:val="single" w:sz="4" w:space="0" w:color="auto"/>
            </w:tcBorders>
            <w:vAlign w:val="center"/>
          </w:tcPr>
          <w:p w14:paraId="0388BDA1" w14:textId="77777777" w:rsidR="00226527" w:rsidRPr="00AE7509" w:rsidRDefault="00226527" w:rsidP="00DA0301">
            <w:pPr>
              <w:pStyle w:val="TAC"/>
              <w:keepNext w:val="0"/>
              <w:keepLines w:val="0"/>
              <w:widowControl w:val="0"/>
              <w:rPr>
                <w:lang w:val="en-US" w:eastAsia="zh-CN" w:bidi="ar"/>
              </w:rPr>
            </w:pPr>
            <w:r w:rsidRPr="00501D74">
              <w:rPr>
                <w:lang w:val="en-US" w:eastAsia="zh-CN" w:bidi="ar"/>
              </w:rPr>
              <w:t>0</w:t>
            </w:r>
          </w:p>
        </w:tc>
      </w:tr>
      <w:tr w:rsidR="00CA1978" w:rsidRPr="00AE7509" w14:paraId="4B7BD75C" w14:textId="77777777" w:rsidTr="00007AFB">
        <w:trPr>
          <w:trHeight w:val="29"/>
        </w:trPr>
        <w:tc>
          <w:tcPr>
            <w:tcW w:w="2888" w:type="dxa"/>
            <w:tcBorders>
              <w:top w:val="nil"/>
              <w:left w:val="single" w:sz="4" w:space="0" w:color="auto"/>
              <w:bottom w:val="nil"/>
              <w:right w:val="single" w:sz="4" w:space="0" w:color="auto"/>
            </w:tcBorders>
          </w:tcPr>
          <w:p w14:paraId="2A42F2FE" w14:textId="77777777" w:rsidR="00226527" w:rsidRPr="00AE7509" w:rsidRDefault="00226527" w:rsidP="00DA0301">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6570C4AD"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323608D9" w14:textId="77777777" w:rsidR="00226527" w:rsidRPr="00AE7509" w:rsidRDefault="00226527" w:rsidP="00DA0301">
            <w:pPr>
              <w:pStyle w:val="TAC"/>
              <w:keepNext w:val="0"/>
              <w:keepLines w:val="0"/>
              <w:widowControl w:val="0"/>
              <w:rPr>
                <w:rFonts w:cs="Arial"/>
                <w:lang w:eastAsia="zh-CN"/>
              </w:rPr>
            </w:pPr>
            <w:r w:rsidRPr="00501D74">
              <w:rPr>
                <w:lang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5DFE4B2A" w14:textId="77777777" w:rsidR="00226527" w:rsidRPr="00AE7509" w:rsidRDefault="00226527" w:rsidP="00DA0301">
            <w:pPr>
              <w:pStyle w:val="TAC"/>
              <w:keepNext w:val="0"/>
              <w:keepLines w:val="0"/>
              <w:widowControl w:val="0"/>
              <w:rPr>
                <w:lang w:val="en-US" w:eastAsia="zh-CN" w:bidi="ar"/>
              </w:rPr>
            </w:pPr>
            <w:r w:rsidRPr="00501D74">
              <w:rPr>
                <w:lang w:val="en-US" w:eastAsia="zh-CN" w:bidi="ar"/>
              </w:rPr>
              <w:t>CA_n3(2A)_BCS1</w:t>
            </w:r>
          </w:p>
        </w:tc>
        <w:tc>
          <w:tcPr>
            <w:tcW w:w="2709" w:type="dxa"/>
            <w:tcBorders>
              <w:top w:val="nil"/>
              <w:left w:val="single" w:sz="4" w:space="0" w:color="auto"/>
              <w:bottom w:val="nil"/>
              <w:right w:val="single" w:sz="4" w:space="0" w:color="auto"/>
            </w:tcBorders>
            <w:vAlign w:val="center"/>
          </w:tcPr>
          <w:p w14:paraId="7F967E65" w14:textId="77777777" w:rsidR="00226527" w:rsidRPr="00AE7509" w:rsidRDefault="00226527" w:rsidP="00DA0301">
            <w:pPr>
              <w:pStyle w:val="TAC"/>
              <w:keepNext w:val="0"/>
              <w:keepLines w:val="0"/>
              <w:widowControl w:val="0"/>
              <w:rPr>
                <w:lang w:val="en-US" w:eastAsia="zh-CN" w:bidi="ar"/>
              </w:rPr>
            </w:pPr>
          </w:p>
        </w:tc>
      </w:tr>
      <w:tr w:rsidR="00CA1978" w:rsidRPr="00AE7509" w14:paraId="7A8E755E" w14:textId="77777777" w:rsidTr="00007AFB">
        <w:trPr>
          <w:trHeight w:val="29"/>
        </w:trPr>
        <w:tc>
          <w:tcPr>
            <w:tcW w:w="2888" w:type="dxa"/>
            <w:tcBorders>
              <w:top w:val="nil"/>
              <w:left w:val="single" w:sz="4" w:space="0" w:color="auto"/>
              <w:bottom w:val="nil"/>
              <w:right w:val="single" w:sz="4" w:space="0" w:color="auto"/>
            </w:tcBorders>
          </w:tcPr>
          <w:p w14:paraId="6901C933" w14:textId="77777777" w:rsidR="00226527" w:rsidRPr="00AE7509" w:rsidRDefault="00226527" w:rsidP="00DA0301">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04908F22"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38CFCA84" w14:textId="77777777" w:rsidR="00226527" w:rsidRPr="00AE7509" w:rsidRDefault="00226527" w:rsidP="00DA0301">
            <w:pPr>
              <w:pStyle w:val="TAC"/>
              <w:keepNext w:val="0"/>
              <w:keepLines w:val="0"/>
              <w:widowControl w:val="0"/>
              <w:rPr>
                <w:rFonts w:cs="Arial"/>
                <w:lang w:eastAsia="zh-CN"/>
              </w:rPr>
            </w:pPr>
            <w:r w:rsidRPr="00501D74">
              <w:rPr>
                <w:lang w:eastAsia="zh-CN"/>
              </w:rPr>
              <w:t>n7</w:t>
            </w:r>
          </w:p>
        </w:tc>
        <w:tc>
          <w:tcPr>
            <w:tcW w:w="4173" w:type="dxa"/>
            <w:tcBorders>
              <w:top w:val="single" w:sz="4" w:space="0" w:color="auto"/>
              <w:left w:val="single" w:sz="4" w:space="0" w:color="auto"/>
              <w:bottom w:val="single" w:sz="4" w:space="0" w:color="auto"/>
              <w:right w:val="single" w:sz="4" w:space="0" w:color="auto"/>
            </w:tcBorders>
            <w:vAlign w:val="center"/>
          </w:tcPr>
          <w:p w14:paraId="16990884" w14:textId="77777777" w:rsidR="00226527" w:rsidRPr="00AE7509" w:rsidRDefault="00226527" w:rsidP="00DA0301">
            <w:pPr>
              <w:pStyle w:val="TAC"/>
              <w:keepNext w:val="0"/>
              <w:keepLines w:val="0"/>
              <w:widowControl w:val="0"/>
              <w:rPr>
                <w:lang w:val="en-US" w:eastAsia="zh-CN" w:bidi="ar"/>
              </w:rPr>
            </w:pPr>
            <w:r w:rsidRPr="00501D74">
              <w:rPr>
                <w:lang w:val="en-US" w:eastAsia="zh-CN" w:bidi="ar"/>
              </w:rPr>
              <w:t>5, 10, 15, 20, 25, 30, 40, 50</w:t>
            </w:r>
          </w:p>
        </w:tc>
        <w:tc>
          <w:tcPr>
            <w:tcW w:w="2709" w:type="dxa"/>
            <w:tcBorders>
              <w:top w:val="nil"/>
              <w:left w:val="single" w:sz="4" w:space="0" w:color="auto"/>
              <w:bottom w:val="nil"/>
              <w:right w:val="single" w:sz="4" w:space="0" w:color="auto"/>
            </w:tcBorders>
            <w:vAlign w:val="center"/>
          </w:tcPr>
          <w:p w14:paraId="07E86C46" w14:textId="77777777" w:rsidR="00226527" w:rsidRPr="00AE7509" w:rsidRDefault="00226527" w:rsidP="00DA0301">
            <w:pPr>
              <w:pStyle w:val="TAC"/>
              <w:keepNext w:val="0"/>
              <w:keepLines w:val="0"/>
              <w:widowControl w:val="0"/>
              <w:rPr>
                <w:lang w:val="en-US" w:eastAsia="zh-CN" w:bidi="ar"/>
              </w:rPr>
            </w:pPr>
          </w:p>
        </w:tc>
      </w:tr>
      <w:tr w:rsidR="00CA1978" w:rsidRPr="00AE7509" w14:paraId="2B89D3BA" w14:textId="77777777" w:rsidTr="00007AFB">
        <w:trPr>
          <w:trHeight w:val="29"/>
        </w:trPr>
        <w:tc>
          <w:tcPr>
            <w:tcW w:w="2888" w:type="dxa"/>
            <w:tcBorders>
              <w:top w:val="nil"/>
              <w:left w:val="single" w:sz="4" w:space="0" w:color="auto"/>
              <w:bottom w:val="single" w:sz="4" w:space="0" w:color="auto"/>
              <w:right w:val="single" w:sz="4" w:space="0" w:color="auto"/>
            </w:tcBorders>
          </w:tcPr>
          <w:p w14:paraId="4639A357" w14:textId="77777777" w:rsidR="00226527" w:rsidRPr="00AE7509" w:rsidRDefault="00226527" w:rsidP="00DA0301">
            <w:pPr>
              <w:pStyle w:val="TAC"/>
              <w:keepNext w:val="0"/>
              <w:keepLines w:val="0"/>
              <w:widowControl w:val="0"/>
              <w:rPr>
                <w:lang w:eastAsia="zh-CN"/>
              </w:rPr>
            </w:pPr>
          </w:p>
        </w:tc>
        <w:tc>
          <w:tcPr>
            <w:tcW w:w="3001" w:type="dxa"/>
            <w:tcBorders>
              <w:top w:val="nil"/>
              <w:left w:val="single" w:sz="4" w:space="0" w:color="auto"/>
              <w:bottom w:val="single" w:sz="4" w:space="0" w:color="auto"/>
              <w:right w:val="single" w:sz="4" w:space="0" w:color="auto"/>
            </w:tcBorders>
          </w:tcPr>
          <w:p w14:paraId="2C3C14C0"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17F4E2EB" w14:textId="77777777" w:rsidR="00226527" w:rsidRPr="00AE7509" w:rsidRDefault="00226527" w:rsidP="00DA0301">
            <w:pPr>
              <w:pStyle w:val="TAC"/>
              <w:keepNext w:val="0"/>
              <w:keepLines w:val="0"/>
              <w:widowControl w:val="0"/>
              <w:rPr>
                <w:rFonts w:cs="Arial"/>
                <w:lang w:eastAsia="zh-CN"/>
              </w:rPr>
            </w:pPr>
            <w:r w:rsidRPr="00501D74">
              <w:rPr>
                <w:lang w:eastAsia="zh-CN"/>
              </w:rPr>
              <w:t>n38</w:t>
            </w:r>
          </w:p>
        </w:tc>
        <w:tc>
          <w:tcPr>
            <w:tcW w:w="4173" w:type="dxa"/>
            <w:tcBorders>
              <w:top w:val="single" w:sz="4" w:space="0" w:color="auto"/>
              <w:left w:val="single" w:sz="4" w:space="0" w:color="auto"/>
              <w:bottom w:val="single" w:sz="4" w:space="0" w:color="auto"/>
              <w:right w:val="single" w:sz="4" w:space="0" w:color="auto"/>
            </w:tcBorders>
            <w:vAlign w:val="center"/>
          </w:tcPr>
          <w:p w14:paraId="28B20AB1" w14:textId="77777777" w:rsidR="00226527" w:rsidRPr="00AE7509" w:rsidRDefault="00226527" w:rsidP="00DA0301">
            <w:pPr>
              <w:pStyle w:val="TAC"/>
              <w:keepNext w:val="0"/>
              <w:keepLines w:val="0"/>
              <w:widowControl w:val="0"/>
              <w:rPr>
                <w:lang w:val="en-US" w:eastAsia="zh-CN" w:bidi="ar"/>
              </w:rPr>
            </w:pPr>
            <w:r w:rsidRPr="00501D74">
              <w:rPr>
                <w:lang w:val="en-US" w:eastAsia="zh-CN" w:bidi="ar"/>
              </w:rPr>
              <w:t>5, 10, 15, 20, 25, 30, 40</w:t>
            </w:r>
          </w:p>
        </w:tc>
        <w:tc>
          <w:tcPr>
            <w:tcW w:w="2709" w:type="dxa"/>
            <w:tcBorders>
              <w:top w:val="nil"/>
              <w:left w:val="single" w:sz="4" w:space="0" w:color="auto"/>
              <w:bottom w:val="single" w:sz="4" w:space="0" w:color="auto"/>
              <w:right w:val="single" w:sz="4" w:space="0" w:color="auto"/>
            </w:tcBorders>
            <w:vAlign w:val="center"/>
          </w:tcPr>
          <w:p w14:paraId="5151006A" w14:textId="77777777" w:rsidR="00226527" w:rsidRPr="00AE7509" w:rsidRDefault="00226527" w:rsidP="00DA0301">
            <w:pPr>
              <w:pStyle w:val="TAC"/>
              <w:keepNext w:val="0"/>
              <w:keepLines w:val="0"/>
              <w:widowControl w:val="0"/>
              <w:rPr>
                <w:lang w:val="en-US" w:eastAsia="zh-CN" w:bidi="ar"/>
              </w:rPr>
            </w:pPr>
          </w:p>
        </w:tc>
      </w:tr>
      <w:tr w:rsidR="00CA1978" w:rsidRPr="00AE7509" w14:paraId="1CD5ED21" w14:textId="77777777" w:rsidTr="00007AFB">
        <w:trPr>
          <w:trHeight w:val="29"/>
        </w:trPr>
        <w:tc>
          <w:tcPr>
            <w:tcW w:w="2888" w:type="dxa"/>
            <w:tcBorders>
              <w:top w:val="single" w:sz="4" w:space="0" w:color="auto"/>
              <w:left w:val="single" w:sz="4" w:space="0" w:color="auto"/>
              <w:bottom w:val="nil"/>
              <w:right w:val="single" w:sz="4" w:space="0" w:color="auto"/>
            </w:tcBorders>
          </w:tcPr>
          <w:p w14:paraId="618C4BA7" w14:textId="77777777" w:rsidR="00226527" w:rsidRPr="00AE7509" w:rsidRDefault="00226527" w:rsidP="00DA0301">
            <w:pPr>
              <w:pStyle w:val="TAC"/>
              <w:keepNext w:val="0"/>
              <w:keepLines w:val="0"/>
              <w:widowControl w:val="0"/>
              <w:rPr>
                <w:lang w:eastAsia="zh-CN"/>
              </w:rPr>
            </w:pPr>
            <w:r w:rsidRPr="00501D74">
              <w:rPr>
                <w:lang w:eastAsia="zh-CN"/>
              </w:rPr>
              <w:t>CA_n1(2A)-n3(2A)-n7A-n38A</w:t>
            </w:r>
            <w:r w:rsidRPr="00501D74">
              <w:rPr>
                <w:vertAlign w:val="superscript"/>
                <w:lang w:eastAsia="zh-CN"/>
              </w:rPr>
              <w:t>7</w:t>
            </w:r>
          </w:p>
        </w:tc>
        <w:tc>
          <w:tcPr>
            <w:tcW w:w="3001" w:type="dxa"/>
            <w:tcBorders>
              <w:top w:val="single" w:sz="4" w:space="0" w:color="auto"/>
              <w:left w:val="single" w:sz="4" w:space="0" w:color="auto"/>
              <w:bottom w:val="nil"/>
              <w:right w:val="single" w:sz="4" w:space="0" w:color="auto"/>
            </w:tcBorders>
          </w:tcPr>
          <w:p w14:paraId="5E3F31A3" w14:textId="77777777" w:rsidR="00226527" w:rsidRPr="00AE7509" w:rsidRDefault="00226527" w:rsidP="00DA0301">
            <w:pPr>
              <w:pStyle w:val="TAC"/>
              <w:keepNext w:val="0"/>
              <w:keepLines w:val="0"/>
              <w:widowControl w:val="0"/>
              <w:rPr>
                <w:lang w:val="en-US" w:eastAsia="zh-CN" w:bidi="ar"/>
              </w:rPr>
            </w:pPr>
            <w:r w:rsidRPr="00501D74">
              <w:rPr>
                <w:lang w:val="en-US" w:eastAsia="zh-CN" w:bidi="ar"/>
              </w:rPr>
              <w:t>-</w:t>
            </w:r>
          </w:p>
        </w:tc>
        <w:tc>
          <w:tcPr>
            <w:tcW w:w="1401" w:type="dxa"/>
            <w:tcBorders>
              <w:top w:val="single" w:sz="4" w:space="0" w:color="auto"/>
              <w:left w:val="single" w:sz="4" w:space="0" w:color="auto"/>
              <w:bottom w:val="single" w:sz="4" w:space="0" w:color="auto"/>
              <w:right w:val="single" w:sz="4" w:space="0" w:color="auto"/>
            </w:tcBorders>
          </w:tcPr>
          <w:p w14:paraId="3960309A" w14:textId="77777777" w:rsidR="00226527" w:rsidRPr="00AE7509" w:rsidRDefault="00226527" w:rsidP="00DA0301">
            <w:pPr>
              <w:pStyle w:val="TAC"/>
              <w:keepNext w:val="0"/>
              <w:keepLines w:val="0"/>
              <w:widowControl w:val="0"/>
              <w:rPr>
                <w:rFonts w:cs="Arial"/>
                <w:lang w:eastAsia="zh-CN"/>
              </w:rPr>
            </w:pPr>
            <w:r w:rsidRPr="00501D74">
              <w:rPr>
                <w:lang w:eastAsia="zh-CN"/>
              </w:rPr>
              <w:t>n1</w:t>
            </w:r>
          </w:p>
        </w:tc>
        <w:tc>
          <w:tcPr>
            <w:tcW w:w="4173" w:type="dxa"/>
            <w:tcBorders>
              <w:top w:val="single" w:sz="4" w:space="0" w:color="auto"/>
              <w:left w:val="single" w:sz="4" w:space="0" w:color="auto"/>
              <w:bottom w:val="single" w:sz="4" w:space="0" w:color="auto"/>
              <w:right w:val="single" w:sz="4" w:space="0" w:color="auto"/>
            </w:tcBorders>
            <w:vAlign w:val="center"/>
          </w:tcPr>
          <w:p w14:paraId="3A355D7C" w14:textId="77777777" w:rsidR="00226527" w:rsidRPr="00AE7509" w:rsidRDefault="00226527" w:rsidP="00DA0301">
            <w:pPr>
              <w:pStyle w:val="TAC"/>
              <w:keepNext w:val="0"/>
              <w:keepLines w:val="0"/>
              <w:widowControl w:val="0"/>
              <w:rPr>
                <w:lang w:val="en-US" w:eastAsia="zh-CN" w:bidi="ar"/>
              </w:rPr>
            </w:pPr>
            <w:r w:rsidRPr="00501D74">
              <w:rPr>
                <w:lang w:val="en-US" w:eastAsia="zh-CN" w:bidi="ar"/>
              </w:rPr>
              <w:t>CA_n1(2A)_BCS0</w:t>
            </w:r>
          </w:p>
        </w:tc>
        <w:tc>
          <w:tcPr>
            <w:tcW w:w="2709" w:type="dxa"/>
            <w:tcBorders>
              <w:top w:val="single" w:sz="4" w:space="0" w:color="auto"/>
              <w:left w:val="single" w:sz="4" w:space="0" w:color="auto"/>
              <w:bottom w:val="nil"/>
              <w:right w:val="single" w:sz="4" w:space="0" w:color="auto"/>
            </w:tcBorders>
            <w:vAlign w:val="center"/>
          </w:tcPr>
          <w:p w14:paraId="2C503A36" w14:textId="77777777" w:rsidR="00226527" w:rsidRPr="00AE7509" w:rsidRDefault="00226527" w:rsidP="00DA0301">
            <w:pPr>
              <w:pStyle w:val="TAC"/>
              <w:keepNext w:val="0"/>
              <w:keepLines w:val="0"/>
              <w:widowControl w:val="0"/>
              <w:rPr>
                <w:lang w:val="en-US" w:eastAsia="zh-CN" w:bidi="ar"/>
              </w:rPr>
            </w:pPr>
            <w:r w:rsidRPr="00501D74">
              <w:rPr>
                <w:lang w:val="en-US" w:eastAsia="zh-CN" w:bidi="ar"/>
              </w:rPr>
              <w:t>0</w:t>
            </w:r>
          </w:p>
        </w:tc>
      </w:tr>
      <w:tr w:rsidR="00CA1978" w:rsidRPr="00AE7509" w14:paraId="7DB6946C" w14:textId="77777777" w:rsidTr="00007AFB">
        <w:trPr>
          <w:trHeight w:val="29"/>
        </w:trPr>
        <w:tc>
          <w:tcPr>
            <w:tcW w:w="2888" w:type="dxa"/>
            <w:tcBorders>
              <w:top w:val="nil"/>
              <w:left w:val="single" w:sz="4" w:space="0" w:color="auto"/>
              <w:bottom w:val="nil"/>
              <w:right w:val="single" w:sz="4" w:space="0" w:color="auto"/>
            </w:tcBorders>
          </w:tcPr>
          <w:p w14:paraId="55F6D7B7" w14:textId="77777777" w:rsidR="00226527" w:rsidRPr="00AE7509" w:rsidRDefault="00226527" w:rsidP="00DA0301">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79BE6151"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17A85877" w14:textId="77777777" w:rsidR="00226527" w:rsidRPr="00AE7509" w:rsidRDefault="00226527" w:rsidP="00DA0301">
            <w:pPr>
              <w:pStyle w:val="TAC"/>
              <w:keepNext w:val="0"/>
              <w:keepLines w:val="0"/>
              <w:widowControl w:val="0"/>
              <w:rPr>
                <w:rFonts w:cs="Arial"/>
                <w:lang w:eastAsia="zh-CN"/>
              </w:rPr>
            </w:pPr>
            <w:r w:rsidRPr="00501D74">
              <w:rPr>
                <w:lang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30568068" w14:textId="77777777" w:rsidR="00226527" w:rsidRPr="00AE7509" w:rsidRDefault="00226527" w:rsidP="00DA0301">
            <w:pPr>
              <w:pStyle w:val="TAC"/>
              <w:keepNext w:val="0"/>
              <w:keepLines w:val="0"/>
              <w:widowControl w:val="0"/>
              <w:rPr>
                <w:lang w:val="en-US" w:eastAsia="zh-CN" w:bidi="ar"/>
              </w:rPr>
            </w:pPr>
            <w:r w:rsidRPr="00501D74">
              <w:rPr>
                <w:lang w:val="en-US" w:eastAsia="zh-CN" w:bidi="ar"/>
              </w:rPr>
              <w:t>CA_n3(2A)_BCS1</w:t>
            </w:r>
          </w:p>
        </w:tc>
        <w:tc>
          <w:tcPr>
            <w:tcW w:w="2709" w:type="dxa"/>
            <w:tcBorders>
              <w:top w:val="nil"/>
              <w:left w:val="single" w:sz="4" w:space="0" w:color="auto"/>
              <w:bottom w:val="nil"/>
              <w:right w:val="single" w:sz="4" w:space="0" w:color="auto"/>
            </w:tcBorders>
            <w:vAlign w:val="center"/>
          </w:tcPr>
          <w:p w14:paraId="0188F1F2" w14:textId="77777777" w:rsidR="00226527" w:rsidRPr="00AE7509" w:rsidRDefault="00226527" w:rsidP="00DA0301">
            <w:pPr>
              <w:pStyle w:val="TAC"/>
              <w:keepNext w:val="0"/>
              <w:keepLines w:val="0"/>
              <w:widowControl w:val="0"/>
              <w:rPr>
                <w:lang w:val="en-US" w:eastAsia="zh-CN" w:bidi="ar"/>
              </w:rPr>
            </w:pPr>
          </w:p>
        </w:tc>
      </w:tr>
      <w:tr w:rsidR="00CA1978" w:rsidRPr="00AE7509" w14:paraId="164845C4" w14:textId="77777777" w:rsidTr="00007AFB">
        <w:trPr>
          <w:trHeight w:val="29"/>
        </w:trPr>
        <w:tc>
          <w:tcPr>
            <w:tcW w:w="2888" w:type="dxa"/>
            <w:tcBorders>
              <w:top w:val="nil"/>
              <w:left w:val="single" w:sz="4" w:space="0" w:color="auto"/>
              <w:bottom w:val="nil"/>
              <w:right w:val="single" w:sz="4" w:space="0" w:color="auto"/>
            </w:tcBorders>
          </w:tcPr>
          <w:p w14:paraId="6068E653" w14:textId="77777777" w:rsidR="00226527" w:rsidRPr="00AE7509" w:rsidRDefault="00226527" w:rsidP="00DA0301">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3358E388"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741DA907" w14:textId="77777777" w:rsidR="00226527" w:rsidRPr="00AE7509" w:rsidRDefault="00226527" w:rsidP="00DA0301">
            <w:pPr>
              <w:pStyle w:val="TAC"/>
              <w:keepNext w:val="0"/>
              <w:keepLines w:val="0"/>
              <w:widowControl w:val="0"/>
              <w:rPr>
                <w:rFonts w:cs="Arial"/>
                <w:lang w:eastAsia="zh-CN"/>
              </w:rPr>
            </w:pPr>
            <w:r w:rsidRPr="00501D74">
              <w:rPr>
                <w:lang w:eastAsia="zh-CN"/>
              </w:rPr>
              <w:t>n7</w:t>
            </w:r>
          </w:p>
        </w:tc>
        <w:tc>
          <w:tcPr>
            <w:tcW w:w="4173" w:type="dxa"/>
            <w:tcBorders>
              <w:top w:val="single" w:sz="4" w:space="0" w:color="auto"/>
              <w:left w:val="single" w:sz="4" w:space="0" w:color="auto"/>
              <w:bottom w:val="single" w:sz="4" w:space="0" w:color="auto"/>
              <w:right w:val="single" w:sz="4" w:space="0" w:color="auto"/>
            </w:tcBorders>
            <w:vAlign w:val="center"/>
          </w:tcPr>
          <w:p w14:paraId="30EA5C78" w14:textId="77777777" w:rsidR="00226527" w:rsidRPr="00AE7509" w:rsidRDefault="00226527" w:rsidP="00DA0301">
            <w:pPr>
              <w:pStyle w:val="TAC"/>
              <w:keepNext w:val="0"/>
              <w:keepLines w:val="0"/>
              <w:widowControl w:val="0"/>
              <w:rPr>
                <w:lang w:val="en-US" w:eastAsia="zh-CN" w:bidi="ar"/>
              </w:rPr>
            </w:pPr>
            <w:r w:rsidRPr="00501D74">
              <w:rPr>
                <w:lang w:val="en-US" w:eastAsia="zh-CN" w:bidi="ar"/>
              </w:rPr>
              <w:t>5, 10, 15, 20, 25, 30, 40, 50</w:t>
            </w:r>
          </w:p>
        </w:tc>
        <w:tc>
          <w:tcPr>
            <w:tcW w:w="2709" w:type="dxa"/>
            <w:tcBorders>
              <w:top w:val="nil"/>
              <w:left w:val="single" w:sz="4" w:space="0" w:color="auto"/>
              <w:bottom w:val="nil"/>
              <w:right w:val="single" w:sz="4" w:space="0" w:color="auto"/>
            </w:tcBorders>
            <w:vAlign w:val="center"/>
          </w:tcPr>
          <w:p w14:paraId="29EA22DD" w14:textId="77777777" w:rsidR="00226527" w:rsidRPr="00AE7509" w:rsidRDefault="00226527" w:rsidP="00DA0301">
            <w:pPr>
              <w:pStyle w:val="TAC"/>
              <w:keepNext w:val="0"/>
              <w:keepLines w:val="0"/>
              <w:widowControl w:val="0"/>
              <w:rPr>
                <w:lang w:val="en-US" w:eastAsia="zh-CN" w:bidi="ar"/>
              </w:rPr>
            </w:pPr>
          </w:p>
        </w:tc>
      </w:tr>
      <w:tr w:rsidR="00CA1978" w:rsidRPr="00AE7509" w14:paraId="71DD33F5" w14:textId="77777777" w:rsidTr="00007AFB">
        <w:trPr>
          <w:trHeight w:val="29"/>
        </w:trPr>
        <w:tc>
          <w:tcPr>
            <w:tcW w:w="2888" w:type="dxa"/>
            <w:tcBorders>
              <w:top w:val="nil"/>
              <w:left w:val="single" w:sz="4" w:space="0" w:color="auto"/>
              <w:bottom w:val="single" w:sz="4" w:space="0" w:color="auto"/>
              <w:right w:val="single" w:sz="4" w:space="0" w:color="auto"/>
            </w:tcBorders>
          </w:tcPr>
          <w:p w14:paraId="6DA91CA2" w14:textId="77777777" w:rsidR="00226527" w:rsidRPr="00AE7509" w:rsidRDefault="00226527" w:rsidP="00DA0301">
            <w:pPr>
              <w:pStyle w:val="TAC"/>
              <w:keepNext w:val="0"/>
              <w:keepLines w:val="0"/>
              <w:widowControl w:val="0"/>
              <w:rPr>
                <w:lang w:eastAsia="zh-CN"/>
              </w:rPr>
            </w:pPr>
          </w:p>
        </w:tc>
        <w:tc>
          <w:tcPr>
            <w:tcW w:w="3001" w:type="dxa"/>
            <w:tcBorders>
              <w:top w:val="nil"/>
              <w:left w:val="single" w:sz="4" w:space="0" w:color="auto"/>
              <w:bottom w:val="single" w:sz="4" w:space="0" w:color="auto"/>
              <w:right w:val="single" w:sz="4" w:space="0" w:color="auto"/>
            </w:tcBorders>
          </w:tcPr>
          <w:p w14:paraId="0BBC680B"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55F024C5" w14:textId="77777777" w:rsidR="00226527" w:rsidRPr="00AE7509" w:rsidRDefault="00226527" w:rsidP="00DA0301">
            <w:pPr>
              <w:pStyle w:val="TAC"/>
              <w:keepNext w:val="0"/>
              <w:keepLines w:val="0"/>
              <w:widowControl w:val="0"/>
              <w:rPr>
                <w:rFonts w:cs="Arial"/>
                <w:lang w:eastAsia="zh-CN"/>
              </w:rPr>
            </w:pPr>
            <w:r w:rsidRPr="00501D74">
              <w:rPr>
                <w:lang w:eastAsia="zh-CN"/>
              </w:rPr>
              <w:t>n38</w:t>
            </w:r>
          </w:p>
        </w:tc>
        <w:tc>
          <w:tcPr>
            <w:tcW w:w="4173" w:type="dxa"/>
            <w:tcBorders>
              <w:top w:val="single" w:sz="4" w:space="0" w:color="auto"/>
              <w:left w:val="single" w:sz="4" w:space="0" w:color="auto"/>
              <w:bottom w:val="single" w:sz="4" w:space="0" w:color="auto"/>
              <w:right w:val="single" w:sz="4" w:space="0" w:color="auto"/>
            </w:tcBorders>
            <w:vAlign w:val="center"/>
          </w:tcPr>
          <w:p w14:paraId="78BF6AEF" w14:textId="77777777" w:rsidR="00226527" w:rsidRPr="00AE7509" w:rsidRDefault="00226527" w:rsidP="00DA0301">
            <w:pPr>
              <w:pStyle w:val="TAC"/>
              <w:keepNext w:val="0"/>
              <w:keepLines w:val="0"/>
              <w:widowControl w:val="0"/>
              <w:rPr>
                <w:lang w:val="en-US" w:eastAsia="zh-CN" w:bidi="ar"/>
              </w:rPr>
            </w:pPr>
            <w:r w:rsidRPr="00501D74">
              <w:rPr>
                <w:lang w:val="en-US" w:eastAsia="zh-CN" w:bidi="ar"/>
              </w:rPr>
              <w:t>5, 10, 15, 20, 25, 30, 40</w:t>
            </w:r>
          </w:p>
        </w:tc>
        <w:tc>
          <w:tcPr>
            <w:tcW w:w="2709" w:type="dxa"/>
            <w:tcBorders>
              <w:top w:val="nil"/>
              <w:left w:val="single" w:sz="4" w:space="0" w:color="auto"/>
              <w:bottom w:val="single" w:sz="4" w:space="0" w:color="auto"/>
              <w:right w:val="single" w:sz="4" w:space="0" w:color="auto"/>
            </w:tcBorders>
            <w:vAlign w:val="center"/>
          </w:tcPr>
          <w:p w14:paraId="62765D11" w14:textId="77777777" w:rsidR="00226527" w:rsidRPr="00AE7509" w:rsidRDefault="00226527" w:rsidP="00DA0301">
            <w:pPr>
              <w:pStyle w:val="TAC"/>
              <w:keepNext w:val="0"/>
              <w:keepLines w:val="0"/>
              <w:widowControl w:val="0"/>
              <w:rPr>
                <w:lang w:val="en-US" w:eastAsia="zh-CN" w:bidi="ar"/>
              </w:rPr>
            </w:pPr>
          </w:p>
        </w:tc>
      </w:tr>
      <w:tr w:rsidR="00CA1978" w:rsidRPr="00AE7509" w14:paraId="342D8BC3" w14:textId="77777777" w:rsidTr="00007AFB">
        <w:trPr>
          <w:trHeight w:val="29"/>
        </w:trPr>
        <w:tc>
          <w:tcPr>
            <w:tcW w:w="2888" w:type="dxa"/>
            <w:tcBorders>
              <w:top w:val="single" w:sz="4" w:space="0" w:color="auto"/>
              <w:left w:val="single" w:sz="4" w:space="0" w:color="auto"/>
              <w:bottom w:val="nil"/>
              <w:right w:val="single" w:sz="4" w:space="0" w:color="auto"/>
            </w:tcBorders>
          </w:tcPr>
          <w:p w14:paraId="4E1F3597" w14:textId="77777777" w:rsidR="00226527" w:rsidRPr="00AE7509" w:rsidRDefault="00226527" w:rsidP="00DA0301">
            <w:pPr>
              <w:pStyle w:val="TAC"/>
              <w:keepNext w:val="0"/>
              <w:keepLines w:val="0"/>
              <w:widowControl w:val="0"/>
              <w:rPr>
                <w:lang w:eastAsia="zh-CN"/>
              </w:rPr>
            </w:pPr>
            <w:r w:rsidRPr="00AE7509">
              <w:t>CA_n</w:t>
            </w:r>
            <w:r>
              <w:t>1</w:t>
            </w:r>
            <w:r w:rsidRPr="00AE7509">
              <w:t>A-n</w:t>
            </w:r>
            <w:r>
              <w:t>3</w:t>
            </w:r>
            <w:r w:rsidRPr="00AE7509">
              <w:t>A-n</w:t>
            </w:r>
            <w:r>
              <w:t>7</w:t>
            </w:r>
            <w:r w:rsidRPr="00AE7509">
              <w:t>A-n</w:t>
            </w:r>
            <w:r>
              <w:t>40</w:t>
            </w:r>
            <w:r w:rsidRPr="00AE7509">
              <w:t>A</w:t>
            </w:r>
          </w:p>
        </w:tc>
        <w:tc>
          <w:tcPr>
            <w:tcW w:w="3001" w:type="dxa"/>
            <w:tcBorders>
              <w:top w:val="single" w:sz="4" w:space="0" w:color="auto"/>
              <w:left w:val="single" w:sz="4" w:space="0" w:color="auto"/>
              <w:bottom w:val="nil"/>
              <w:right w:val="single" w:sz="4" w:space="0" w:color="auto"/>
            </w:tcBorders>
          </w:tcPr>
          <w:p w14:paraId="1E57B7CD" w14:textId="77777777" w:rsidR="00226527" w:rsidRPr="007F0942" w:rsidRDefault="00226527" w:rsidP="00DA0301">
            <w:pPr>
              <w:pStyle w:val="TAC"/>
              <w:rPr>
                <w:lang w:val="en-US" w:eastAsia="zh-CN"/>
              </w:rPr>
            </w:pPr>
            <w:r w:rsidRPr="007F0942">
              <w:rPr>
                <w:lang w:val="en-US" w:eastAsia="zh-CN"/>
              </w:rPr>
              <w:t>CA_n</w:t>
            </w:r>
            <w:r>
              <w:rPr>
                <w:lang w:val="en-US" w:eastAsia="zh-CN"/>
              </w:rPr>
              <w:t>1</w:t>
            </w:r>
            <w:r w:rsidRPr="007F0942">
              <w:rPr>
                <w:lang w:val="en-US" w:eastAsia="zh-CN"/>
              </w:rPr>
              <w:t>A-n</w:t>
            </w:r>
            <w:r>
              <w:rPr>
                <w:lang w:val="en-US" w:eastAsia="zh-CN"/>
              </w:rPr>
              <w:t>3</w:t>
            </w:r>
            <w:r w:rsidRPr="007F0942">
              <w:rPr>
                <w:lang w:val="en-US" w:eastAsia="zh-CN"/>
              </w:rPr>
              <w:t>A</w:t>
            </w:r>
          </w:p>
          <w:p w14:paraId="2632F410" w14:textId="77777777" w:rsidR="00226527" w:rsidRPr="007F0942" w:rsidRDefault="00226527" w:rsidP="00DA0301">
            <w:pPr>
              <w:pStyle w:val="TAC"/>
              <w:rPr>
                <w:lang w:val="en-US" w:eastAsia="zh-CN"/>
              </w:rPr>
            </w:pPr>
            <w:r w:rsidRPr="007F0942">
              <w:rPr>
                <w:lang w:val="en-US" w:eastAsia="zh-CN"/>
              </w:rPr>
              <w:t>CA_n</w:t>
            </w:r>
            <w:r>
              <w:rPr>
                <w:lang w:val="en-US" w:eastAsia="zh-CN"/>
              </w:rPr>
              <w:t>1</w:t>
            </w:r>
            <w:r w:rsidRPr="007F0942">
              <w:rPr>
                <w:lang w:val="en-US" w:eastAsia="zh-CN"/>
              </w:rPr>
              <w:t>A-n</w:t>
            </w:r>
            <w:r>
              <w:rPr>
                <w:lang w:val="en-US" w:eastAsia="zh-CN"/>
              </w:rPr>
              <w:t>7</w:t>
            </w:r>
            <w:r w:rsidRPr="007F0942">
              <w:rPr>
                <w:lang w:val="en-US" w:eastAsia="zh-CN"/>
              </w:rPr>
              <w:t>A</w:t>
            </w:r>
          </w:p>
          <w:p w14:paraId="0BC9D352" w14:textId="77777777" w:rsidR="00226527" w:rsidRPr="007F0942" w:rsidRDefault="00226527" w:rsidP="00DA0301">
            <w:pPr>
              <w:pStyle w:val="TAC"/>
              <w:rPr>
                <w:lang w:val="en-US" w:eastAsia="zh-CN"/>
              </w:rPr>
            </w:pPr>
            <w:r w:rsidRPr="007F0942">
              <w:rPr>
                <w:lang w:val="en-US" w:eastAsia="zh-CN"/>
              </w:rPr>
              <w:t>CA_n</w:t>
            </w:r>
            <w:r>
              <w:rPr>
                <w:lang w:val="en-US" w:eastAsia="zh-CN"/>
              </w:rPr>
              <w:t>1</w:t>
            </w:r>
            <w:r w:rsidRPr="007F0942">
              <w:rPr>
                <w:lang w:val="en-US" w:eastAsia="zh-CN"/>
              </w:rPr>
              <w:t>A-n</w:t>
            </w:r>
            <w:r>
              <w:rPr>
                <w:lang w:val="en-US" w:eastAsia="zh-CN"/>
              </w:rPr>
              <w:t>40</w:t>
            </w:r>
            <w:r w:rsidRPr="007F0942">
              <w:rPr>
                <w:lang w:val="en-US" w:eastAsia="zh-CN"/>
              </w:rPr>
              <w:t>A</w:t>
            </w:r>
          </w:p>
          <w:p w14:paraId="58BCAB88" w14:textId="77777777" w:rsidR="00226527" w:rsidRPr="007F0942" w:rsidRDefault="00226527" w:rsidP="00DA0301">
            <w:pPr>
              <w:pStyle w:val="TAC"/>
              <w:rPr>
                <w:lang w:val="en-US" w:eastAsia="zh-CN"/>
              </w:rPr>
            </w:pPr>
            <w:r w:rsidRPr="007F0942">
              <w:rPr>
                <w:lang w:val="en-US" w:eastAsia="zh-CN"/>
              </w:rPr>
              <w:t>CA_n</w:t>
            </w:r>
            <w:r>
              <w:rPr>
                <w:lang w:val="en-US" w:eastAsia="zh-CN"/>
              </w:rPr>
              <w:t>3</w:t>
            </w:r>
            <w:r w:rsidRPr="007F0942">
              <w:rPr>
                <w:lang w:val="en-US" w:eastAsia="zh-CN"/>
              </w:rPr>
              <w:t>A-n</w:t>
            </w:r>
            <w:r>
              <w:rPr>
                <w:lang w:val="en-US" w:eastAsia="zh-CN"/>
              </w:rPr>
              <w:t>7</w:t>
            </w:r>
            <w:r w:rsidRPr="007F0942">
              <w:rPr>
                <w:lang w:val="en-US" w:eastAsia="zh-CN"/>
              </w:rPr>
              <w:t>A</w:t>
            </w:r>
          </w:p>
          <w:p w14:paraId="590D69D4" w14:textId="77777777" w:rsidR="00226527" w:rsidRPr="007F0942" w:rsidRDefault="00226527" w:rsidP="00DA0301">
            <w:pPr>
              <w:pStyle w:val="TAC"/>
              <w:rPr>
                <w:lang w:val="en-US" w:eastAsia="zh-CN"/>
              </w:rPr>
            </w:pPr>
            <w:r w:rsidRPr="007F0942">
              <w:rPr>
                <w:lang w:val="en-US" w:eastAsia="zh-CN"/>
              </w:rPr>
              <w:t>CA_n</w:t>
            </w:r>
            <w:r>
              <w:rPr>
                <w:lang w:val="en-US" w:eastAsia="zh-CN"/>
              </w:rPr>
              <w:t>3</w:t>
            </w:r>
            <w:r w:rsidRPr="007F0942">
              <w:rPr>
                <w:lang w:val="en-US" w:eastAsia="zh-CN"/>
              </w:rPr>
              <w:t>A-n</w:t>
            </w:r>
            <w:r>
              <w:rPr>
                <w:lang w:val="en-US" w:eastAsia="zh-CN"/>
              </w:rPr>
              <w:t>40</w:t>
            </w:r>
            <w:r w:rsidRPr="007F0942">
              <w:rPr>
                <w:lang w:val="en-US" w:eastAsia="zh-CN"/>
              </w:rPr>
              <w:t>A</w:t>
            </w:r>
          </w:p>
          <w:p w14:paraId="72A1D9A8" w14:textId="77777777" w:rsidR="00226527" w:rsidRPr="00AE7509" w:rsidRDefault="00226527" w:rsidP="00DA0301">
            <w:pPr>
              <w:pStyle w:val="TAC"/>
              <w:keepNext w:val="0"/>
              <w:keepLines w:val="0"/>
              <w:widowControl w:val="0"/>
              <w:rPr>
                <w:lang w:val="en-US" w:eastAsia="zh-CN" w:bidi="ar"/>
              </w:rPr>
            </w:pPr>
            <w:r w:rsidRPr="007F0942">
              <w:rPr>
                <w:lang w:val="en-US" w:eastAsia="zh-CN"/>
              </w:rPr>
              <w:t>CA_n</w:t>
            </w:r>
            <w:r>
              <w:rPr>
                <w:lang w:val="en-US" w:eastAsia="zh-CN"/>
              </w:rPr>
              <w:t>7</w:t>
            </w:r>
            <w:r w:rsidRPr="007F0942">
              <w:rPr>
                <w:lang w:val="en-US" w:eastAsia="zh-CN"/>
              </w:rPr>
              <w:t>A-n</w:t>
            </w:r>
            <w:r>
              <w:rPr>
                <w:lang w:val="en-US" w:eastAsia="zh-CN"/>
              </w:rPr>
              <w:t>40</w:t>
            </w:r>
            <w:r w:rsidRPr="007F0942">
              <w:rPr>
                <w:lang w:val="en-US" w:eastAsia="zh-CN"/>
              </w:rPr>
              <w:t>A</w:t>
            </w:r>
          </w:p>
        </w:tc>
        <w:tc>
          <w:tcPr>
            <w:tcW w:w="1401" w:type="dxa"/>
            <w:tcBorders>
              <w:top w:val="single" w:sz="4" w:space="0" w:color="auto"/>
              <w:left w:val="single" w:sz="4" w:space="0" w:color="auto"/>
              <w:bottom w:val="single" w:sz="4" w:space="0" w:color="auto"/>
              <w:right w:val="single" w:sz="4" w:space="0" w:color="auto"/>
            </w:tcBorders>
          </w:tcPr>
          <w:p w14:paraId="4627F499" w14:textId="77777777" w:rsidR="00226527" w:rsidRPr="00501D74" w:rsidRDefault="00226527" w:rsidP="00DA0301">
            <w:pPr>
              <w:pStyle w:val="TAC"/>
              <w:keepNext w:val="0"/>
              <w:keepLines w:val="0"/>
              <w:widowControl w:val="0"/>
              <w:rPr>
                <w:lang w:eastAsia="zh-CN"/>
              </w:rPr>
            </w:pPr>
            <w:r>
              <w:rPr>
                <w:lang w:eastAsia="zh-CN"/>
              </w:rPr>
              <w:t>n1</w:t>
            </w:r>
          </w:p>
        </w:tc>
        <w:tc>
          <w:tcPr>
            <w:tcW w:w="4173" w:type="dxa"/>
            <w:tcBorders>
              <w:top w:val="single" w:sz="4" w:space="0" w:color="auto"/>
              <w:left w:val="single" w:sz="4" w:space="0" w:color="auto"/>
              <w:bottom w:val="single" w:sz="4" w:space="0" w:color="auto"/>
              <w:right w:val="single" w:sz="4" w:space="0" w:color="auto"/>
            </w:tcBorders>
          </w:tcPr>
          <w:p w14:paraId="05DF6116" w14:textId="77777777" w:rsidR="00226527" w:rsidRPr="00501D74" w:rsidRDefault="00226527" w:rsidP="00DA0301">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single" w:sz="4" w:space="0" w:color="auto"/>
              <w:left w:val="single" w:sz="4" w:space="0" w:color="auto"/>
              <w:bottom w:val="nil"/>
              <w:right w:val="single" w:sz="4" w:space="0" w:color="auto"/>
            </w:tcBorders>
          </w:tcPr>
          <w:p w14:paraId="659C31C0" w14:textId="77777777" w:rsidR="00226527" w:rsidRPr="00AE7509" w:rsidRDefault="00226527" w:rsidP="00DA0301">
            <w:pPr>
              <w:pStyle w:val="TAC"/>
              <w:keepNext w:val="0"/>
              <w:keepLines w:val="0"/>
              <w:widowControl w:val="0"/>
              <w:rPr>
                <w:lang w:val="en-US" w:eastAsia="zh-CN" w:bidi="ar"/>
              </w:rPr>
            </w:pPr>
            <w:r w:rsidRPr="00AE7509">
              <w:rPr>
                <w:kern w:val="2"/>
                <w:szCs w:val="22"/>
                <w:lang w:val="en-US" w:eastAsia="zh-CN"/>
              </w:rPr>
              <w:t>0</w:t>
            </w:r>
          </w:p>
        </w:tc>
      </w:tr>
      <w:tr w:rsidR="00CA1978" w:rsidRPr="00AE7509" w14:paraId="6E605F75" w14:textId="77777777" w:rsidTr="00007AFB">
        <w:trPr>
          <w:trHeight w:val="29"/>
        </w:trPr>
        <w:tc>
          <w:tcPr>
            <w:tcW w:w="2888" w:type="dxa"/>
            <w:tcBorders>
              <w:top w:val="nil"/>
              <w:left w:val="single" w:sz="4" w:space="0" w:color="auto"/>
              <w:bottom w:val="nil"/>
              <w:right w:val="single" w:sz="4" w:space="0" w:color="auto"/>
            </w:tcBorders>
          </w:tcPr>
          <w:p w14:paraId="525778BA" w14:textId="77777777" w:rsidR="00226527" w:rsidRPr="00AE7509" w:rsidRDefault="00226527" w:rsidP="00DA0301">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00BF5CF4"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485DA6E6" w14:textId="77777777" w:rsidR="00226527" w:rsidRPr="00501D74" w:rsidRDefault="00226527" w:rsidP="00DA0301">
            <w:pPr>
              <w:pStyle w:val="TAC"/>
              <w:keepNext w:val="0"/>
              <w:keepLines w:val="0"/>
              <w:widowControl w:val="0"/>
              <w:rPr>
                <w:lang w:eastAsia="zh-CN"/>
              </w:rPr>
            </w:pPr>
            <w:r>
              <w:rPr>
                <w:lang w:val="en-US" w:eastAsia="zh-CN"/>
              </w:rPr>
              <w:t>n3</w:t>
            </w:r>
          </w:p>
        </w:tc>
        <w:tc>
          <w:tcPr>
            <w:tcW w:w="4173" w:type="dxa"/>
            <w:tcBorders>
              <w:top w:val="single" w:sz="4" w:space="0" w:color="auto"/>
              <w:left w:val="single" w:sz="4" w:space="0" w:color="auto"/>
              <w:bottom w:val="single" w:sz="4" w:space="0" w:color="auto"/>
              <w:right w:val="single" w:sz="4" w:space="0" w:color="auto"/>
            </w:tcBorders>
          </w:tcPr>
          <w:p w14:paraId="4BD8B07A" w14:textId="77777777" w:rsidR="00226527" w:rsidRPr="00501D74" w:rsidRDefault="00226527" w:rsidP="00DA0301">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tcPr>
          <w:p w14:paraId="52F72557" w14:textId="77777777" w:rsidR="00226527" w:rsidRPr="00AE7509" w:rsidRDefault="00226527" w:rsidP="00DA0301">
            <w:pPr>
              <w:pStyle w:val="TAC"/>
              <w:keepNext w:val="0"/>
              <w:keepLines w:val="0"/>
              <w:widowControl w:val="0"/>
              <w:rPr>
                <w:lang w:val="en-US" w:eastAsia="zh-CN" w:bidi="ar"/>
              </w:rPr>
            </w:pPr>
          </w:p>
        </w:tc>
      </w:tr>
      <w:tr w:rsidR="00CA1978" w:rsidRPr="00AE7509" w14:paraId="610E11E2" w14:textId="77777777" w:rsidTr="00007AFB">
        <w:trPr>
          <w:trHeight w:val="29"/>
        </w:trPr>
        <w:tc>
          <w:tcPr>
            <w:tcW w:w="2888" w:type="dxa"/>
            <w:tcBorders>
              <w:top w:val="nil"/>
              <w:left w:val="single" w:sz="4" w:space="0" w:color="auto"/>
              <w:bottom w:val="nil"/>
              <w:right w:val="single" w:sz="4" w:space="0" w:color="auto"/>
            </w:tcBorders>
          </w:tcPr>
          <w:p w14:paraId="023AF814" w14:textId="77777777" w:rsidR="00226527" w:rsidRPr="00AE7509" w:rsidRDefault="00226527" w:rsidP="00DA0301">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2B4BD263"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16D2DF82" w14:textId="77777777" w:rsidR="00226527" w:rsidRPr="00501D74" w:rsidRDefault="00226527" w:rsidP="00DA0301">
            <w:pPr>
              <w:pStyle w:val="TAC"/>
              <w:keepNext w:val="0"/>
              <w:keepLines w:val="0"/>
              <w:widowControl w:val="0"/>
              <w:rPr>
                <w:lang w:eastAsia="zh-CN"/>
              </w:rPr>
            </w:pPr>
            <w:r>
              <w:rPr>
                <w:lang w:eastAsia="zh-CN"/>
              </w:rPr>
              <w:t>n7</w:t>
            </w:r>
          </w:p>
        </w:tc>
        <w:tc>
          <w:tcPr>
            <w:tcW w:w="4173" w:type="dxa"/>
            <w:tcBorders>
              <w:top w:val="single" w:sz="4" w:space="0" w:color="auto"/>
              <w:left w:val="single" w:sz="4" w:space="0" w:color="auto"/>
              <w:bottom w:val="single" w:sz="4" w:space="0" w:color="auto"/>
              <w:right w:val="single" w:sz="4" w:space="0" w:color="auto"/>
            </w:tcBorders>
          </w:tcPr>
          <w:p w14:paraId="32D549E8" w14:textId="77777777" w:rsidR="00226527" w:rsidRPr="00501D74" w:rsidRDefault="00226527" w:rsidP="00DA0301">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tcPr>
          <w:p w14:paraId="3B810E4A" w14:textId="77777777" w:rsidR="00226527" w:rsidRPr="00AE7509" w:rsidRDefault="00226527" w:rsidP="00DA0301">
            <w:pPr>
              <w:pStyle w:val="TAC"/>
              <w:keepNext w:val="0"/>
              <w:keepLines w:val="0"/>
              <w:widowControl w:val="0"/>
              <w:rPr>
                <w:lang w:val="en-US" w:eastAsia="zh-CN" w:bidi="ar"/>
              </w:rPr>
            </w:pPr>
          </w:p>
        </w:tc>
      </w:tr>
      <w:tr w:rsidR="00CA1978" w:rsidRPr="00AE7509" w14:paraId="1F7177BC" w14:textId="77777777" w:rsidTr="00007AFB">
        <w:trPr>
          <w:trHeight w:val="29"/>
        </w:trPr>
        <w:tc>
          <w:tcPr>
            <w:tcW w:w="2888" w:type="dxa"/>
            <w:tcBorders>
              <w:top w:val="nil"/>
              <w:left w:val="single" w:sz="4" w:space="0" w:color="auto"/>
              <w:bottom w:val="single" w:sz="4" w:space="0" w:color="auto"/>
              <w:right w:val="single" w:sz="4" w:space="0" w:color="auto"/>
            </w:tcBorders>
          </w:tcPr>
          <w:p w14:paraId="73D1059B" w14:textId="77777777" w:rsidR="00226527" w:rsidRPr="00AE7509" w:rsidRDefault="00226527" w:rsidP="00DA0301">
            <w:pPr>
              <w:pStyle w:val="TAC"/>
              <w:keepNext w:val="0"/>
              <w:keepLines w:val="0"/>
              <w:widowControl w:val="0"/>
              <w:rPr>
                <w:lang w:eastAsia="zh-CN"/>
              </w:rPr>
            </w:pPr>
          </w:p>
        </w:tc>
        <w:tc>
          <w:tcPr>
            <w:tcW w:w="3001" w:type="dxa"/>
            <w:tcBorders>
              <w:top w:val="nil"/>
              <w:left w:val="single" w:sz="4" w:space="0" w:color="auto"/>
              <w:bottom w:val="single" w:sz="4" w:space="0" w:color="auto"/>
              <w:right w:val="single" w:sz="4" w:space="0" w:color="auto"/>
            </w:tcBorders>
          </w:tcPr>
          <w:p w14:paraId="34D10AD6"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52999393" w14:textId="77777777" w:rsidR="00226527" w:rsidRPr="00501D74" w:rsidRDefault="00226527" w:rsidP="00DA0301">
            <w:pPr>
              <w:pStyle w:val="TAC"/>
              <w:keepNext w:val="0"/>
              <w:keepLines w:val="0"/>
              <w:widowControl w:val="0"/>
              <w:rPr>
                <w:lang w:eastAsia="zh-CN"/>
              </w:rPr>
            </w:pPr>
            <w:r>
              <w:rPr>
                <w:lang w:eastAsia="zh-CN"/>
              </w:rPr>
              <w:t>n40</w:t>
            </w:r>
          </w:p>
        </w:tc>
        <w:tc>
          <w:tcPr>
            <w:tcW w:w="4173" w:type="dxa"/>
            <w:tcBorders>
              <w:top w:val="single" w:sz="4" w:space="0" w:color="auto"/>
              <w:left w:val="single" w:sz="4" w:space="0" w:color="auto"/>
              <w:bottom w:val="single" w:sz="4" w:space="0" w:color="auto"/>
              <w:right w:val="single" w:sz="4" w:space="0" w:color="auto"/>
            </w:tcBorders>
          </w:tcPr>
          <w:p w14:paraId="68BF5474" w14:textId="77777777" w:rsidR="00226527" w:rsidRPr="00501D74" w:rsidRDefault="00226527" w:rsidP="00DA0301">
            <w:pPr>
              <w:pStyle w:val="TAC"/>
              <w:keepNext w:val="0"/>
              <w:keepLines w:val="0"/>
              <w:widowControl w:val="0"/>
              <w:rPr>
                <w:lang w:val="en-US" w:eastAsia="zh-CN" w:bidi="ar"/>
              </w:rPr>
            </w:pPr>
            <w:r w:rsidRPr="004B1095">
              <w:rPr>
                <w:lang w:val="en-US" w:eastAsia="zh-CN" w:bidi="ar"/>
              </w:rPr>
              <w:t xml:space="preserve">10, 15, 20, 25, 30, </w:t>
            </w:r>
            <w:r>
              <w:rPr>
                <w:lang w:val="en-US" w:eastAsia="zh-CN" w:bidi="ar"/>
              </w:rPr>
              <w:t>40, 50, 60, 70, 80, 90, 100</w:t>
            </w:r>
          </w:p>
        </w:tc>
        <w:tc>
          <w:tcPr>
            <w:tcW w:w="2709" w:type="dxa"/>
            <w:tcBorders>
              <w:top w:val="nil"/>
              <w:left w:val="single" w:sz="4" w:space="0" w:color="auto"/>
              <w:bottom w:val="single" w:sz="4" w:space="0" w:color="auto"/>
              <w:right w:val="single" w:sz="4" w:space="0" w:color="auto"/>
            </w:tcBorders>
          </w:tcPr>
          <w:p w14:paraId="0F17CF1E" w14:textId="77777777" w:rsidR="00226527" w:rsidRPr="00AE7509" w:rsidRDefault="00226527" w:rsidP="00DA0301">
            <w:pPr>
              <w:pStyle w:val="TAC"/>
              <w:keepNext w:val="0"/>
              <w:keepLines w:val="0"/>
              <w:widowControl w:val="0"/>
              <w:rPr>
                <w:lang w:val="en-US" w:eastAsia="zh-CN" w:bidi="ar"/>
              </w:rPr>
            </w:pPr>
          </w:p>
        </w:tc>
      </w:tr>
      <w:tr w:rsidR="00CA1978" w:rsidRPr="00AE7509" w14:paraId="112C7245" w14:textId="77777777" w:rsidTr="00007AFB">
        <w:trPr>
          <w:trHeight w:val="29"/>
        </w:trPr>
        <w:tc>
          <w:tcPr>
            <w:tcW w:w="2888" w:type="dxa"/>
            <w:tcBorders>
              <w:top w:val="single" w:sz="4" w:space="0" w:color="auto"/>
              <w:left w:val="single" w:sz="4" w:space="0" w:color="auto"/>
              <w:bottom w:val="nil"/>
              <w:right w:val="single" w:sz="4" w:space="0" w:color="auto"/>
            </w:tcBorders>
          </w:tcPr>
          <w:p w14:paraId="5F0B25DC" w14:textId="77777777" w:rsidR="00226527" w:rsidRPr="00AE7509" w:rsidRDefault="00226527" w:rsidP="00DA0301">
            <w:pPr>
              <w:pStyle w:val="TAC"/>
              <w:keepNext w:val="0"/>
              <w:keepLines w:val="0"/>
              <w:widowControl w:val="0"/>
              <w:rPr>
                <w:lang w:eastAsia="zh-CN"/>
              </w:rPr>
            </w:pPr>
            <w:r w:rsidRPr="00AE7509">
              <w:rPr>
                <w:lang w:eastAsia="zh-CN"/>
              </w:rPr>
              <w:t>CA_n1A-n3A-n7A-n67A</w:t>
            </w:r>
          </w:p>
        </w:tc>
        <w:tc>
          <w:tcPr>
            <w:tcW w:w="3001" w:type="dxa"/>
            <w:tcBorders>
              <w:top w:val="single" w:sz="4" w:space="0" w:color="auto"/>
              <w:left w:val="single" w:sz="4" w:space="0" w:color="auto"/>
              <w:bottom w:val="nil"/>
              <w:right w:val="single" w:sz="4" w:space="0" w:color="auto"/>
            </w:tcBorders>
          </w:tcPr>
          <w:p w14:paraId="49B85C76"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CA_n1A-n3A</w:t>
            </w:r>
          </w:p>
          <w:p w14:paraId="40BFF827"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CA_n1A-n7A</w:t>
            </w:r>
          </w:p>
          <w:p w14:paraId="1F9FCF7B"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CA_n3A-n7A</w:t>
            </w:r>
          </w:p>
        </w:tc>
        <w:tc>
          <w:tcPr>
            <w:tcW w:w="1401" w:type="dxa"/>
            <w:tcBorders>
              <w:top w:val="single" w:sz="4" w:space="0" w:color="auto"/>
              <w:left w:val="single" w:sz="4" w:space="0" w:color="auto"/>
              <w:bottom w:val="single" w:sz="4" w:space="0" w:color="auto"/>
              <w:right w:val="single" w:sz="4" w:space="0" w:color="auto"/>
            </w:tcBorders>
          </w:tcPr>
          <w:p w14:paraId="50E756F5" w14:textId="77777777" w:rsidR="00226527" w:rsidRPr="00AE7509" w:rsidRDefault="00226527" w:rsidP="00DA0301">
            <w:pPr>
              <w:pStyle w:val="TAC"/>
              <w:keepNext w:val="0"/>
              <w:keepLines w:val="0"/>
              <w:widowControl w:val="0"/>
              <w:rPr>
                <w:rFonts w:cs="Arial"/>
                <w:lang w:eastAsia="zh-CN"/>
              </w:rPr>
            </w:pPr>
            <w:r w:rsidRPr="00AE7509">
              <w:rPr>
                <w:rFonts w:cs="Arial"/>
                <w:lang w:eastAsia="zh-CN"/>
              </w:rPr>
              <w:t>n1</w:t>
            </w:r>
          </w:p>
        </w:tc>
        <w:tc>
          <w:tcPr>
            <w:tcW w:w="4173" w:type="dxa"/>
            <w:tcBorders>
              <w:top w:val="single" w:sz="4" w:space="0" w:color="auto"/>
              <w:left w:val="single" w:sz="4" w:space="0" w:color="auto"/>
              <w:bottom w:val="single" w:sz="4" w:space="0" w:color="auto"/>
              <w:right w:val="single" w:sz="4" w:space="0" w:color="auto"/>
            </w:tcBorders>
            <w:vAlign w:val="center"/>
          </w:tcPr>
          <w:p w14:paraId="55FFD476"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single" w:sz="4" w:space="0" w:color="auto"/>
              <w:left w:val="single" w:sz="4" w:space="0" w:color="auto"/>
              <w:bottom w:val="nil"/>
              <w:right w:val="single" w:sz="4" w:space="0" w:color="auto"/>
            </w:tcBorders>
            <w:vAlign w:val="center"/>
          </w:tcPr>
          <w:p w14:paraId="52869C71"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0</w:t>
            </w:r>
          </w:p>
        </w:tc>
      </w:tr>
      <w:tr w:rsidR="00CA1978" w:rsidRPr="00AE7509" w14:paraId="155FCD41" w14:textId="77777777" w:rsidTr="00007AFB">
        <w:trPr>
          <w:trHeight w:val="29"/>
        </w:trPr>
        <w:tc>
          <w:tcPr>
            <w:tcW w:w="2888" w:type="dxa"/>
            <w:tcBorders>
              <w:top w:val="nil"/>
              <w:left w:val="single" w:sz="4" w:space="0" w:color="auto"/>
              <w:bottom w:val="nil"/>
              <w:right w:val="single" w:sz="4" w:space="0" w:color="auto"/>
            </w:tcBorders>
          </w:tcPr>
          <w:p w14:paraId="71288506" w14:textId="77777777" w:rsidR="00226527" w:rsidRPr="00AE7509" w:rsidRDefault="00226527" w:rsidP="00DA0301">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3A842DB8"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7BDAAD1A" w14:textId="77777777" w:rsidR="00226527" w:rsidRPr="00AE7509" w:rsidRDefault="00226527" w:rsidP="00DA0301">
            <w:pPr>
              <w:pStyle w:val="TAC"/>
              <w:keepNext w:val="0"/>
              <w:keepLines w:val="0"/>
              <w:widowControl w:val="0"/>
              <w:rPr>
                <w:rFonts w:cs="Arial"/>
                <w:lang w:eastAsia="zh-CN"/>
              </w:rPr>
            </w:pPr>
            <w:r w:rsidRPr="00AE7509">
              <w:rPr>
                <w:rFonts w:cs="Arial"/>
                <w:lang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0F2FC6AB"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5, 10, 15, 20, 25, 30, 35, 40, 45, 50</w:t>
            </w:r>
          </w:p>
        </w:tc>
        <w:tc>
          <w:tcPr>
            <w:tcW w:w="2709" w:type="dxa"/>
            <w:tcBorders>
              <w:top w:val="nil"/>
              <w:left w:val="single" w:sz="4" w:space="0" w:color="auto"/>
              <w:bottom w:val="nil"/>
              <w:right w:val="single" w:sz="4" w:space="0" w:color="auto"/>
            </w:tcBorders>
            <w:vAlign w:val="center"/>
          </w:tcPr>
          <w:p w14:paraId="36E54A4A" w14:textId="77777777" w:rsidR="00226527" w:rsidRPr="00AE7509" w:rsidRDefault="00226527" w:rsidP="00DA0301">
            <w:pPr>
              <w:pStyle w:val="TAC"/>
              <w:keepNext w:val="0"/>
              <w:keepLines w:val="0"/>
              <w:widowControl w:val="0"/>
              <w:rPr>
                <w:lang w:val="en-US" w:eastAsia="zh-CN" w:bidi="ar"/>
              </w:rPr>
            </w:pPr>
          </w:p>
        </w:tc>
      </w:tr>
      <w:tr w:rsidR="00CA1978" w:rsidRPr="00AE7509" w14:paraId="6A972109" w14:textId="77777777" w:rsidTr="00007AFB">
        <w:trPr>
          <w:trHeight w:val="29"/>
        </w:trPr>
        <w:tc>
          <w:tcPr>
            <w:tcW w:w="2888" w:type="dxa"/>
            <w:tcBorders>
              <w:top w:val="nil"/>
              <w:left w:val="single" w:sz="4" w:space="0" w:color="auto"/>
              <w:bottom w:val="nil"/>
              <w:right w:val="single" w:sz="4" w:space="0" w:color="auto"/>
            </w:tcBorders>
          </w:tcPr>
          <w:p w14:paraId="1751FE53" w14:textId="77777777" w:rsidR="00226527" w:rsidRPr="00AE7509" w:rsidRDefault="00226527" w:rsidP="00DA0301">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3F96631C"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0765026A" w14:textId="77777777" w:rsidR="00226527" w:rsidRPr="00AE7509" w:rsidRDefault="00226527" w:rsidP="00DA0301">
            <w:pPr>
              <w:pStyle w:val="TAC"/>
              <w:keepNext w:val="0"/>
              <w:keepLines w:val="0"/>
              <w:widowControl w:val="0"/>
              <w:rPr>
                <w:rFonts w:cs="Arial"/>
                <w:lang w:eastAsia="zh-CN"/>
              </w:rPr>
            </w:pPr>
            <w:r w:rsidRPr="00AE7509">
              <w:rPr>
                <w:rFonts w:cs="Arial"/>
                <w:lang w:eastAsia="zh-CN"/>
              </w:rPr>
              <w:t>n7</w:t>
            </w:r>
          </w:p>
        </w:tc>
        <w:tc>
          <w:tcPr>
            <w:tcW w:w="4173" w:type="dxa"/>
            <w:tcBorders>
              <w:top w:val="single" w:sz="4" w:space="0" w:color="auto"/>
              <w:left w:val="single" w:sz="4" w:space="0" w:color="auto"/>
              <w:bottom w:val="single" w:sz="4" w:space="0" w:color="auto"/>
              <w:right w:val="single" w:sz="4" w:space="0" w:color="auto"/>
            </w:tcBorders>
            <w:vAlign w:val="center"/>
          </w:tcPr>
          <w:p w14:paraId="491A5CCC"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vAlign w:val="center"/>
          </w:tcPr>
          <w:p w14:paraId="1366D21B" w14:textId="77777777" w:rsidR="00226527" w:rsidRPr="00AE7509" w:rsidRDefault="00226527" w:rsidP="00DA0301">
            <w:pPr>
              <w:pStyle w:val="TAC"/>
              <w:keepNext w:val="0"/>
              <w:keepLines w:val="0"/>
              <w:widowControl w:val="0"/>
              <w:rPr>
                <w:lang w:val="en-US" w:eastAsia="zh-CN" w:bidi="ar"/>
              </w:rPr>
            </w:pPr>
          </w:p>
        </w:tc>
      </w:tr>
      <w:tr w:rsidR="00CA1978" w:rsidRPr="00AE7509" w14:paraId="22039B3B" w14:textId="77777777" w:rsidTr="00007AFB">
        <w:trPr>
          <w:trHeight w:val="29"/>
        </w:trPr>
        <w:tc>
          <w:tcPr>
            <w:tcW w:w="2888" w:type="dxa"/>
            <w:tcBorders>
              <w:top w:val="nil"/>
              <w:left w:val="single" w:sz="4" w:space="0" w:color="auto"/>
              <w:bottom w:val="single" w:sz="4" w:space="0" w:color="auto"/>
              <w:right w:val="single" w:sz="4" w:space="0" w:color="auto"/>
            </w:tcBorders>
          </w:tcPr>
          <w:p w14:paraId="42DB3E32" w14:textId="77777777" w:rsidR="00226527" w:rsidRPr="00AE7509" w:rsidRDefault="00226527" w:rsidP="00DA0301">
            <w:pPr>
              <w:pStyle w:val="TAC"/>
              <w:keepNext w:val="0"/>
              <w:keepLines w:val="0"/>
              <w:widowControl w:val="0"/>
              <w:rPr>
                <w:lang w:eastAsia="zh-CN"/>
              </w:rPr>
            </w:pPr>
          </w:p>
        </w:tc>
        <w:tc>
          <w:tcPr>
            <w:tcW w:w="3001" w:type="dxa"/>
            <w:tcBorders>
              <w:top w:val="nil"/>
              <w:left w:val="single" w:sz="4" w:space="0" w:color="auto"/>
              <w:bottom w:val="single" w:sz="4" w:space="0" w:color="auto"/>
              <w:right w:val="single" w:sz="4" w:space="0" w:color="auto"/>
            </w:tcBorders>
          </w:tcPr>
          <w:p w14:paraId="6FEDDB87"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130BC24E" w14:textId="77777777" w:rsidR="00226527" w:rsidRPr="00AE7509" w:rsidRDefault="00226527" w:rsidP="00DA0301">
            <w:pPr>
              <w:pStyle w:val="TAC"/>
              <w:keepNext w:val="0"/>
              <w:keepLines w:val="0"/>
              <w:widowControl w:val="0"/>
              <w:rPr>
                <w:rFonts w:cs="Arial"/>
                <w:lang w:eastAsia="zh-CN"/>
              </w:rPr>
            </w:pPr>
            <w:r w:rsidRPr="00AE7509">
              <w:rPr>
                <w:rFonts w:cs="Arial"/>
                <w:lang w:eastAsia="zh-CN"/>
              </w:rPr>
              <w:t>n67</w:t>
            </w:r>
          </w:p>
        </w:tc>
        <w:tc>
          <w:tcPr>
            <w:tcW w:w="4173" w:type="dxa"/>
            <w:tcBorders>
              <w:top w:val="single" w:sz="4" w:space="0" w:color="auto"/>
              <w:left w:val="single" w:sz="4" w:space="0" w:color="auto"/>
              <w:bottom w:val="single" w:sz="4" w:space="0" w:color="auto"/>
              <w:right w:val="single" w:sz="4" w:space="0" w:color="auto"/>
            </w:tcBorders>
            <w:vAlign w:val="center"/>
          </w:tcPr>
          <w:p w14:paraId="4529F258"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single" w:sz="4" w:space="0" w:color="auto"/>
              <w:right w:val="single" w:sz="4" w:space="0" w:color="auto"/>
            </w:tcBorders>
            <w:vAlign w:val="center"/>
          </w:tcPr>
          <w:p w14:paraId="7542E2CC" w14:textId="77777777" w:rsidR="00226527" w:rsidRPr="00AE7509" w:rsidRDefault="00226527" w:rsidP="00DA0301">
            <w:pPr>
              <w:pStyle w:val="TAC"/>
              <w:keepNext w:val="0"/>
              <w:keepLines w:val="0"/>
              <w:widowControl w:val="0"/>
              <w:rPr>
                <w:lang w:val="en-US" w:eastAsia="zh-CN" w:bidi="ar"/>
              </w:rPr>
            </w:pPr>
          </w:p>
        </w:tc>
      </w:tr>
      <w:tr w:rsidR="00CA1978" w:rsidRPr="00AE7509" w14:paraId="70439C27" w14:textId="77777777" w:rsidTr="00007AFB">
        <w:trPr>
          <w:trHeight w:val="29"/>
        </w:trPr>
        <w:tc>
          <w:tcPr>
            <w:tcW w:w="2888" w:type="dxa"/>
            <w:tcBorders>
              <w:top w:val="single" w:sz="4" w:space="0" w:color="auto"/>
              <w:left w:val="single" w:sz="4" w:space="0" w:color="auto"/>
              <w:bottom w:val="nil"/>
              <w:right w:val="single" w:sz="4" w:space="0" w:color="auto"/>
            </w:tcBorders>
          </w:tcPr>
          <w:p w14:paraId="7F66E84B" w14:textId="77777777" w:rsidR="00226527" w:rsidRPr="00AE7509" w:rsidRDefault="00226527" w:rsidP="00DA0301">
            <w:pPr>
              <w:pStyle w:val="TAC"/>
              <w:keepNext w:val="0"/>
              <w:keepLines w:val="0"/>
              <w:widowControl w:val="0"/>
              <w:rPr>
                <w:lang w:eastAsia="zh-CN"/>
              </w:rPr>
            </w:pPr>
            <w:r w:rsidRPr="00AB67CA">
              <w:t>CA_n1A-n3A-n7A-n75A</w:t>
            </w:r>
          </w:p>
        </w:tc>
        <w:tc>
          <w:tcPr>
            <w:tcW w:w="3001" w:type="dxa"/>
            <w:tcBorders>
              <w:top w:val="single" w:sz="4" w:space="0" w:color="auto"/>
              <w:left w:val="single" w:sz="4" w:space="0" w:color="auto"/>
              <w:bottom w:val="nil"/>
              <w:right w:val="single" w:sz="4" w:space="0" w:color="auto"/>
            </w:tcBorders>
          </w:tcPr>
          <w:p w14:paraId="29EA787D" w14:textId="77777777" w:rsidR="00226527" w:rsidRPr="00AE7509" w:rsidRDefault="00226527" w:rsidP="00DA0301">
            <w:pPr>
              <w:pStyle w:val="TAC"/>
              <w:keepNext w:val="0"/>
              <w:keepLines w:val="0"/>
              <w:widowControl w:val="0"/>
              <w:rPr>
                <w:lang w:val="en-US" w:eastAsia="zh-CN" w:bidi="ar"/>
              </w:rPr>
            </w:pPr>
            <w:r w:rsidRPr="00AB67CA">
              <w:t>-</w:t>
            </w:r>
          </w:p>
        </w:tc>
        <w:tc>
          <w:tcPr>
            <w:tcW w:w="1401" w:type="dxa"/>
            <w:tcBorders>
              <w:top w:val="single" w:sz="4" w:space="0" w:color="auto"/>
              <w:left w:val="single" w:sz="4" w:space="0" w:color="auto"/>
              <w:bottom w:val="single" w:sz="4" w:space="0" w:color="auto"/>
              <w:right w:val="single" w:sz="4" w:space="0" w:color="auto"/>
            </w:tcBorders>
          </w:tcPr>
          <w:p w14:paraId="231D14F9" w14:textId="77777777" w:rsidR="00226527" w:rsidRPr="00AE7509" w:rsidRDefault="00226527" w:rsidP="00DA0301">
            <w:pPr>
              <w:pStyle w:val="TAC"/>
              <w:keepNext w:val="0"/>
              <w:keepLines w:val="0"/>
              <w:widowControl w:val="0"/>
              <w:rPr>
                <w:rFonts w:cs="Arial"/>
                <w:lang w:eastAsia="zh-CN"/>
              </w:rPr>
            </w:pPr>
            <w:r w:rsidRPr="00AB67CA">
              <w:t>n1</w:t>
            </w:r>
          </w:p>
        </w:tc>
        <w:tc>
          <w:tcPr>
            <w:tcW w:w="4173" w:type="dxa"/>
            <w:tcBorders>
              <w:top w:val="single" w:sz="4" w:space="0" w:color="auto"/>
              <w:left w:val="single" w:sz="4" w:space="0" w:color="auto"/>
              <w:bottom w:val="single" w:sz="4" w:space="0" w:color="auto"/>
              <w:right w:val="single" w:sz="4" w:space="0" w:color="auto"/>
            </w:tcBorders>
            <w:vAlign w:val="center"/>
          </w:tcPr>
          <w:p w14:paraId="2DBA6BD3" w14:textId="77777777" w:rsidR="00226527" w:rsidRPr="00AE7509" w:rsidRDefault="00226527" w:rsidP="00DA0301">
            <w:pPr>
              <w:pStyle w:val="TAC"/>
              <w:keepNext w:val="0"/>
              <w:keepLines w:val="0"/>
              <w:widowControl w:val="0"/>
              <w:rPr>
                <w:lang w:val="en-US" w:eastAsia="zh-CN" w:bidi="ar"/>
              </w:rPr>
            </w:pPr>
            <w:r w:rsidRPr="00AB67CA">
              <w:t>n1 channel bandwidths in Table 5.3.5-1</w:t>
            </w:r>
          </w:p>
        </w:tc>
        <w:tc>
          <w:tcPr>
            <w:tcW w:w="2709" w:type="dxa"/>
            <w:tcBorders>
              <w:top w:val="single" w:sz="4" w:space="0" w:color="auto"/>
              <w:left w:val="single" w:sz="4" w:space="0" w:color="auto"/>
              <w:bottom w:val="nil"/>
              <w:right w:val="single" w:sz="4" w:space="0" w:color="auto"/>
            </w:tcBorders>
            <w:vAlign w:val="center"/>
          </w:tcPr>
          <w:p w14:paraId="63C74F8C" w14:textId="77777777" w:rsidR="00226527" w:rsidRPr="00AE7509" w:rsidRDefault="00226527" w:rsidP="00DA0301">
            <w:pPr>
              <w:pStyle w:val="TAC"/>
              <w:keepNext w:val="0"/>
              <w:keepLines w:val="0"/>
              <w:widowControl w:val="0"/>
              <w:rPr>
                <w:lang w:val="en-US" w:eastAsia="zh-CN" w:bidi="ar"/>
              </w:rPr>
            </w:pPr>
            <w:r w:rsidRPr="00AB67CA">
              <w:t>4 and 5</w:t>
            </w:r>
          </w:p>
        </w:tc>
      </w:tr>
      <w:tr w:rsidR="00CA1978" w:rsidRPr="00AE7509" w14:paraId="6FB9CA76" w14:textId="77777777" w:rsidTr="00007AFB">
        <w:trPr>
          <w:trHeight w:val="29"/>
        </w:trPr>
        <w:tc>
          <w:tcPr>
            <w:tcW w:w="2888" w:type="dxa"/>
            <w:tcBorders>
              <w:top w:val="nil"/>
              <w:left w:val="single" w:sz="4" w:space="0" w:color="auto"/>
              <w:bottom w:val="nil"/>
              <w:right w:val="single" w:sz="4" w:space="0" w:color="auto"/>
            </w:tcBorders>
          </w:tcPr>
          <w:p w14:paraId="6CCA6C64" w14:textId="77777777" w:rsidR="00226527" w:rsidRPr="00AE7509" w:rsidRDefault="00226527" w:rsidP="00DA0301">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2CAD2BA5"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0A702167" w14:textId="77777777" w:rsidR="00226527" w:rsidRPr="00AE7509" w:rsidRDefault="00226527" w:rsidP="00DA0301">
            <w:pPr>
              <w:pStyle w:val="TAC"/>
              <w:keepNext w:val="0"/>
              <w:keepLines w:val="0"/>
              <w:widowControl w:val="0"/>
              <w:rPr>
                <w:rFonts w:cs="Arial"/>
                <w:lang w:eastAsia="zh-CN"/>
              </w:rPr>
            </w:pPr>
            <w:r w:rsidRPr="00AB67CA">
              <w:t>n3</w:t>
            </w:r>
          </w:p>
        </w:tc>
        <w:tc>
          <w:tcPr>
            <w:tcW w:w="4173" w:type="dxa"/>
            <w:tcBorders>
              <w:top w:val="single" w:sz="4" w:space="0" w:color="auto"/>
              <w:left w:val="single" w:sz="4" w:space="0" w:color="auto"/>
              <w:bottom w:val="single" w:sz="4" w:space="0" w:color="auto"/>
              <w:right w:val="single" w:sz="4" w:space="0" w:color="auto"/>
            </w:tcBorders>
            <w:vAlign w:val="center"/>
          </w:tcPr>
          <w:p w14:paraId="0ABE1256" w14:textId="77777777" w:rsidR="00226527" w:rsidRPr="00AE7509" w:rsidRDefault="00226527" w:rsidP="00DA0301">
            <w:pPr>
              <w:pStyle w:val="TAC"/>
              <w:keepNext w:val="0"/>
              <w:keepLines w:val="0"/>
              <w:widowControl w:val="0"/>
              <w:rPr>
                <w:lang w:val="en-US" w:eastAsia="zh-CN" w:bidi="ar"/>
              </w:rPr>
            </w:pPr>
            <w:r w:rsidRPr="00AB67CA">
              <w:t>n3 channel bandwidths in Table 5.3.5-1</w:t>
            </w:r>
          </w:p>
        </w:tc>
        <w:tc>
          <w:tcPr>
            <w:tcW w:w="2709" w:type="dxa"/>
            <w:tcBorders>
              <w:top w:val="nil"/>
              <w:left w:val="single" w:sz="4" w:space="0" w:color="auto"/>
              <w:bottom w:val="nil"/>
              <w:right w:val="single" w:sz="4" w:space="0" w:color="auto"/>
            </w:tcBorders>
            <w:vAlign w:val="center"/>
          </w:tcPr>
          <w:p w14:paraId="38D21D46" w14:textId="77777777" w:rsidR="00226527" w:rsidRPr="00AE7509" w:rsidRDefault="00226527" w:rsidP="00DA0301">
            <w:pPr>
              <w:pStyle w:val="TAC"/>
              <w:keepNext w:val="0"/>
              <w:keepLines w:val="0"/>
              <w:widowControl w:val="0"/>
              <w:rPr>
                <w:lang w:val="en-US" w:eastAsia="zh-CN" w:bidi="ar"/>
              </w:rPr>
            </w:pPr>
          </w:p>
        </w:tc>
      </w:tr>
      <w:tr w:rsidR="00CA1978" w:rsidRPr="00AE7509" w14:paraId="39156968" w14:textId="77777777" w:rsidTr="00007AFB">
        <w:trPr>
          <w:trHeight w:val="29"/>
        </w:trPr>
        <w:tc>
          <w:tcPr>
            <w:tcW w:w="2888" w:type="dxa"/>
            <w:tcBorders>
              <w:top w:val="nil"/>
              <w:left w:val="single" w:sz="4" w:space="0" w:color="auto"/>
              <w:bottom w:val="nil"/>
              <w:right w:val="single" w:sz="4" w:space="0" w:color="auto"/>
            </w:tcBorders>
          </w:tcPr>
          <w:p w14:paraId="45990E5F" w14:textId="77777777" w:rsidR="00226527" w:rsidRPr="00AE7509" w:rsidRDefault="00226527" w:rsidP="00DA0301">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1BC935F2"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112739D1" w14:textId="77777777" w:rsidR="00226527" w:rsidRPr="00AE7509" w:rsidRDefault="00226527" w:rsidP="00DA0301">
            <w:pPr>
              <w:pStyle w:val="TAC"/>
              <w:keepNext w:val="0"/>
              <w:keepLines w:val="0"/>
              <w:widowControl w:val="0"/>
              <w:rPr>
                <w:rFonts w:cs="Arial"/>
                <w:lang w:eastAsia="zh-CN"/>
              </w:rPr>
            </w:pPr>
            <w:r w:rsidRPr="00AB67CA">
              <w:t>n7</w:t>
            </w:r>
          </w:p>
        </w:tc>
        <w:tc>
          <w:tcPr>
            <w:tcW w:w="4173" w:type="dxa"/>
            <w:tcBorders>
              <w:top w:val="single" w:sz="4" w:space="0" w:color="auto"/>
              <w:left w:val="single" w:sz="4" w:space="0" w:color="auto"/>
              <w:bottom w:val="single" w:sz="4" w:space="0" w:color="auto"/>
              <w:right w:val="single" w:sz="4" w:space="0" w:color="auto"/>
            </w:tcBorders>
            <w:vAlign w:val="center"/>
          </w:tcPr>
          <w:p w14:paraId="28E1C38B" w14:textId="77777777" w:rsidR="00226527" w:rsidRPr="00AE7509" w:rsidRDefault="00226527" w:rsidP="00DA0301">
            <w:pPr>
              <w:pStyle w:val="TAC"/>
              <w:keepNext w:val="0"/>
              <w:keepLines w:val="0"/>
              <w:widowControl w:val="0"/>
              <w:rPr>
                <w:lang w:val="en-US" w:eastAsia="zh-CN" w:bidi="ar"/>
              </w:rPr>
            </w:pPr>
            <w:r w:rsidRPr="00AB67CA">
              <w:t>n7 channel bandwidths in Table 5.3.5-1</w:t>
            </w:r>
          </w:p>
        </w:tc>
        <w:tc>
          <w:tcPr>
            <w:tcW w:w="2709" w:type="dxa"/>
            <w:tcBorders>
              <w:top w:val="nil"/>
              <w:left w:val="single" w:sz="4" w:space="0" w:color="auto"/>
              <w:bottom w:val="nil"/>
              <w:right w:val="single" w:sz="4" w:space="0" w:color="auto"/>
            </w:tcBorders>
            <w:vAlign w:val="center"/>
          </w:tcPr>
          <w:p w14:paraId="7817834F" w14:textId="77777777" w:rsidR="00226527" w:rsidRPr="00AE7509" w:rsidRDefault="00226527" w:rsidP="00DA0301">
            <w:pPr>
              <w:pStyle w:val="TAC"/>
              <w:keepNext w:val="0"/>
              <w:keepLines w:val="0"/>
              <w:widowControl w:val="0"/>
              <w:rPr>
                <w:lang w:val="en-US" w:eastAsia="zh-CN" w:bidi="ar"/>
              </w:rPr>
            </w:pPr>
          </w:p>
        </w:tc>
      </w:tr>
      <w:tr w:rsidR="00CA1978" w:rsidRPr="00AE7509" w14:paraId="44C2AD71" w14:textId="77777777" w:rsidTr="00007AFB">
        <w:trPr>
          <w:trHeight w:val="29"/>
        </w:trPr>
        <w:tc>
          <w:tcPr>
            <w:tcW w:w="2888" w:type="dxa"/>
            <w:tcBorders>
              <w:top w:val="nil"/>
              <w:left w:val="single" w:sz="4" w:space="0" w:color="auto"/>
              <w:bottom w:val="single" w:sz="4" w:space="0" w:color="auto"/>
              <w:right w:val="single" w:sz="4" w:space="0" w:color="auto"/>
            </w:tcBorders>
          </w:tcPr>
          <w:p w14:paraId="0579906E" w14:textId="77777777" w:rsidR="00226527" w:rsidRPr="00AE7509" w:rsidRDefault="00226527" w:rsidP="00DA0301">
            <w:pPr>
              <w:pStyle w:val="TAC"/>
              <w:keepNext w:val="0"/>
              <w:keepLines w:val="0"/>
              <w:widowControl w:val="0"/>
              <w:rPr>
                <w:lang w:eastAsia="zh-CN"/>
              </w:rPr>
            </w:pPr>
          </w:p>
        </w:tc>
        <w:tc>
          <w:tcPr>
            <w:tcW w:w="3001" w:type="dxa"/>
            <w:tcBorders>
              <w:top w:val="nil"/>
              <w:left w:val="single" w:sz="4" w:space="0" w:color="auto"/>
              <w:bottom w:val="single" w:sz="4" w:space="0" w:color="auto"/>
              <w:right w:val="single" w:sz="4" w:space="0" w:color="auto"/>
            </w:tcBorders>
          </w:tcPr>
          <w:p w14:paraId="23A670AE"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433D76D6" w14:textId="77777777" w:rsidR="00226527" w:rsidRPr="00AE7509" w:rsidRDefault="00226527" w:rsidP="00DA0301">
            <w:pPr>
              <w:pStyle w:val="TAC"/>
              <w:keepNext w:val="0"/>
              <w:keepLines w:val="0"/>
              <w:widowControl w:val="0"/>
              <w:rPr>
                <w:rFonts w:cs="Arial"/>
                <w:lang w:eastAsia="zh-CN"/>
              </w:rPr>
            </w:pPr>
            <w:r w:rsidRPr="00AB67CA">
              <w:t>n75</w:t>
            </w:r>
          </w:p>
        </w:tc>
        <w:tc>
          <w:tcPr>
            <w:tcW w:w="4173" w:type="dxa"/>
            <w:tcBorders>
              <w:top w:val="single" w:sz="4" w:space="0" w:color="auto"/>
              <w:left w:val="single" w:sz="4" w:space="0" w:color="auto"/>
              <w:bottom w:val="single" w:sz="4" w:space="0" w:color="auto"/>
              <w:right w:val="single" w:sz="4" w:space="0" w:color="auto"/>
            </w:tcBorders>
            <w:vAlign w:val="center"/>
          </w:tcPr>
          <w:p w14:paraId="2804CF5A" w14:textId="77777777" w:rsidR="00226527" w:rsidRPr="00AE7509" w:rsidRDefault="00226527" w:rsidP="00DA0301">
            <w:pPr>
              <w:pStyle w:val="TAC"/>
              <w:keepNext w:val="0"/>
              <w:keepLines w:val="0"/>
              <w:widowControl w:val="0"/>
              <w:rPr>
                <w:lang w:val="en-US" w:eastAsia="zh-CN" w:bidi="ar"/>
              </w:rPr>
            </w:pPr>
            <w:r w:rsidRPr="00AB67CA">
              <w:t>n75 channel bandwidths in Table 5.3.5-1</w:t>
            </w:r>
          </w:p>
        </w:tc>
        <w:tc>
          <w:tcPr>
            <w:tcW w:w="2709" w:type="dxa"/>
            <w:tcBorders>
              <w:top w:val="nil"/>
              <w:left w:val="single" w:sz="4" w:space="0" w:color="auto"/>
              <w:bottom w:val="single" w:sz="4" w:space="0" w:color="auto"/>
              <w:right w:val="single" w:sz="4" w:space="0" w:color="auto"/>
            </w:tcBorders>
            <w:vAlign w:val="center"/>
          </w:tcPr>
          <w:p w14:paraId="5B9380D7" w14:textId="77777777" w:rsidR="00226527" w:rsidRPr="00AE7509" w:rsidRDefault="00226527" w:rsidP="00DA0301">
            <w:pPr>
              <w:pStyle w:val="TAC"/>
              <w:keepNext w:val="0"/>
              <w:keepLines w:val="0"/>
              <w:widowControl w:val="0"/>
              <w:rPr>
                <w:lang w:val="en-US" w:eastAsia="zh-CN" w:bidi="ar"/>
              </w:rPr>
            </w:pPr>
          </w:p>
        </w:tc>
      </w:tr>
      <w:tr w:rsidR="00CA1978" w:rsidRPr="00AE7509" w14:paraId="079D57AD" w14:textId="77777777" w:rsidTr="00007AFB">
        <w:trPr>
          <w:trHeight w:val="29"/>
        </w:trPr>
        <w:tc>
          <w:tcPr>
            <w:tcW w:w="2888" w:type="dxa"/>
            <w:tcBorders>
              <w:top w:val="single" w:sz="4" w:space="0" w:color="auto"/>
              <w:left w:val="single" w:sz="4" w:space="0" w:color="auto"/>
              <w:bottom w:val="nil"/>
              <w:right w:val="single" w:sz="4" w:space="0" w:color="auto"/>
            </w:tcBorders>
          </w:tcPr>
          <w:p w14:paraId="7B84B31F" w14:textId="77777777" w:rsidR="00226527" w:rsidRPr="00AE7509" w:rsidRDefault="00226527" w:rsidP="00DA0301">
            <w:pPr>
              <w:pStyle w:val="TAC"/>
              <w:keepNext w:val="0"/>
              <w:keepLines w:val="0"/>
              <w:widowControl w:val="0"/>
              <w:rPr>
                <w:lang w:val="en-US" w:eastAsia="zh-CN" w:bidi="ar"/>
              </w:rPr>
            </w:pPr>
            <w:r w:rsidRPr="00AE7509">
              <w:rPr>
                <w:lang w:eastAsia="zh-CN"/>
              </w:rPr>
              <w:t>CA_n1A-n3A-n7A-n78A</w:t>
            </w:r>
          </w:p>
        </w:tc>
        <w:tc>
          <w:tcPr>
            <w:tcW w:w="3001" w:type="dxa"/>
            <w:tcBorders>
              <w:top w:val="single" w:sz="4" w:space="0" w:color="auto"/>
              <w:left w:val="single" w:sz="4" w:space="0" w:color="auto"/>
              <w:bottom w:val="nil"/>
              <w:right w:val="single" w:sz="4" w:space="0" w:color="auto"/>
            </w:tcBorders>
          </w:tcPr>
          <w:p w14:paraId="2CD89BC2" w14:textId="77777777" w:rsidR="00226527" w:rsidRPr="00AE7509" w:rsidRDefault="00226527" w:rsidP="00DA0301">
            <w:pPr>
              <w:pStyle w:val="TAC"/>
              <w:keepNext w:val="0"/>
              <w:keepLines w:val="0"/>
              <w:widowControl w:val="0"/>
              <w:rPr>
                <w:rFonts w:cs="Arial"/>
                <w:lang w:val="es-US" w:eastAsia="zh-CN"/>
              </w:rPr>
            </w:pPr>
            <w:r w:rsidRPr="00AE7509">
              <w:rPr>
                <w:rFonts w:cs="Arial"/>
                <w:lang w:val="es-US" w:eastAsia="zh-CN"/>
              </w:rPr>
              <w:t>CA_n1A-n3A</w:t>
            </w:r>
          </w:p>
          <w:p w14:paraId="0CDC1FBF" w14:textId="77777777" w:rsidR="00226527" w:rsidRPr="00AE7509" w:rsidRDefault="00226527" w:rsidP="00DA0301">
            <w:pPr>
              <w:pStyle w:val="TAC"/>
              <w:keepNext w:val="0"/>
              <w:keepLines w:val="0"/>
              <w:widowControl w:val="0"/>
              <w:rPr>
                <w:rFonts w:cs="Arial"/>
                <w:lang w:val="es-US" w:eastAsia="zh-CN"/>
              </w:rPr>
            </w:pPr>
            <w:r w:rsidRPr="00AE7509">
              <w:rPr>
                <w:rFonts w:cs="Arial"/>
                <w:lang w:val="es-US" w:eastAsia="zh-CN"/>
              </w:rPr>
              <w:t>CA_n1A-n7A</w:t>
            </w:r>
          </w:p>
          <w:p w14:paraId="73BA93B0" w14:textId="77777777" w:rsidR="00226527" w:rsidRPr="00AE7509" w:rsidRDefault="00226527" w:rsidP="00DA0301">
            <w:pPr>
              <w:pStyle w:val="TAC"/>
              <w:keepNext w:val="0"/>
              <w:keepLines w:val="0"/>
              <w:widowControl w:val="0"/>
              <w:rPr>
                <w:rFonts w:cs="Arial"/>
                <w:lang w:val="es-US" w:eastAsia="zh-CN"/>
              </w:rPr>
            </w:pPr>
            <w:r w:rsidRPr="00AE7509">
              <w:rPr>
                <w:rFonts w:cs="Arial"/>
                <w:lang w:val="es-US" w:eastAsia="zh-CN"/>
              </w:rPr>
              <w:t>CA_n1A-n78A</w:t>
            </w:r>
          </w:p>
          <w:p w14:paraId="57C0B4B5" w14:textId="77777777" w:rsidR="00226527" w:rsidRPr="00AE7509" w:rsidRDefault="00226527" w:rsidP="00DA0301">
            <w:pPr>
              <w:pStyle w:val="TAC"/>
              <w:keepNext w:val="0"/>
              <w:keepLines w:val="0"/>
              <w:widowControl w:val="0"/>
              <w:rPr>
                <w:rFonts w:cs="Arial"/>
                <w:lang w:val="es-US" w:eastAsia="zh-CN"/>
              </w:rPr>
            </w:pPr>
            <w:r w:rsidRPr="00AE7509">
              <w:rPr>
                <w:rFonts w:cs="Arial"/>
                <w:lang w:val="es-US" w:eastAsia="zh-CN"/>
              </w:rPr>
              <w:t>CA_n3A-n7A</w:t>
            </w:r>
          </w:p>
          <w:p w14:paraId="16E161A4" w14:textId="77777777" w:rsidR="00226527" w:rsidRPr="00AE7509" w:rsidRDefault="00226527" w:rsidP="00DA0301">
            <w:pPr>
              <w:pStyle w:val="TAC"/>
              <w:keepNext w:val="0"/>
              <w:keepLines w:val="0"/>
              <w:widowControl w:val="0"/>
              <w:rPr>
                <w:rFonts w:cs="Arial"/>
                <w:lang w:val="es-US" w:eastAsia="zh-CN"/>
              </w:rPr>
            </w:pPr>
            <w:r w:rsidRPr="00AE7509">
              <w:rPr>
                <w:rFonts w:cs="Arial"/>
                <w:lang w:val="es-US" w:eastAsia="zh-CN"/>
              </w:rPr>
              <w:t>CA_n3A-n78A</w:t>
            </w:r>
          </w:p>
          <w:p w14:paraId="5F6B9AE8" w14:textId="77777777" w:rsidR="00226527" w:rsidRPr="00AE7509" w:rsidRDefault="00226527" w:rsidP="00DA0301">
            <w:pPr>
              <w:pStyle w:val="TAC"/>
              <w:keepNext w:val="0"/>
              <w:keepLines w:val="0"/>
              <w:widowControl w:val="0"/>
              <w:rPr>
                <w:lang w:val="en-US" w:eastAsia="zh-CN" w:bidi="ar"/>
              </w:rPr>
            </w:pPr>
            <w:r w:rsidRPr="00AE7509">
              <w:rPr>
                <w:rFonts w:cs="Arial"/>
                <w:lang w:val="es-US" w:eastAsia="zh-CN"/>
              </w:rPr>
              <w:t>CA_n7A-n78A</w:t>
            </w:r>
          </w:p>
        </w:tc>
        <w:tc>
          <w:tcPr>
            <w:tcW w:w="1401" w:type="dxa"/>
            <w:tcBorders>
              <w:top w:val="single" w:sz="4" w:space="0" w:color="auto"/>
              <w:left w:val="single" w:sz="4" w:space="0" w:color="auto"/>
              <w:bottom w:val="single" w:sz="4" w:space="0" w:color="auto"/>
              <w:right w:val="single" w:sz="4" w:space="0" w:color="auto"/>
            </w:tcBorders>
          </w:tcPr>
          <w:p w14:paraId="3E229750" w14:textId="77777777" w:rsidR="00226527" w:rsidRPr="00AE7509" w:rsidRDefault="00226527" w:rsidP="00DA0301">
            <w:pPr>
              <w:pStyle w:val="TAC"/>
              <w:keepNext w:val="0"/>
              <w:keepLines w:val="0"/>
              <w:widowControl w:val="0"/>
              <w:rPr>
                <w:lang w:val="en-US" w:eastAsia="zh-CN" w:bidi="ar"/>
              </w:rPr>
            </w:pPr>
            <w:r w:rsidRPr="00AE7509">
              <w:rPr>
                <w:rFonts w:cs="Arial"/>
                <w:lang w:eastAsia="zh-CN"/>
              </w:rPr>
              <w:t>n1</w:t>
            </w:r>
          </w:p>
        </w:tc>
        <w:tc>
          <w:tcPr>
            <w:tcW w:w="4173" w:type="dxa"/>
            <w:tcBorders>
              <w:top w:val="single" w:sz="4" w:space="0" w:color="auto"/>
              <w:left w:val="single" w:sz="4" w:space="0" w:color="auto"/>
              <w:bottom w:val="single" w:sz="4" w:space="0" w:color="auto"/>
              <w:right w:val="single" w:sz="4" w:space="0" w:color="auto"/>
            </w:tcBorders>
            <w:vAlign w:val="center"/>
          </w:tcPr>
          <w:p w14:paraId="5013BA85"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vAlign w:val="center"/>
          </w:tcPr>
          <w:p w14:paraId="1FE74DB8"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0</w:t>
            </w:r>
          </w:p>
        </w:tc>
      </w:tr>
      <w:tr w:rsidR="00CA1978" w:rsidRPr="00AE7509" w14:paraId="2C92C974" w14:textId="77777777" w:rsidTr="00007AFB">
        <w:trPr>
          <w:trHeight w:val="29"/>
        </w:trPr>
        <w:tc>
          <w:tcPr>
            <w:tcW w:w="2888" w:type="dxa"/>
            <w:tcBorders>
              <w:top w:val="nil"/>
              <w:left w:val="single" w:sz="4" w:space="0" w:color="auto"/>
              <w:bottom w:val="nil"/>
              <w:right w:val="single" w:sz="4" w:space="0" w:color="auto"/>
            </w:tcBorders>
          </w:tcPr>
          <w:p w14:paraId="3A39346E" w14:textId="77777777" w:rsidR="00226527" w:rsidRPr="00AE7509" w:rsidRDefault="00226527" w:rsidP="00DA030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3F9D3CB9"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0E2F5A1B" w14:textId="77777777" w:rsidR="00226527" w:rsidRPr="00AE7509" w:rsidRDefault="00226527" w:rsidP="00DA0301">
            <w:pPr>
              <w:pStyle w:val="TAC"/>
              <w:keepNext w:val="0"/>
              <w:keepLines w:val="0"/>
              <w:widowControl w:val="0"/>
              <w:rPr>
                <w:lang w:val="en-US" w:eastAsia="zh-CN" w:bidi="ar"/>
              </w:rPr>
            </w:pPr>
            <w:r w:rsidRPr="00AE7509">
              <w:rPr>
                <w:rFonts w:cs="Arial"/>
                <w:lang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49A06991"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w:t>
            </w:r>
          </w:p>
        </w:tc>
        <w:tc>
          <w:tcPr>
            <w:tcW w:w="2709" w:type="dxa"/>
            <w:tcBorders>
              <w:top w:val="nil"/>
              <w:left w:val="single" w:sz="4" w:space="0" w:color="auto"/>
              <w:bottom w:val="nil"/>
              <w:right w:val="single" w:sz="4" w:space="0" w:color="auto"/>
            </w:tcBorders>
            <w:vAlign w:val="center"/>
          </w:tcPr>
          <w:p w14:paraId="29FEBC83" w14:textId="77777777" w:rsidR="00226527" w:rsidRPr="00AE7509" w:rsidRDefault="00226527" w:rsidP="00DA0301">
            <w:pPr>
              <w:pStyle w:val="TAC"/>
              <w:keepNext w:val="0"/>
              <w:keepLines w:val="0"/>
              <w:widowControl w:val="0"/>
              <w:rPr>
                <w:lang w:val="en-US" w:eastAsia="zh-CN" w:bidi="ar"/>
              </w:rPr>
            </w:pPr>
          </w:p>
        </w:tc>
      </w:tr>
      <w:tr w:rsidR="00CA1978" w:rsidRPr="00AE7509" w14:paraId="07882629" w14:textId="77777777" w:rsidTr="00007AFB">
        <w:trPr>
          <w:trHeight w:val="29"/>
        </w:trPr>
        <w:tc>
          <w:tcPr>
            <w:tcW w:w="2888" w:type="dxa"/>
            <w:tcBorders>
              <w:top w:val="nil"/>
              <w:left w:val="single" w:sz="4" w:space="0" w:color="auto"/>
              <w:bottom w:val="nil"/>
              <w:right w:val="single" w:sz="4" w:space="0" w:color="auto"/>
            </w:tcBorders>
          </w:tcPr>
          <w:p w14:paraId="16473525" w14:textId="77777777" w:rsidR="00226527" w:rsidRPr="00AE7509" w:rsidRDefault="00226527" w:rsidP="00DA030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44CE834A"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418F8639" w14:textId="77777777" w:rsidR="00226527" w:rsidRPr="00AE7509" w:rsidRDefault="00226527" w:rsidP="00DA0301">
            <w:pPr>
              <w:pStyle w:val="TAC"/>
              <w:keepNext w:val="0"/>
              <w:keepLines w:val="0"/>
              <w:widowControl w:val="0"/>
              <w:rPr>
                <w:lang w:val="en-US" w:eastAsia="zh-CN" w:bidi="ar"/>
              </w:rPr>
            </w:pPr>
            <w:r w:rsidRPr="00AE7509">
              <w:rPr>
                <w:rFonts w:cs="Arial"/>
                <w:lang w:eastAsia="zh-CN"/>
              </w:rPr>
              <w:t>n7</w:t>
            </w:r>
          </w:p>
        </w:tc>
        <w:tc>
          <w:tcPr>
            <w:tcW w:w="4173" w:type="dxa"/>
            <w:tcBorders>
              <w:top w:val="single" w:sz="4" w:space="0" w:color="auto"/>
              <w:left w:val="single" w:sz="4" w:space="0" w:color="auto"/>
              <w:bottom w:val="single" w:sz="4" w:space="0" w:color="auto"/>
              <w:right w:val="single" w:sz="4" w:space="0" w:color="auto"/>
            </w:tcBorders>
            <w:vAlign w:val="center"/>
          </w:tcPr>
          <w:p w14:paraId="3A1D1877"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vAlign w:val="center"/>
          </w:tcPr>
          <w:p w14:paraId="09406C51" w14:textId="77777777" w:rsidR="00226527" w:rsidRPr="00AE7509" w:rsidRDefault="00226527" w:rsidP="00DA0301">
            <w:pPr>
              <w:pStyle w:val="TAC"/>
              <w:keepNext w:val="0"/>
              <w:keepLines w:val="0"/>
              <w:widowControl w:val="0"/>
              <w:rPr>
                <w:lang w:val="en-US" w:eastAsia="zh-CN" w:bidi="ar"/>
              </w:rPr>
            </w:pPr>
          </w:p>
        </w:tc>
      </w:tr>
      <w:tr w:rsidR="00CA1978" w:rsidRPr="00AE7509" w14:paraId="6D508F80" w14:textId="77777777" w:rsidTr="00007AFB">
        <w:trPr>
          <w:trHeight w:val="29"/>
        </w:trPr>
        <w:tc>
          <w:tcPr>
            <w:tcW w:w="2888" w:type="dxa"/>
            <w:tcBorders>
              <w:top w:val="nil"/>
              <w:left w:val="single" w:sz="4" w:space="0" w:color="auto"/>
              <w:bottom w:val="nil"/>
              <w:right w:val="single" w:sz="4" w:space="0" w:color="auto"/>
            </w:tcBorders>
          </w:tcPr>
          <w:p w14:paraId="0D2CB85B" w14:textId="77777777" w:rsidR="00226527" w:rsidRPr="00AE7509" w:rsidRDefault="00226527" w:rsidP="00DA030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07A93D26"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029B963A" w14:textId="77777777" w:rsidR="00226527" w:rsidRPr="00AE7509" w:rsidRDefault="00226527" w:rsidP="00DA0301">
            <w:pPr>
              <w:pStyle w:val="TAC"/>
              <w:keepNext w:val="0"/>
              <w:keepLines w:val="0"/>
              <w:widowControl w:val="0"/>
              <w:rPr>
                <w:lang w:val="en-US" w:eastAsia="zh-CN" w:bidi="ar"/>
              </w:rPr>
            </w:pPr>
            <w:r w:rsidRPr="00AE7509">
              <w:rPr>
                <w:rFonts w:cs="Arial"/>
                <w:lang w:eastAsia="zh-CN"/>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25DEE41F"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vAlign w:val="center"/>
          </w:tcPr>
          <w:p w14:paraId="72E243D1" w14:textId="77777777" w:rsidR="00226527" w:rsidRPr="00AE7509" w:rsidRDefault="00226527" w:rsidP="00DA0301">
            <w:pPr>
              <w:pStyle w:val="TAC"/>
              <w:keepNext w:val="0"/>
              <w:keepLines w:val="0"/>
              <w:widowControl w:val="0"/>
              <w:rPr>
                <w:lang w:val="en-US" w:eastAsia="zh-CN" w:bidi="ar"/>
              </w:rPr>
            </w:pPr>
          </w:p>
        </w:tc>
      </w:tr>
      <w:tr w:rsidR="00CA1978" w:rsidRPr="00AE7509" w14:paraId="6D94A1CA" w14:textId="77777777" w:rsidTr="00007AFB">
        <w:trPr>
          <w:trHeight w:val="29"/>
        </w:trPr>
        <w:tc>
          <w:tcPr>
            <w:tcW w:w="2888" w:type="dxa"/>
            <w:tcBorders>
              <w:top w:val="nil"/>
              <w:left w:val="single" w:sz="4" w:space="0" w:color="auto"/>
              <w:bottom w:val="nil"/>
              <w:right w:val="single" w:sz="4" w:space="0" w:color="auto"/>
            </w:tcBorders>
          </w:tcPr>
          <w:p w14:paraId="469E14F7" w14:textId="77777777" w:rsidR="00226527" w:rsidRPr="00AE7509" w:rsidRDefault="00226527" w:rsidP="00DA030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39971E20"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756B75A8" w14:textId="77777777" w:rsidR="00226527" w:rsidRPr="00AE7509" w:rsidRDefault="00226527" w:rsidP="00DA0301">
            <w:pPr>
              <w:pStyle w:val="TAC"/>
              <w:keepNext w:val="0"/>
              <w:keepLines w:val="0"/>
              <w:widowControl w:val="0"/>
              <w:rPr>
                <w:lang w:val="en-US" w:eastAsia="zh-CN" w:bidi="ar"/>
              </w:rPr>
            </w:pPr>
            <w:r w:rsidRPr="00AE7509">
              <w:rPr>
                <w:rFonts w:cs="Arial"/>
                <w:lang w:eastAsia="zh-CN"/>
              </w:rPr>
              <w:t>n1</w:t>
            </w:r>
          </w:p>
        </w:tc>
        <w:tc>
          <w:tcPr>
            <w:tcW w:w="4173" w:type="dxa"/>
            <w:tcBorders>
              <w:top w:val="single" w:sz="4" w:space="0" w:color="auto"/>
              <w:left w:val="single" w:sz="4" w:space="0" w:color="auto"/>
              <w:bottom w:val="single" w:sz="4" w:space="0" w:color="auto"/>
              <w:right w:val="single" w:sz="4" w:space="0" w:color="auto"/>
            </w:tcBorders>
          </w:tcPr>
          <w:p w14:paraId="368DAB89"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73FA8A32"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1</w:t>
            </w:r>
          </w:p>
        </w:tc>
      </w:tr>
      <w:tr w:rsidR="00CA1978" w:rsidRPr="00AE7509" w14:paraId="17BD01BF" w14:textId="77777777" w:rsidTr="00007AFB">
        <w:trPr>
          <w:trHeight w:val="29"/>
        </w:trPr>
        <w:tc>
          <w:tcPr>
            <w:tcW w:w="2888" w:type="dxa"/>
            <w:tcBorders>
              <w:top w:val="nil"/>
              <w:left w:val="single" w:sz="4" w:space="0" w:color="auto"/>
              <w:bottom w:val="nil"/>
              <w:right w:val="single" w:sz="4" w:space="0" w:color="auto"/>
            </w:tcBorders>
          </w:tcPr>
          <w:p w14:paraId="7A0FA582" w14:textId="77777777" w:rsidR="00226527" w:rsidRPr="00AE7509" w:rsidRDefault="00226527" w:rsidP="00DA030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454D786B"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48117504" w14:textId="77777777" w:rsidR="00226527" w:rsidRPr="00AE7509" w:rsidRDefault="00226527" w:rsidP="00DA0301">
            <w:pPr>
              <w:pStyle w:val="TAC"/>
              <w:keepNext w:val="0"/>
              <w:keepLines w:val="0"/>
              <w:widowControl w:val="0"/>
              <w:rPr>
                <w:lang w:val="en-US" w:eastAsia="zh-CN" w:bidi="ar"/>
              </w:rPr>
            </w:pPr>
            <w:r w:rsidRPr="00AE7509">
              <w:rPr>
                <w:rFonts w:cs="Arial"/>
                <w:lang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60C2F39E"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nil"/>
              <w:right w:val="single" w:sz="4" w:space="0" w:color="auto"/>
            </w:tcBorders>
            <w:vAlign w:val="center"/>
          </w:tcPr>
          <w:p w14:paraId="3208D415" w14:textId="77777777" w:rsidR="00226527" w:rsidRPr="00AE7509" w:rsidRDefault="00226527" w:rsidP="00DA0301">
            <w:pPr>
              <w:pStyle w:val="TAC"/>
              <w:keepNext w:val="0"/>
              <w:keepLines w:val="0"/>
              <w:widowControl w:val="0"/>
              <w:rPr>
                <w:lang w:val="en-US" w:eastAsia="zh-CN" w:bidi="ar"/>
              </w:rPr>
            </w:pPr>
          </w:p>
        </w:tc>
      </w:tr>
      <w:tr w:rsidR="00CA1978" w:rsidRPr="00AE7509" w14:paraId="6E949B69" w14:textId="77777777" w:rsidTr="00007AFB">
        <w:trPr>
          <w:trHeight w:val="29"/>
        </w:trPr>
        <w:tc>
          <w:tcPr>
            <w:tcW w:w="2888" w:type="dxa"/>
            <w:tcBorders>
              <w:top w:val="nil"/>
              <w:left w:val="single" w:sz="4" w:space="0" w:color="auto"/>
              <w:bottom w:val="nil"/>
              <w:right w:val="single" w:sz="4" w:space="0" w:color="auto"/>
            </w:tcBorders>
          </w:tcPr>
          <w:p w14:paraId="48F8C73D" w14:textId="77777777" w:rsidR="00226527" w:rsidRPr="00AE7509" w:rsidRDefault="00226527" w:rsidP="00DA030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0B005A9C"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27A0D848" w14:textId="77777777" w:rsidR="00226527" w:rsidRPr="00AE7509" w:rsidRDefault="00226527" w:rsidP="00DA0301">
            <w:pPr>
              <w:pStyle w:val="TAC"/>
              <w:keepNext w:val="0"/>
              <w:keepLines w:val="0"/>
              <w:widowControl w:val="0"/>
              <w:rPr>
                <w:lang w:val="en-US" w:eastAsia="zh-CN" w:bidi="ar"/>
              </w:rPr>
            </w:pPr>
            <w:r w:rsidRPr="00AE7509">
              <w:rPr>
                <w:rFonts w:cs="Arial"/>
                <w:lang w:eastAsia="zh-CN"/>
              </w:rPr>
              <w:t>n7</w:t>
            </w:r>
          </w:p>
        </w:tc>
        <w:tc>
          <w:tcPr>
            <w:tcW w:w="4173" w:type="dxa"/>
            <w:tcBorders>
              <w:top w:val="single" w:sz="4" w:space="0" w:color="auto"/>
              <w:left w:val="single" w:sz="4" w:space="0" w:color="auto"/>
              <w:bottom w:val="single" w:sz="4" w:space="0" w:color="auto"/>
              <w:right w:val="single" w:sz="4" w:space="0" w:color="auto"/>
            </w:tcBorders>
            <w:vAlign w:val="center"/>
          </w:tcPr>
          <w:p w14:paraId="6096122E"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vAlign w:val="center"/>
          </w:tcPr>
          <w:p w14:paraId="7844483F" w14:textId="77777777" w:rsidR="00226527" w:rsidRPr="00AE7509" w:rsidRDefault="00226527" w:rsidP="00DA0301">
            <w:pPr>
              <w:pStyle w:val="TAC"/>
              <w:keepNext w:val="0"/>
              <w:keepLines w:val="0"/>
              <w:widowControl w:val="0"/>
              <w:rPr>
                <w:lang w:val="en-US" w:eastAsia="zh-CN" w:bidi="ar"/>
              </w:rPr>
            </w:pPr>
          </w:p>
        </w:tc>
      </w:tr>
      <w:tr w:rsidR="00CA1978" w:rsidRPr="00AE7509" w14:paraId="109C4D77" w14:textId="77777777" w:rsidTr="00007AFB">
        <w:trPr>
          <w:trHeight w:val="29"/>
        </w:trPr>
        <w:tc>
          <w:tcPr>
            <w:tcW w:w="2888" w:type="dxa"/>
            <w:tcBorders>
              <w:top w:val="nil"/>
              <w:left w:val="single" w:sz="4" w:space="0" w:color="auto"/>
              <w:bottom w:val="nil"/>
              <w:right w:val="single" w:sz="4" w:space="0" w:color="auto"/>
            </w:tcBorders>
          </w:tcPr>
          <w:p w14:paraId="561AF52B" w14:textId="77777777" w:rsidR="00226527" w:rsidRPr="00AE7509" w:rsidRDefault="00226527" w:rsidP="00DA030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633C4D5C"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1B709AFD" w14:textId="77777777" w:rsidR="00226527" w:rsidRPr="00AE7509" w:rsidRDefault="00226527" w:rsidP="00DA0301">
            <w:pPr>
              <w:pStyle w:val="TAC"/>
              <w:keepNext w:val="0"/>
              <w:keepLines w:val="0"/>
              <w:widowControl w:val="0"/>
              <w:rPr>
                <w:lang w:val="en-US" w:eastAsia="zh-CN" w:bidi="ar"/>
              </w:rPr>
            </w:pPr>
            <w:r w:rsidRPr="00AE7509">
              <w:rPr>
                <w:rFonts w:cs="Arial"/>
                <w:lang w:eastAsia="zh-CN"/>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49F6AA36"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vAlign w:val="center"/>
          </w:tcPr>
          <w:p w14:paraId="16ECAC57" w14:textId="77777777" w:rsidR="00226527" w:rsidRPr="00AE7509" w:rsidRDefault="00226527" w:rsidP="00DA0301">
            <w:pPr>
              <w:pStyle w:val="TAC"/>
              <w:keepNext w:val="0"/>
              <w:keepLines w:val="0"/>
              <w:widowControl w:val="0"/>
              <w:rPr>
                <w:lang w:val="en-US" w:eastAsia="zh-CN" w:bidi="ar"/>
              </w:rPr>
            </w:pPr>
          </w:p>
        </w:tc>
      </w:tr>
      <w:tr w:rsidR="00CA1978" w:rsidRPr="00AE7509" w14:paraId="636AD54F" w14:textId="77777777" w:rsidTr="00007AFB">
        <w:trPr>
          <w:trHeight w:val="29"/>
        </w:trPr>
        <w:tc>
          <w:tcPr>
            <w:tcW w:w="2888" w:type="dxa"/>
            <w:tcBorders>
              <w:top w:val="nil"/>
              <w:left w:val="single" w:sz="4" w:space="0" w:color="auto"/>
              <w:bottom w:val="nil"/>
              <w:right w:val="single" w:sz="4" w:space="0" w:color="auto"/>
            </w:tcBorders>
          </w:tcPr>
          <w:p w14:paraId="5754891F" w14:textId="77777777" w:rsidR="00226527" w:rsidRPr="00AE7509" w:rsidRDefault="00226527" w:rsidP="00DA030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611D619F"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3F36F82A" w14:textId="77777777" w:rsidR="00226527" w:rsidRPr="00AE7509" w:rsidRDefault="00226527" w:rsidP="00DA0301">
            <w:pPr>
              <w:pStyle w:val="TAC"/>
              <w:keepNext w:val="0"/>
              <w:keepLines w:val="0"/>
              <w:widowControl w:val="0"/>
              <w:rPr>
                <w:lang w:val="en-US" w:eastAsia="zh-CN" w:bidi="ar"/>
              </w:rPr>
            </w:pPr>
            <w:r w:rsidRPr="00AE7509">
              <w:rPr>
                <w:rFonts w:cs="Arial"/>
                <w:lang w:val="en-US" w:eastAsia="zh-CN"/>
              </w:rPr>
              <w:t>n1</w:t>
            </w:r>
          </w:p>
        </w:tc>
        <w:tc>
          <w:tcPr>
            <w:tcW w:w="4173" w:type="dxa"/>
            <w:tcBorders>
              <w:top w:val="single" w:sz="4" w:space="0" w:color="auto"/>
              <w:left w:val="single" w:sz="4" w:space="0" w:color="auto"/>
              <w:bottom w:val="single" w:sz="4" w:space="0" w:color="auto"/>
              <w:right w:val="single" w:sz="4" w:space="0" w:color="auto"/>
            </w:tcBorders>
            <w:vAlign w:val="center"/>
          </w:tcPr>
          <w:p w14:paraId="3ADB3036"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single" w:sz="4" w:space="0" w:color="auto"/>
              <w:left w:val="single" w:sz="4" w:space="0" w:color="auto"/>
              <w:bottom w:val="nil"/>
              <w:right w:val="single" w:sz="4" w:space="0" w:color="auto"/>
            </w:tcBorders>
            <w:vAlign w:val="center"/>
          </w:tcPr>
          <w:p w14:paraId="05D55000"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2</w:t>
            </w:r>
          </w:p>
        </w:tc>
      </w:tr>
      <w:tr w:rsidR="00CA1978" w:rsidRPr="00AE7509" w14:paraId="304CB7B4" w14:textId="77777777" w:rsidTr="00007AFB">
        <w:trPr>
          <w:trHeight w:val="29"/>
        </w:trPr>
        <w:tc>
          <w:tcPr>
            <w:tcW w:w="2888" w:type="dxa"/>
            <w:tcBorders>
              <w:top w:val="nil"/>
              <w:left w:val="single" w:sz="4" w:space="0" w:color="auto"/>
              <w:bottom w:val="nil"/>
              <w:right w:val="single" w:sz="4" w:space="0" w:color="auto"/>
            </w:tcBorders>
          </w:tcPr>
          <w:p w14:paraId="14861237" w14:textId="77777777" w:rsidR="00226527" w:rsidRPr="00AE7509" w:rsidRDefault="00226527" w:rsidP="00DA030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76758BA3"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167AED3F" w14:textId="77777777" w:rsidR="00226527" w:rsidRPr="00AE7509" w:rsidRDefault="00226527" w:rsidP="00DA0301">
            <w:pPr>
              <w:pStyle w:val="TAC"/>
              <w:keepNext w:val="0"/>
              <w:keepLines w:val="0"/>
              <w:widowControl w:val="0"/>
              <w:rPr>
                <w:lang w:val="en-US" w:eastAsia="zh-CN" w:bidi="ar"/>
              </w:rPr>
            </w:pPr>
            <w:r w:rsidRPr="00AE7509">
              <w:rPr>
                <w:lang w:val="en-US"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04EC3546"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vAlign w:val="center"/>
          </w:tcPr>
          <w:p w14:paraId="74C4786C" w14:textId="77777777" w:rsidR="00226527" w:rsidRPr="00AE7509" w:rsidRDefault="00226527" w:rsidP="00DA0301">
            <w:pPr>
              <w:pStyle w:val="TAC"/>
              <w:keepNext w:val="0"/>
              <w:keepLines w:val="0"/>
              <w:widowControl w:val="0"/>
              <w:rPr>
                <w:lang w:val="en-US" w:eastAsia="zh-CN" w:bidi="ar"/>
              </w:rPr>
            </w:pPr>
          </w:p>
        </w:tc>
      </w:tr>
      <w:tr w:rsidR="00CA1978" w:rsidRPr="00AE7509" w14:paraId="62348E8B" w14:textId="77777777" w:rsidTr="00007AFB">
        <w:trPr>
          <w:trHeight w:val="29"/>
        </w:trPr>
        <w:tc>
          <w:tcPr>
            <w:tcW w:w="2888" w:type="dxa"/>
            <w:tcBorders>
              <w:top w:val="nil"/>
              <w:left w:val="single" w:sz="4" w:space="0" w:color="auto"/>
              <w:bottom w:val="nil"/>
              <w:right w:val="single" w:sz="4" w:space="0" w:color="auto"/>
            </w:tcBorders>
          </w:tcPr>
          <w:p w14:paraId="0A304099" w14:textId="77777777" w:rsidR="00226527" w:rsidRPr="00AE7509" w:rsidRDefault="00226527" w:rsidP="00DA030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782AD6A4"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1E79401A" w14:textId="77777777" w:rsidR="00226527" w:rsidRPr="00AE7509" w:rsidRDefault="00226527" w:rsidP="00DA0301">
            <w:pPr>
              <w:pStyle w:val="TAC"/>
              <w:keepNext w:val="0"/>
              <w:keepLines w:val="0"/>
              <w:widowControl w:val="0"/>
              <w:rPr>
                <w:lang w:val="en-US" w:eastAsia="zh-CN" w:bidi="ar"/>
              </w:rPr>
            </w:pPr>
            <w:r w:rsidRPr="00AE7509">
              <w:rPr>
                <w:lang w:val="en-US" w:eastAsia="zh-CN"/>
              </w:rPr>
              <w:t>n7</w:t>
            </w:r>
          </w:p>
        </w:tc>
        <w:tc>
          <w:tcPr>
            <w:tcW w:w="4173" w:type="dxa"/>
            <w:tcBorders>
              <w:top w:val="single" w:sz="4" w:space="0" w:color="auto"/>
              <w:left w:val="single" w:sz="4" w:space="0" w:color="auto"/>
              <w:bottom w:val="single" w:sz="4" w:space="0" w:color="auto"/>
              <w:right w:val="single" w:sz="4" w:space="0" w:color="auto"/>
            </w:tcBorders>
            <w:vAlign w:val="center"/>
          </w:tcPr>
          <w:p w14:paraId="2C9CD5ED"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vAlign w:val="center"/>
          </w:tcPr>
          <w:p w14:paraId="17C7AC95" w14:textId="77777777" w:rsidR="00226527" w:rsidRPr="00AE7509" w:rsidRDefault="00226527" w:rsidP="00DA0301">
            <w:pPr>
              <w:pStyle w:val="TAC"/>
              <w:keepNext w:val="0"/>
              <w:keepLines w:val="0"/>
              <w:widowControl w:val="0"/>
              <w:rPr>
                <w:lang w:val="en-US" w:eastAsia="zh-CN" w:bidi="ar"/>
              </w:rPr>
            </w:pPr>
          </w:p>
        </w:tc>
      </w:tr>
      <w:tr w:rsidR="00CA1978" w:rsidRPr="00AE7509" w14:paraId="033E68F0" w14:textId="77777777" w:rsidTr="00007AFB">
        <w:trPr>
          <w:trHeight w:val="29"/>
        </w:trPr>
        <w:tc>
          <w:tcPr>
            <w:tcW w:w="2888" w:type="dxa"/>
            <w:tcBorders>
              <w:top w:val="nil"/>
              <w:left w:val="single" w:sz="4" w:space="0" w:color="auto"/>
              <w:bottom w:val="single" w:sz="4" w:space="0" w:color="auto"/>
              <w:right w:val="single" w:sz="4" w:space="0" w:color="auto"/>
            </w:tcBorders>
          </w:tcPr>
          <w:p w14:paraId="154D501A" w14:textId="77777777" w:rsidR="00226527" w:rsidRPr="00AE7509" w:rsidRDefault="00226527" w:rsidP="00DA0301">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5206B49C"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664BA33B" w14:textId="77777777" w:rsidR="00226527" w:rsidRPr="00AE7509" w:rsidRDefault="00226527" w:rsidP="00DA0301">
            <w:pPr>
              <w:pStyle w:val="TAC"/>
              <w:keepNext w:val="0"/>
              <w:keepLines w:val="0"/>
              <w:widowControl w:val="0"/>
              <w:rPr>
                <w:lang w:val="en-US" w:eastAsia="zh-CN" w:bidi="ar"/>
              </w:rPr>
            </w:pPr>
            <w:r w:rsidRPr="00AE7509">
              <w:rPr>
                <w:lang w:val="en-US" w:eastAsia="zh-CN"/>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7EC1F11C"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vAlign w:val="center"/>
          </w:tcPr>
          <w:p w14:paraId="714BC7D7" w14:textId="77777777" w:rsidR="00226527" w:rsidRPr="00AE7509" w:rsidRDefault="00226527" w:rsidP="00DA0301">
            <w:pPr>
              <w:pStyle w:val="TAC"/>
              <w:keepNext w:val="0"/>
              <w:keepLines w:val="0"/>
              <w:widowControl w:val="0"/>
              <w:rPr>
                <w:lang w:val="en-US" w:eastAsia="zh-CN" w:bidi="ar"/>
              </w:rPr>
            </w:pPr>
          </w:p>
        </w:tc>
      </w:tr>
      <w:tr w:rsidR="00CA1978" w:rsidRPr="00AE7509" w14:paraId="56D427CB" w14:textId="77777777" w:rsidTr="00007AFB">
        <w:trPr>
          <w:trHeight w:val="29"/>
        </w:trPr>
        <w:tc>
          <w:tcPr>
            <w:tcW w:w="2888" w:type="dxa"/>
            <w:tcBorders>
              <w:top w:val="nil"/>
              <w:left w:val="single" w:sz="4" w:space="0" w:color="auto"/>
              <w:bottom w:val="nil"/>
              <w:right w:val="single" w:sz="4" w:space="0" w:color="auto"/>
            </w:tcBorders>
          </w:tcPr>
          <w:p w14:paraId="0C4C6CF9" w14:textId="77777777" w:rsidR="00226527" w:rsidRPr="00D17EE0" w:rsidRDefault="00226527" w:rsidP="00DA0301">
            <w:pPr>
              <w:pStyle w:val="TAC"/>
              <w:keepNext w:val="0"/>
              <w:keepLines w:val="0"/>
              <w:widowControl w:val="0"/>
              <w:rPr>
                <w:rFonts w:cs="Arial"/>
                <w:lang w:val="en-US" w:eastAsia="zh-CN" w:bidi="ar"/>
              </w:rPr>
            </w:pPr>
          </w:p>
        </w:tc>
        <w:tc>
          <w:tcPr>
            <w:tcW w:w="3001" w:type="dxa"/>
            <w:tcBorders>
              <w:top w:val="nil"/>
              <w:left w:val="single" w:sz="4" w:space="0" w:color="auto"/>
              <w:bottom w:val="nil"/>
              <w:right w:val="single" w:sz="4" w:space="0" w:color="auto"/>
            </w:tcBorders>
          </w:tcPr>
          <w:p w14:paraId="6AFD3F42" w14:textId="77777777" w:rsidR="00226527" w:rsidRPr="00D17EE0" w:rsidRDefault="00226527" w:rsidP="00DA0301">
            <w:pPr>
              <w:pStyle w:val="TAC"/>
              <w:keepNext w:val="0"/>
              <w:keepLines w:val="0"/>
              <w:widowControl w:val="0"/>
              <w:rPr>
                <w:rFonts w:cs="Arial"/>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1070BDA8" w14:textId="77777777" w:rsidR="00226527" w:rsidRPr="00D17EE0" w:rsidRDefault="00226527" w:rsidP="00DA0301">
            <w:pPr>
              <w:pStyle w:val="TAC"/>
              <w:keepNext w:val="0"/>
              <w:keepLines w:val="0"/>
              <w:widowControl w:val="0"/>
              <w:rPr>
                <w:rFonts w:cs="Arial"/>
                <w:lang w:val="en-US" w:eastAsia="zh-CN"/>
              </w:rPr>
            </w:pPr>
            <w:r w:rsidRPr="00D17EE0">
              <w:rPr>
                <w:rFonts w:cs="Arial"/>
                <w:szCs w:val="18"/>
              </w:rPr>
              <w:t>n1</w:t>
            </w:r>
          </w:p>
        </w:tc>
        <w:tc>
          <w:tcPr>
            <w:tcW w:w="4173" w:type="dxa"/>
            <w:tcBorders>
              <w:top w:val="single" w:sz="4" w:space="0" w:color="auto"/>
              <w:left w:val="single" w:sz="4" w:space="0" w:color="auto"/>
              <w:bottom w:val="single" w:sz="4" w:space="0" w:color="auto"/>
              <w:right w:val="single" w:sz="4" w:space="0" w:color="auto"/>
            </w:tcBorders>
          </w:tcPr>
          <w:p w14:paraId="502895F2" w14:textId="77777777" w:rsidR="00226527" w:rsidRPr="00D17EE0" w:rsidRDefault="00226527" w:rsidP="00DA0301">
            <w:pPr>
              <w:pStyle w:val="TAC"/>
              <w:keepNext w:val="0"/>
              <w:keepLines w:val="0"/>
              <w:widowControl w:val="0"/>
              <w:rPr>
                <w:rFonts w:cs="Arial"/>
                <w:lang w:val="en-US" w:eastAsia="zh-CN" w:bidi="ar"/>
              </w:rPr>
            </w:pPr>
            <w:r w:rsidRPr="00D17EE0">
              <w:rPr>
                <w:rFonts w:cs="Arial"/>
                <w:szCs w:val="18"/>
              </w:rPr>
              <w:t>n1 channel bandwidths in Table 5.3.5-1</w:t>
            </w:r>
          </w:p>
        </w:tc>
        <w:tc>
          <w:tcPr>
            <w:tcW w:w="2709" w:type="dxa"/>
            <w:tcBorders>
              <w:top w:val="single" w:sz="4" w:space="0" w:color="auto"/>
              <w:left w:val="single" w:sz="4" w:space="0" w:color="auto"/>
              <w:bottom w:val="nil"/>
              <w:right w:val="single" w:sz="4" w:space="0" w:color="auto"/>
            </w:tcBorders>
          </w:tcPr>
          <w:p w14:paraId="400D3C6E" w14:textId="77777777" w:rsidR="00226527" w:rsidRPr="00D17EE0" w:rsidRDefault="00226527" w:rsidP="00DA0301">
            <w:pPr>
              <w:pStyle w:val="TAC"/>
              <w:keepNext w:val="0"/>
              <w:keepLines w:val="0"/>
              <w:widowControl w:val="0"/>
              <w:rPr>
                <w:rFonts w:cs="Arial"/>
                <w:lang w:val="en-US" w:eastAsia="zh-CN" w:bidi="ar"/>
              </w:rPr>
            </w:pPr>
            <w:r w:rsidRPr="00D17EE0">
              <w:rPr>
                <w:rFonts w:cs="Arial"/>
                <w:szCs w:val="18"/>
              </w:rPr>
              <w:t>4 and 5</w:t>
            </w:r>
          </w:p>
        </w:tc>
      </w:tr>
      <w:tr w:rsidR="00CA1978" w:rsidRPr="00AE7509" w14:paraId="63FDF19F" w14:textId="77777777" w:rsidTr="00007AFB">
        <w:trPr>
          <w:trHeight w:val="29"/>
        </w:trPr>
        <w:tc>
          <w:tcPr>
            <w:tcW w:w="2888" w:type="dxa"/>
            <w:tcBorders>
              <w:top w:val="nil"/>
              <w:left w:val="single" w:sz="4" w:space="0" w:color="auto"/>
              <w:bottom w:val="nil"/>
              <w:right w:val="single" w:sz="4" w:space="0" w:color="auto"/>
            </w:tcBorders>
          </w:tcPr>
          <w:p w14:paraId="24077CCD" w14:textId="77777777" w:rsidR="00226527" w:rsidRPr="00D17EE0" w:rsidRDefault="00226527" w:rsidP="00DA0301">
            <w:pPr>
              <w:pStyle w:val="TAC"/>
              <w:keepNext w:val="0"/>
              <w:keepLines w:val="0"/>
              <w:widowControl w:val="0"/>
              <w:rPr>
                <w:rFonts w:cs="Arial"/>
                <w:lang w:val="en-US" w:eastAsia="zh-CN" w:bidi="ar"/>
              </w:rPr>
            </w:pPr>
          </w:p>
        </w:tc>
        <w:tc>
          <w:tcPr>
            <w:tcW w:w="3001" w:type="dxa"/>
            <w:tcBorders>
              <w:top w:val="nil"/>
              <w:left w:val="single" w:sz="4" w:space="0" w:color="auto"/>
              <w:bottom w:val="nil"/>
              <w:right w:val="single" w:sz="4" w:space="0" w:color="auto"/>
            </w:tcBorders>
          </w:tcPr>
          <w:p w14:paraId="4E4B8715" w14:textId="77777777" w:rsidR="00226527" w:rsidRPr="00D17EE0" w:rsidRDefault="00226527" w:rsidP="00DA0301">
            <w:pPr>
              <w:pStyle w:val="TAC"/>
              <w:keepNext w:val="0"/>
              <w:keepLines w:val="0"/>
              <w:widowControl w:val="0"/>
              <w:rPr>
                <w:rFonts w:cs="Arial"/>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428A1CD3" w14:textId="77777777" w:rsidR="00226527" w:rsidRPr="00D17EE0" w:rsidRDefault="00226527" w:rsidP="00DA0301">
            <w:pPr>
              <w:pStyle w:val="TAC"/>
              <w:keepNext w:val="0"/>
              <w:keepLines w:val="0"/>
              <w:widowControl w:val="0"/>
              <w:rPr>
                <w:rFonts w:cs="Arial"/>
                <w:lang w:val="en-US" w:eastAsia="zh-CN"/>
              </w:rPr>
            </w:pPr>
            <w:r w:rsidRPr="00D17EE0">
              <w:rPr>
                <w:rFonts w:cs="Arial"/>
                <w:szCs w:val="18"/>
              </w:rPr>
              <w:t>n3</w:t>
            </w:r>
          </w:p>
        </w:tc>
        <w:tc>
          <w:tcPr>
            <w:tcW w:w="4173" w:type="dxa"/>
            <w:tcBorders>
              <w:top w:val="single" w:sz="4" w:space="0" w:color="auto"/>
              <w:left w:val="single" w:sz="4" w:space="0" w:color="auto"/>
              <w:bottom w:val="single" w:sz="4" w:space="0" w:color="auto"/>
              <w:right w:val="single" w:sz="4" w:space="0" w:color="auto"/>
            </w:tcBorders>
          </w:tcPr>
          <w:p w14:paraId="4780AF95" w14:textId="77777777" w:rsidR="00226527" w:rsidRPr="00D17EE0" w:rsidRDefault="00226527" w:rsidP="00DA0301">
            <w:pPr>
              <w:pStyle w:val="TAC"/>
              <w:keepNext w:val="0"/>
              <w:keepLines w:val="0"/>
              <w:widowControl w:val="0"/>
              <w:rPr>
                <w:rFonts w:cs="Arial"/>
                <w:lang w:val="en-US" w:eastAsia="zh-CN" w:bidi="ar"/>
              </w:rPr>
            </w:pPr>
            <w:r w:rsidRPr="00D17EE0">
              <w:rPr>
                <w:rFonts w:cs="Arial"/>
                <w:szCs w:val="18"/>
              </w:rPr>
              <w:t>n3 channel bandwidths in Table 5.3.5-1</w:t>
            </w:r>
          </w:p>
        </w:tc>
        <w:tc>
          <w:tcPr>
            <w:tcW w:w="2709" w:type="dxa"/>
            <w:tcBorders>
              <w:top w:val="nil"/>
              <w:left w:val="single" w:sz="4" w:space="0" w:color="auto"/>
              <w:bottom w:val="nil"/>
              <w:right w:val="single" w:sz="4" w:space="0" w:color="auto"/>
            </w:tcBorders>
          </w:tcPr>
          <w:p w14:paraId="2EDCB44E" w14:textId="77777777" w:rsidR="00226527" w:rsidRPr="00D17EE0" w:rsidRDefault="00226527" w:rsidP="00DA0301">
            <w:pPr>
              <w:pStyle w:val="TAC"/>
              <w:keepNext w:val="0"/>
              <w:keepLines w:val="0"/>
              <w:widowControl w:val="0"/>
              <w:rPr>
                <w:rFonts w:cs="Arial"/>
                <w:lang w:val="en-US" w:eastAsia="zh-CN" w:bidi="ar"/>
              </w:rPr>
            </w:pPr>
          </w:p>
        </w:tc>
      </w:tr>
      <w:tr w:rsidR="00CA1978" w:rsidRPr="00AE7509" w14:paraId="783F61BE" w14:textId="77777777" w:rsidTr="00007AFB">
        <w:trPr>
          <w:trHeight w:val="29"/>
        </w:trPr>
        <w:tc>
          <w:tcPr>
            <w:tcW w:w="2888" w:type="dxa"/>
            <w:tcBorders>
              <w:top w:val="nil"/>
              <w:left w:val="single" w:sz="4" w:space="0" w:color="auto"/>
              <w:bottom w:val="nil"/>
              <w:right w:val="single" w:sz="4" w:space="0" w:color="auto"/>
            </w:tcBorders>
          </w:tcPr>
          <w:p w14:paraId="202B4013" w14:textId="77777777" w:rsidR="00226527" w:rsidRPr="00D17EE0" w:rsidRDefault="00226527" w:rsidP="00DA0301">
            <w:pPr>
              <w:pStyle w:val="TAC"/>
              <w:keepNext w:val="0"/>
              <w:keepLines w:val="0"/>
              <w:widowControl w:val="0"/>
              <w:rPr>
                <w:rFonts w:cs="Arial"/>
                <w:lang w:val="en-US" w:eastAsia="zh-CN" w:bidi="ar"/>
              </w:rPr>
            </w:pPr>
          </w:p>
        </w:tc>
        <w:tc>
          <w:tcPr>
            <w:tcW w:w="3001" w:type="dxa"/>
            <w:tcBorders>
              <w:top w:val="nil"/>
              <w:left w:val="single" w:sz="4" w:space="0" w:color="auto"/>
              <w:bottom w:val="nil"/>
              <w:right w:val="single" w:sz="4" w:space="0" w:color="auto"/>
            </w:tcBorders>
          </w:tcPr>
          <w:p w14:paraId="3645CE2D" w14:textId="77777777" w:rsidR="00226527" w:rsidRPr="00D17EE0" w:rsidRDefault="00226527" w:rsidP="00DA0301">
            <w:pPr>
              <w:pStyle w:val="TAC"/>
              <w:keepNext w:val="0"/>
              <w:keepLines w:val="0"/>
              <w:widowControl w:val="0"/>
              <w:rPr>
                <w:rFonts w:cs="Arial"/>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2F0373CF" w14:textId="77777777" w:rsidR="00226527" w:rsidRPr="00D17EE0" w:rsidRDefault="00226527" w:rsidP="00DA0301">
            <w:pPr>
              <w:pStyle w:val="TAC"/>
              <w:keepNext w:val="0"/>
              <w:keepLines w:val="0"/>
              <w:widowControl w:val="0"/>
              <w:rPr>
                <w:rFonts w:cs="Arial"/>
                <w:lang w:val="en-US" w:eastAsia="zh-CN"/>
              </w:rPr>
            </w:pPr>
            <w:r w:rsidRPr="00D17EE0">
              <w:rPr>
                <w:rFonts w:cs="Arial"/>
                <w:szCs w:val="18"/>
              </w:rPr>
              <w:t>n7</w:t>
            </w:r>
          </w:p>
        </w:tc>
        <w:tc>
          <w:tcPr>
            <w:tcW w:w="4173" w:type="dxa"/>
            <w:tcBorders>
              <w:top w:val="single" w:sz="4" w:space="0" w:color="auto"/>
              <w:left w:val="single" w:sz="4" w:space="0" w:color="auto"/>
              <w:bottom w:val="single" w:sz="4" w:space="0" w:color="auto"/>
              <w:right w:val="single" w:sz="4" w:space="0" w:color="auto"/>
            </w:tcBorders>
          </w:tcPr>
          <w:p w14:paraId="327E8F69" w14:textId="77777777" w:rsidR="00226527" w:rsidRPr="00D17EE0" w:rsidRDefault="00226527" w:rsidP="00DA0301">
            <w:pPr>
              <w:pStyle w:val="TAC"/>
              <w:keepNext w:val="0"/>
              <w:keepLines w:val="0"/>
              <w:widowControl w:val="0"/>
              <w:rPr>
                <w:rFonts w:cs="Arial"/>
                <w:lang w:val="en-US" w:eastAsia="zh-CN" w:bidi="ar"/>
              </w:rPr>
            </w:pPr>
            <w:r w:rsidRPr="00D17EE0">
              <w:rPr>
                <w:rFonts w:cs="Arial"/>
                <w:szCs w:val="18"/>
              </w:rPr>
              <w:t>n7 channel bandwidths in Table 5.3.5-1</w:t>
            </w:r>
          </w:p>
        </w:tc>
        <w:tc>
          <w:tcPr>
            <w:tcW w:w="2709" w:type="dxa"/>
            <w:tcBorders>
              <w:top w:val="nil"/>
              <w:left w:val="single" w:sz="4" w:space="0" w:color="auto"/>
              <w:bottom w:val="nil"/>
              <w:right w:val="single" w:sz="4" w:space="0" w:color="auto"/>
            </w:tcBorders>
          </w:tcPr>
          <w:p w14:paraId="3C50865D" w14:textId="77777777" w:rsidR="00226527" w:rsidRPr="00D17EE0" w:rsidRDefault="00226527" w:rsidP="00DA0301">
            <w:pPr>
              <w:pStyle w:val="TAC"/>
              <w:keepNext w:val="0"/>
              <w:keepLines w:val="0"/>
              <w:widowControl w:val="0"/>
              <w:rPr>
                <w:rFonts w:cs="Arial"/>
                <w:lang w:val="en-US" w:eastAsia="zh-CN" w:bidi="ar"/>
              </w:rPr>
            </w:pPr>
          </w:p>
        </w:tc>
      </w:tr>
      <w:tr w:rsidR="00CA1978" w:rsidRPr="00AE7509" w14:paraId="4AEE3882" w14:textId="77777777" w:rsidTr="00007AFB">
        <w:trPr>
          <w:trHeight w:val="29"/>
        </w:trPr>
        <w:tc>
          <w:tcPr>
            <w:tcW w:w="2888" w:type="dxa"/>
            <w:tcBorders>
              <w:top w:val="nil"/>
              <w:left w:val="single" w:sz="4" w:space="0" w:color="auto"/>
              <w:bottom w:val="single" w:sz="4" w:space="0" w:color="auto"/>
              <w:right w:val="single" w:sz="4" w:space="0" w:color="auto"/>
            </w:tcBorders>
          </w:tcPr>
          <w:p w14:paraId="3295AC90" w14:textId="77777777" w:rsidR="00226527" w:rsidRPr="00D17EE0" w:rsidRDefault="00226527" w:rsidP="00DA0301">
            <w:pPr>
              <w:pStyle w:val="TAC"/>
              <w:keepNext w:val="0"/>
              <w:keepLines w:val="0"/>
              <w:widowControl w:val="0"/>
              <w:rPr>
                <w:rFonts w:cs="Arial"/>
                <w:lang w:val="en-US" w:eastAsia="zh-CN" w:bidi="ar"/>
              </w:rPr>
            </w:pPr>
          </w:p>
        </w:tc>
        <w:tc>
          <w:tcPr>
            <w:tcW w:w="3001" w:type="dxa"/>
            <w:tcBorders>
              <w:top w:val="nil"/>
              <w:left w:val="single" w:sz="4" w:space="0" w:color="auto"/>
              <w:bottom w:val="single" w:sz="4" w:space="0" w:color="auto"/>
              <w:right w:val="single" w:sz="4" w:space="0" w:color="auto"/>
            </w:tcBorders>
          </w:tcPr>
          <w:p w14:paraId="3309D193" w14:textId="77777777" w:rsidR="00226527" w:rsidRPr="00D17EE0" w:rsidRDefault="00226527" w:rsidP="00DA0301">
            <w:pPr>
              <w:pStyle w:val="TAC"/>
              <w:keepNext w:val="0"/>
              <w:keepLines w:val="0"/>
              <w:widowControl w:val="0"/>
              <w:rPr>
                <w:rFonts w:cs="Arial"/>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1AB9D643" w14:textId="77777777" w:rsidR="00226527" w:rsidRPr="00D17EE0" w:rsidRDefault="00226527" w:rsidP="00DA0301">
            <w:pPr>
              <w:pStyle w:val="TAC"/>
              <w:keepNext w:val="0"/>
              <w:keepLines w:val="0"/>
              <w:widowControl w:val="0"/>
              <w:rPr>
                <w:rFonts w:cs="Arial"/>
                <w:lang w:val="en-US" w:eastAsia="zh-CN"/>
              </w:rPr>
            </w:pPr>
            <w:r w:rsidRPr="00D17EE0">
              <w:rPr>
                <w:rFonts w:cs="Arial"/>
                <w:szCs w:val="18"/>
              </w:rPr>
              <w:t>n78</w:t>
            </w:r>
          </w:p>
        </w:tc>
        <w:tc>
          <w:tcPr>
            <w:tcW w:w="4173" w:type="dxa"/>
            <w:tcBorders>
              <w:top w:val="single" w:sz="4" w:space="0" w:color="auto"/>
              <w:left w:val="single" w:sz="4" w:space="0" w:color="auto"/>
              <w:bottom w:val="single" w:sz="4" w:space="0" w:color="auto"/>
              <w:right w:val="single" w:sz="4" w:space="0" w:color="auto"/>
            </w:tcBorders>
          </w:tcPr>
          <w:p w14:paraId="665D845B" w14:textId="77777777" w:rsidR="00226527" w:rsidRPr="00D17EE0" w:rsidRDefault="00226527" w:rsidP="00DA0301">
            <w:pPr>
              <w:pStyle w:val="TAC"/>
              <w:keepNext w:val="0"/>
              <w:keepLines w:val="0"/>
              <w:widowControl w:val="0"/>
              <w:rPr>
                <w:rFonts w:cs="Arial"/>
                <w:lang w:val="en-US" w:eastAsia="zh-CN" w:bidi="ar"/>
              </w:rPr>
            </w:pPr>
            <w:r w:rsidRPr="00D17EE0">
              <w:rPr>
                <w:rFonts w:cs="Arial"/>
                <w:szCs w:val="18"/>
              </w:rPr>
              <w:t>n78 channel bandwidths in Table 5.3.5-1</w:t>
            </w:r>
          </w:p>
        </w:tc>
        <w:tc>
          <w:tcPr>
            <w:tcW w:w="2709" w:type="dxa"/>
            <w:tcBorders>
              <w:top w:val="nil"/>
              <w:left w:val="single" w:sz="4" w:space="0" w:color="auto"/>
              <w:bottom w:val="single" w:sz="4" w:space="0" w:color="auto"/>
              <w:right w:val="single" w:sz="4" w:space="0" w:color="auto"/>
            </w:tcBorders>
          </w:tcPr>
          <w:p w14:paraId="2CAB83DB" w14:textId="77777777" w:rsidR="00226527" w:rsidRPr="00D17EE0" w:rsidRDefault="00226527" w:rsidP="00DA0301">
            <w:pPr>
              <w:pStyle w:val="TAC"/>
              <w:keepNext w:val="0"/>
              <w:keepLines w:val="0"/>
              <w:widowControl w:val="0"/>
              <w:rPr>
                <w:rFonts w:cs="Arial"/>
                <w:lang w:val="en-US" w:eastAsia="zh-CN" w:bidi="ar"/>
              </w:rPr>
            </w:pPr>
          </w:p>
        </w:tc>
      </w:tr>
      <w:tr w:rsidR="00CA1978" w:rsidRPr="00AE7509" w14:paraId="0B646FF5" w14:textId="77777777" w:rsidTr="00007AFB">
        <w:trPr>
          <w:trHeight w:val="29"/>
        </w:trPr>
        <w:tc>
          <w:tcPr>
            <w:tcW w:w="2888" w:type="dxa"/>
            <w:tcBorders>
              <w:top w:val="single" w:sz="4" w:space="0" w:color="auto"/>
              <w:left w:val="single" w:sz="4" w:space="0" w:color="auto"/>
              <w:bottom w:val="nil"/>
              <w:right w:val="single" w:sz="4" w:space="0" w:color="auto"/>
            </w:tcBorders>
          </w:tcPr>
          <w:p w14:paraId="2FFAA5CD" w14:textId="77777777" w:rsidR="00226527" w:rsidRPr="00AE7509" w:rsidRDefault="00226527" w:rsidP="00DA0301">
            <w:pPr>
              <w:pStyle w:val="TAC"/>
              <w:keepNext w:val="0"/>
              <w:keepLines w:val="0"/>
              <w:widowControl w:val="0"/>
              <w:rPr>
                <w:lang w:eastAsia="zh-CN"/>
              </w:rPr>
            </w:pPr>
            <w:r w:rsidRPr="00AE7509">
              <w:rPr>
                <w:lang w:eastAsia="zh-CN"/>
              </w:rPr>
              <w:t>CA_n1A-n3B-n7A-n78A</w:t>
            </w:r>
          </w:p>
        </w:tc>
        <w:tc>
          <w:tcPr>
            <w:tcW w:w="3001" w:type="dxa"/>
            <w:tcBorders>
              <w:top w:val="single" w:sz="4" w:space="0" w:color="auto"/>
              <w:left w:val="single" w:sz="4" w:space="0" w:color="auto"/>
              <w:bottom w:val="nil"/>
              <w:right w:val="single" w:sz="4" w:space="0" w:color="auto"/>
            </w:tcBorders>
          </w:tcPr>
          <w:p w14:paraId="3DB76365" w14:textId="77777777" w:rsidR="00226527" w:rsidRPr="00AE7509" w:rsidRDefault="00226527" w:rsidP="00DA0301">
            <w:pPr>
              <w:pStyle w:val="TAC"/>
              <w:keepNext w:val="0"/>
              <w:keepLines w:val="0"/>
              <w:widowControl w:val="0"/>
              <w:rPr>
                <w:rFonts w:cs="Arial"/>
                <w:lang w:val="es-US" w:eastAsia="zh-CN"/>
              </w:rPr>
            </w:pPr>
            <w:r w:rsidRPr="00AE7509">
              <w:rPr>
                <w:rFonts w:cs="Arial"/>
                <w:lang w:val="es-US" w:eastAsia="zh-CN"/>
              </w:rPr>
              <w:t>CA_n1A-n3A</w:t>
            </w:r>
          </w:p>
          <w:p w14:paraId="3F6CDCD4" w14:textId="77777777" w:rsidR="00226527" w:rsidRPr="00AE7509" w:rsidRDefault="00226527" w:rsidP="00DA0301">
            <w:pPr>
              <w:pStyle w:val="TAC"/>
              <w:keepNext w:val="0"/>
              <w:keepLines w:val="0"/>
              <w:widowControl w:val="0"/>
              <w:rPr>
                <w:rFonts w:cs="Arial"/>
                <w:lang w:val="es-US" w:eastAsia="zh-CN"/>
              </w:rPr>
            </w:pPr>
            <w:r w:rsidRPr="00AE7509">
              <w:rPr>
                <w:rFonts w:cs="Arial"/>
                <w:lang w:val="es-US" w:eastAsia="zh-CN"/>
              </w:rPr>
              <w:t>CA_n1A-n7A</w:t>
            </w:r>
          </w:p>
          <w:p w14:paraId="4E608143" w14:textId="77777777" w:rsidR="00226527" w:rsidRPr="00AE7509" w:rsidRDefault="00226527" w:rsidP="00DA0301">
            <w:pPr>
              <w:pStyle w:val="TAC"/>
              <w:keepNext w:val="0"/>
              <w:keepLines w:val="0"/>
              <w:widowControl w:val="0"/>
              <w:rPr>
                <w:rFonts w:cs="Arial"/>
                <w:lang w:val="es-US" w:eastAsia="zh-CN"/>
              </w:rPr>
            </w:pPr>
            <w:r w:rsidRPr="00AE7509">
              <w:rPr>
                <w:rFonts w:cs="Arial"/>
                <w:lang w:val="es-US" w:eastAsia="zh-CN"/>
              </w:rPr>
              <w:t>CA_n1A-n78A</w:t>
            </w:r>
          </w:p>
          <w:p w14:paraId="674BD5C8" w14:textId="77777777" w:rsidR="00226527" w:rsidRPr="00AE7509" w:rsidRDefault="00226527" w:rsidP="00DA0301">
            <w:pPr>
              <w:pStyle w:val="TAC"/>
              <w:keepNext w:val="0"/>
              <w:keepLines w:val="0"/>
              <w:widowControl w:val="0"/>
              <w:rPr>
                <w:rFonts w:cs="Arial"/>
                <w:lang w:val="es-US" w:eastAsia="zh-CN"/>
              </w:rPr>
            </w:pPr>
            <w:r w:rsidRPr="00AE7509">
              <w:rPr>
                <w:rFonts w:cs="Arial"/>
                <w:lang w:val="es-US" w:eastAsia="zh-CN"/>
              </w:rPr>
              <w:t>CA_n3A-n7A</w:t>
            </w:r>
          </w:p>
          <w:p w14:paraId="63554FD1" w14:textId="77777777" w:rsidR="00226527" w:rsidRPr="00AE7509" w:rsidRDefault="00226527" w:rsidP="00DA0301">
            <w:pPr>
              <w:pStyle w:val="TAC"/>
              <w:keepNext w:val="0"/>
              <w:keepLines w:val="0"/>
              <w:widowControl w:val="0"/>
              <w:rPr>
                <w:rFonts w:cs="Arial"/>
                <w:lang w:val="es-US" w:eastAsia="zh-CN"/>
              </w:rPr>
            </w:pPr>
            <w:r w:rsidRPr="00AE7509">
              <w:rPr>
                <w:rFonts w:cs="Arial"/>
                <w:lang w:val="es-US" w:eastAsia="zh-CN"/>
              </w:rPr>
              <w:t>CA_n3A-n78A</w:t>
            </w:r>
          </w:p>
          <w:p w14:paraId="5AE3EFEC" w14:textId="77777777" w:rsidR="00226527" w:rsidRPr="00AE7509" w:rsidRDefault="00226527" w:rsidP="00DA0301">
            <w:pPr>
              <w:pStyle w:val="TAC"/>
              <w:keepNext w:val="0"/>
              <w:keepLines w:val="0"/>
              <w:widowControl w:val="0"/>
              <w:rPr>
                <w:rFonts w:cs="Arial"/>
                <w:lang w:val="en-US" w:eastAsia="zh-CN"/>
              </w:rPr>
            </w:pPr>
            <w:r w:rsidRPr="00AE7509">
              <w:rPr>
                <w:rFonts w:cs="Arial"/>
                <w:lang w:val="es-US" w:eastAsia="zh-CN"/>
              </w:rPr>
              <w:t>CA_n7A-n78A</w:t>
            </w:r>
          </w:p>
        </w:tc>
        <w:tc>
          <w:tcPr>
            <w:tcW w:w="1401" w:type="dxa"/>
            <w:tcBorders>
              <w:top w:val="single" w:sz="4" w:space="0" w:color="auto"/>
              <w:left w:val="single" w:sz="4" w:space="0" w:color="auto"/>
              <w:bottom w:val="single" w:sz="4" w:space="0" w:color="auto"/>
              <w:right w:val="single" w:sz="4" w:space="0" w:color="auto"/>
            </w:tcBorders>
          </w:tcPr>
          <w:p w14:paraId="75781942" w14:textId="77777777" w:rsidR="00226527" w:rsidRPr="00AE7509" w:rsidRDefault="00226527" w:rsidP="00DA0301">
            <w:pPr>
              <w:pStyle w:val="TAC"/>
              <w:keepNext w:val="0"/>
              <w:keepLines w:val="0"/>
              <w:widowControl w:val="0"/>
              <w:rPr>
                <w:rFonts w:cs="Arial"/>
                <w:lang w:eastAsia="zh-CN"/>
              </w:rPr>
            </w:pPr>
            <w:r w:rsidRPr="00AE7509">
              <w:rPr>
                <w:rFonts w:cs="Arial"/>
                <w:lang w:eastAsia="zh-CN"/>
              </w:rPr>
              <w:t>n1</w:t>
            </w:r>
          </w:p>
        </w:tc>
        <w:tc>
          <w:tcPr>
            <w:tcW w:w="4173" w:type="dxa"/>
            <w:tcBorders>
              <w:top w:val="single" w:sz="4" w:space="0" w:color="auto"/>
              <w:left w:val="single" w:sz="4" w:space="0" w:color="auto"/>
              <w:bottom w:val="single" w:sz="4" w:space="0" w:color="auto"/>
              <w:right w:val="single" w:sz="4" w:space="0" w:color="auto"/>
            </w:tcBorders>
            <w:vAlign w:val="center"/>
          </w:tcPr>
          <w:p w14:paraId="1B6DE1BB"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vAlign w:val="center"/>
          </w:tcPr>
          <w:p w14:paraId="61797403" w14:textId="77777777" w:rsidR="00226527" w:rsidRPr="00AE7509" w:rsidRDefault="00226527" w:rsidP="00DA0301">
            <w:pPr>
              <w:pStyle w:val="TAC"/>
              <w:keepNext w:val="0"/>
              <w:keepLines w:val="0"/>
              <w:widowControl w:val="0"/>
              <w:rPr>
                <w:kern w:val="2"/>
                <w:szCs w:val="22"/>
                <w:lang w:val="en-US"/>
              </w:rPr>
            </w:pPr>
            <w:r w:rsidRPr="00AE7509">
              <w:rPr>
                <w:lang w:val="en-US" w:eastAsia="zh-CN" w:bidi="ar"/>
              </w:rPr>
              <w:t>0</w:t>
            </w:r>
          </w:p>
        </w:tc>
      </w:tr>
      <w:tr w:rsidR="00CA1978" w:rsidRPr="00AE7509" w14:paraId="77FBAD7A" w14:textId="77777777" w:rsidTr="00007AFB">
        <w:trPr>
          <w:trHeight w:val="29"/>
        </w:trPr>
        <w:tc>
          <w:tcPr>
            <w:tcW w:w="2888" w:type="dxa"/>
            <w:tcBorders>
              <w:top w:val="nil"/>
              <w:left w:val="single" w:sz="4" w:space="0" w:color="auto"/>
              <w:bottom w:val="nil"/>
              <w:right w:val="single" w:sz="4" w:space="0" w:color="auto"/>
            </w:tcBorders>
          </w:tcPr>
          <w:p w14:paraId="2727CDD1" w14:textId="77777777" w:rsidR="00226527" w:rsidRPr="00AE7509" w:rsidRDefault="00226527" w:rsidP="00DA0301">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3D0F8D2A" w14:textId="77777777" w:rsidR="00226527" w:rsidRPr="00AE7509" w:rsidRDefault="00226527" w:rsidP="00DA0301">
            <w:pPr>
              <w:pStyle w:val="TAC"/>
              <w:keepNext w:val="0"/>
              <w:keepLines w:val="0"/>
              <w:widowControl w:val="0"/>
              <w:rPr>
                <w:rFonts w:cs="Arial"/>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18A74D9E" w14:textId="77777777" w:rsidR="00226527" w:rsidRPr="00AE7509" w:rsidRDefault="00226527" w:rsidP="00DA0301">
            <w:pPr>
              <w:pStyle w:val="TAC"/>
              <w:keepNext w:val="0"/>
              <w:keepLines w:val="0"/>
              <w:widowControl w:val="0"/>
              <w:rPr>
                <w:rFonts w:cs="Arial"/>
                <w:lang w:eastAsia="zh-CN"/>
              </w:rPr>
            </w:pPr>
            <w:r w:rsidRPr="00AE7509">
              <w:rPr>
                <w:rFonts w:cs="Arial"/>
                <w:lang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65595334" w14:textId="77777777" w:rsidR="00226527" w:rsidRPr="00AE7509" w:rsidRDefault="00226527" w:rsidP="00DA0301">
            <w:pPr>
              <w:pStyle w:val="TAC"/>
              <w:keepNext w:val="0"/>
              <w:keepLines w:val="0"/>
              <w:widowControl w:val="0"/>
              <w:rPr>
                <w:lang w:val="en-US" w:eastAsia="zh-CN" w:bidi="ar"/>
              </w:rPr>
            </w:pPr>
            <w:r w:rsidRPr="00AE7509">
              <w:rPr>
                <w:rFonts w:cs="Arial"/>
                <w:lang w:val="en-US" w:eastAsia="zh-CN"/>
              </w:rPr>
              <w:t>CA_n3B_BCS0</w:t>
            </w:r>
          </w:p>
        </w:tc>
        <w:tc>
          <w:tcPr>
            <w:tcW w:w="2709" w:type="dxa"/>
            <w:tcBorders>
              <w:top w:val="nil"/>
              <w:left w:val="single" w:sz="4" w:space="0" w:color="auto"/>
              <w:bottom w:val="nil"/>
              <w:right w:val="single" w:sz="4" w:space="0" w:color="auto"/>
            </w:tcBorders>
            <w:vAlign w:val="center"/>
          </w:tcPr>
          <w:p w14:paraId="2ED9E38F" w14:textId="77777777" w:rsidR="00226527" w:rsidRPr="00AE7509" w:rsidRDefault="00226527" w:rsidP="00DA0301">
            <w:pPr>
              <w:pStyle w:val="TAC"/>
              <w:keepNext w:val="0"/>
              <w:keepLines w:val="0"/>
              <w:widowControl w:val="0"/>
              <w:rPr>
                <w:kern w:val="2"/>
                <w:szCs w:val="22"/>
                <w:lang w:val="en-US"/>
              </w:rPr>
            </w:pPr>
          </w:p>
        </w:tc>
      </w:tr>
      <w:tr w:rsidR="00CA1978" w:rsidRPr="00AE7509" w14:paraId="7C463DA9" w14:textId="77777777" w:rsidTr="00007AFB">
        <w:trPr>
          <w:trHeight w:val="29"/>
        </w:trPr>
        <w:tc>
          <w:tcPr>
            <w:tcW w:w="2888" w:type="dxa"/>
            <w:tcBorders>
              <w:top w:val="nil"/>
              <w:left w:val="single" w:sz="4" w:space="0" w:color="auto"/>
              <w:bottom w:val="nil"/>
              <w:right w:val="single" w:sz="4" w:space="0" w:color="auto"/>
            </w:tcBorders>
          </w:tcPr>
          <w:p w14:paraId="0D3B1AEF" w14:textId="77777777" w:rsidR="00226527" w:rsidRPr="00AE7509" w:rsidRDefault="00226527" w:rsidP="00DA0301">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2F84EECF" w14:textId="77777777" w:rsidR="00226527" w:rsidRPr="00AE7509" w:rsidRDefault="00226527" w:rsidP="00DA0301">
            <w:pPr>
              <w:pStyle w:val="TAC"/>
              <w:keepNext w:val="0"/>
              <w:keepLines w:val="0"/>
              <w:widowControl w:val="0"/>
              <w:rPr>
                <w:rFonts w:cs="Arial"/>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19CA4694" w14:textId="77777777" w:rsidR="00226527" w:rsidRPr="00AE7509" w:rsidRDefault="00226527" w:rsidP="00DA0301">
            <w:pPr>
              <w:pStyle w:val="TAC"/>
              <w:keepNext w:val="0"/>
              <w:keepLines w:val="0"/>
              <w:widowControl w:val="0"/>
              <w:rPr>
                <w:rFonts w:cs="Arial"/>
                <w:lang w:eastAsia="zh-CN"/>
              </w:rPr>
            </w:pPr>
            <w:r w:rsidRPr="00AE7509">
              <w:rPr>
                <w:rFonts w:cs="Arial"/>
                <w:lang w:eastAsia="zh-CN"/>
              </w:rPr>
              <w:t>n7</w:t>
            </w:r>
          </w:p>
        </w:tc>
        <w:tc>
          <w:tcPr>
            <w:tcW w:w="4173" w:type="dxa"/>
            <w:tcBorders>
              <w:top w:val="single" w:sz="4" w:space="0" w:color="auto"/>
              <w:left w:val="single" w:sz="4" w:space="0" w:color="auto"/>
              <w:bottom w:val="single" w:sz="4" w:space="0" w:color="auto"/>
              <w:right w:val="single" w:sz="4" w:space="0" w:color="auto"/>
            </w:tcBorders>
            <w:vAlign w:val="center"/>
          </w:tcPr>
          <w:p w14:paraId="00026B45"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vAlign w:val="center"/>
          </w:tcPr>
          <w:p w14:paraId="77D9DED3" w14:textId="77777777" w:rsidR="00226527" w:rsidRPr="00AE7509" w:rsidRDefault="00226527" w:rsidP="00DA0301">
            <w:pPr>
              <w:pStyle w:val="TAC"/>
              <w:keepNext w:val="0"/>
              <w:keepLines w:val="0"/>
              <w:widowControl w:val="0"/>
              <w:rPr>
                <w:kern w:val="2"/>
                <w:szCs w:val="22"/>
                <w:lang w:val="en-US"/>
              </w:rPr>
            </w:pPr>
          </w:p>
        </w:tc>
      </w:tr>
      <w:tr w:rsidR="00CA1978" w:rsidRPr="00AE7509" w14:paraId="6127D3DD" w14:textId="77777777" w:rsidTr="00007AFB">
        <w:trPr>
          <w:trHeight w:val="29"/>
        </w:trPr>
        <w:tc>
          <w:tcPr>
            <w:tcW w:w="2888" w:type="dxa"/>
            <w:tcBorders>
              <w:top w:val="nil"/>
              <w:left w:val="single" w:sz="4" w:space="0" w:color="auto"/>
              <w:bottom w:val="single" w:sz="4" w:space="0" w:color="auto"/>
              <w:right w:val="single" w:sz="4" w:space="0" w:color="auto"/>
            </w:tcBorders>
          </w:tcPr>
          <w:p w14:paraId="2DB87182" w14:textId="77777777" w:rsidR="00226527" w:rsidRPr="00AE7509" w:rsidRDefault="00226527" w:rsidP="00DA0301">
            <w:pPr>
              <w:pStyle w:val="TAC"/>
              <w:keepNext w:val="0"/>
              <w:keepLines w:val="0"/>
              <w:widowControl w:val="0"/>
              <w:rPr>
                <w:lang w:eastAsia="zh-CN"/>
              </w:rPr>
            </w:pPr>
          </w:p>
        </w:tc>
        <w:tc>
          <w:tcPr>
            <w:tcW w:w="3001" w:type="dxa"/>
            <w:tcBorders>
              <w:top w:val="nil"/>
              <w:left w:val="single" w:sz="4" w:space="0" w:color="auto"/>
              <w:bottom w:val="single" w:sz="4" w:space="0" w:color="auto"/>
              <w:right w:val="single" w:sz="4" w:space="0" w:color="auto"/>
            </w:tcBorders>
          </w:tcPr>
          <w:p w14:paraId="17E75E79" w14:textId="77777777" w:rsidR="00226527" w:rsidRPr="00AE7509" w:rsidRDefault="00226527" w:rsidP="00DA0301">
            <w:pPr>
              <w:pStyle w:val="TAC"/>
              <w:keepNext w:val="0"/>
              <w:keepLines w:val="0"/>
              <w:widowControl w:val="0"/>
              <w:rPr>
                <w:rFonts w:cs="Arial"/>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221FFE0F" w14:textId="77777777" w:rsidR="00226527" w:rsidRPr="00AE7509" w:rsidRDefault="00226527" w:rsidP="00DA0301">
            <w:pPr>
              <w:pStyle w:val="TAC"/>
              <w:keepNext w:val="0"/>
              <w:keepLines w:val="0"/>
              <w:widowControl w:val="0"/>
              <w:rPr>
                <w:rFonts w:cs="Arial"/>
                <w:lang w:eastAsia="zh-CN"/>
              </w:rPr>
            </w:pPr>
            <w:r w:rsidRPr="00AE7509">
              <w:rPr>
                <w:rFonts w:cs="Arial"/>
                <w:lang w:eastAsia="zh-CN"/>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40623E78"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vAlign w:val="center"/>
          </w:tcPr>
          <w:p w14:paraId="14036434" w14:textId="77777777" w:rsidR="00226527" w:rsidRPr="00AE7509" w:rsidRDefault="00226527" w:rsidP="00DA0301">
            <w:pPr>
              <w:pStyle w:val="TAC"/>
              <w:keepNext w:val="0"/>
              <w:keepLines w:val="0"/>
              <w:widowControl w:val="0"/>
              <w:rPr>
                <w:kern w:val="2"/>
                <w:szCs w:val="22"/>
                <w:lang w:val="en-US"/>
              </w:rPr>
            </w:pPr>
          </w:p>
        </w:tc>
      </w:tr>
      <w:tr w:rsidR="00CA1978" w:rsidRPr="00AE7509" w14:paraId="57773E30" w14:textId="77777777" w:rsidTr="00007AFB">
        <w:trPr>
          <w:trHeight w:val="29"/>
        </w:trPr>
        <w:tc>
          <w:tcPr>
            <w:tcW w:w="2888" w:type="dxa"/>
            <w:tcBorders>
              <w:top w:val="single" w:sz="4" w:space="0" w:color="auto"/>
              <w:left w:val="single" w:sz="4" w:space="0" w:color="auto"/>
              <w:bottom w:val="nil"/>
              <w:right w:val="single" w:sz="4" w:space="0" w:color="auto"/>
            </w:tcBorders>
          </w:tcPr>
          <w:p w14:paraId="4FF7AF3C" w14:textId="77777777" w:rsidR="00226527" w:rsidRPr="00AE7509" w:rsidRDefault="00226527" w:rsidP="00DA0301">
            <w:pPr>
              <w:pStyle w:val="TAC"/>
              <w:keepNext w:val="0"/>
              <w:keepLines w:val="0"/>
              <w:widowControl w:val="0"/>
              <w:rPr>
                <w:lang w:eastAsia="zh-CN"/>
              </w:rPr>
            </w:pPr>
            <w:r w:rsidRPr="00AE7509">
              <w:rPr>
                <w:lang w:eastAsia="zh-CN"/>
              </w:rPr>
              <w:t>CA_n1A-n3B-n7B-n78A</w:t>
            </w:r>
          </w:p>
        </w:tc>
        <w:tc>
          <w:tcPr>
            <w:tcW w:w="3001" w:type="dxa"/>
            <w:tcBorders>
              <w:top w:val="single" w:sz="4" w:space="0" w:color="auto"/>
              <w:left w:val="single" w:sz="4" w:space="0" w:color="auto"/>
              <w:bottom w:val="nil"/>
              <w:right w:val="single" w:sz="4" w:space="0" w:color="auto"/>
            </w:tcBorders>
          </w:tcPr>
          <w:p w14:paraId="6C0A647D" w14:textId="77777777" w:rsidR="00226527" w:rsidRPr="00AE7509" w:rsidRDefault="00226527" w:rsidP="00DA0301">
            <w:pPr>
              <w:pStyle w:val="TAC"/>
              <w:keepNext w:val="0"/>
              <w:keepLines w:val="0"/>
              <w:widowControl w:val="0"/>
              <w:rPr>
                <w:rFonts w:cs="Arial"/>
                <w:lang w:val="es-US" w:eastAsia="zh-CN"/>
              </w:rPr>
            </w:pPr>
            <w:r w:rsidRPr="00AE7509">
              <w:rPr>
                <w:rFonts w:cs="Arial"/>
                <w:lang w:val="es-US" w:eastAsia="zh-CN"/>
              </w:rPr>
              <w:t>CA_n7B</w:t>
            </w:r>
          </w:p>
          <w:p w14:paraId="65BE0B7D" w14:textId="77777777" w:rsidR="00226527" w:rsidRPr="00AE7509" w:rsidRDefault="00226527" w:rsidP="00DA0301">
            <w:pPr>
              <w:pStyle w:val="TAC"/>
              <w:keepNext w:val="0"/>
              <w:keepLines w:val="0"/>
              <w:widowControl w:val="0"/>
              <w:rPr>
                <w:rFonts w:cs="Arial"/>
                <w:lang w:val="es-US" w:eastAsia="zh-CN"/>
              </w:rPr>
            </w:pPr>
            <w:r w:rsidRPr="00AE7509">
              <w:rPr>
                <w:rFonts w:cs="Arial"/>
                <w:lang w:val="es-US" w:eastAsia="zh-CN"/>
              </w:rPr>
              <w:t>CA_n1A-n3A</w:t>
            </w:r>
          </w:p>
          <w:p w14:paraId="46CBB2D2" w14:textId="77777777" w:rsidR="00226527" w:rsidRPr="00AE7509" w:rsidRDefault="00226527" w:rsidP="00DA0301">
            <w:pPr>
              <w:pStyle w:val="TAC"/>
              <w:keepNext w:val="0"/>
              <w:keepLines w:val="0"/>
              <w:widowControl w:val="0"/>
              <w:rPr>
                <w:rFonts w:cs="Arial"/>
                <w:lang w:val="es-US" w:eastAsia="zh-CN"/>
              </w:rPr>
            </w:pPr>
            <w:r w:rsidRPr="00AE7509">
              <w:rPr>
                <w:rFonts w:cs="Arial"/>
                <w:lang w:val="es-US" w:eastAsia="zh-CN"/>
              </w:rPr>
              <w:t>CA_n1A-n7A</w:t>
            </w:r>
          </w:p>
          <w:p w14:paraId="0F97F829" w14:textId="77777777" w:rsidR="00226527" w:rsidRPr="00AE7509" w:rsidRDefault="00226527" w:rsidP="00DA0301">
            <w:pPr>
              <w:pStyle w:val="TAC"/>
              <w:keepNext w:val="0"/>
              <w:keepLines w:val="0"/>
              <w:widowControl w:val="0"/>
              <w:rPr>
                <w:rFonts w:cs="Arial"/>
                <w:lang w:val="es-US" w:eastAsia="zh-CN"/>
              </w:rPr>
            </w:pPr>
            <w:r w:rsidRPr="00AE7509">
              <w:rPr>
                <w:rFonts w:cs="Arial"/>
                <w:lang w:val="es-US" w:eastAsia="zh-CN"/>
              </w:rPr>
              <w:t>CA_n1A-n78A</w:t>
            </w:r>
          </w:p>
          <w:p w14:paraId="5417F683" w14:textId="77777777" w:rsidR="00226527" w:rsidRPr="00AE7509" w:rsidRDefault="00226527" w:rsidP="00DA0301">
            <w:pPr>
              <w:pStyle w:val="TAC"/>
              <w:keepNext w:val="0"/>
              <w:keepLines w:val="0"/>
              <w:widowControl w:val="0"/>
              <w:rPr>
                <w:rFonts w:cs="Arial"/>
                <w:lang w:val="es-US" w:eastAsia="zh-CN"/>
              </w:rPr>
            </w:pPr>
            <w:r w:rsidRPr="00AE7509">
              <w:rPr>
                <w:rFonts w:cs="Arial"/>
                <w:lang w:val="es-US" w:eastAsia="zh-CN"/>
              </w:rPr>
              <w:t>CA_n3A-n7A</w:t>
            </w:r>
          </w:p>
          <w:p w14:paraId="3658F394" w14:textId="77777777" w:rsidR="00226527" w:rsidRPr="00AE7509" w:rsidRDefault="00226527" w:rsidP="00DA0301">
            <w:pPr>
              <w:pStyle w:val="TAC"/>
              <w:keepNext w:val="0"/>
              <w:keepLines w:val="0"/>
              <w:widowControl w:val="0"/>
              <w:rPr>
                <w:rFonts w:cs="Arial"/>
                <w:lang w:val="es-US" w:eastAsia="zh-CN"/>
              </w:rPr>
            </w:pPr>
            <w:r w:rsidRPr="00AE7509">
              <w:rPr>
                <w:rFonts w:cs="Arial"/>
                <w:lang w:val="es-US" w:eastAsia="zh-CN"/>
              </w:rPr>
              <w:t>CA_n3A-n78A</w:t>
            </w:r>
          </w:p>
          <w:p w14:paraId="0D855580" w14:textId="77777777" w:rsidR="00226527" w:rsidRPr="00AE7509" w:rsidRDefault="00226527" w:rsidP="00DA0301">
            <w:pPr>
              <w:pStyle w:val="TAC"/>
              <w:keepNext w:val="0"/>
              <w:keepLines w:val="0"/>
              <w:widowControl w:val="0"/>
              <w:rPr>
                <w:rFonts w:cs="Arial"/>
                <w:lang w:val="en-US" w:eastAsia="zh-CN"/>
              </w:rPr>
            </w:pPr>
            <w:r w:rsidRPr="00AE7509">
              <w:rPr>
                <w:rFonts w:cs="Arial"/>
                <w:lang w:val="es-US" w:eastAsia="zh-CN"/>
              </w:rPr>
              <w:t>CA_n7A-n78A</w:t>
            </w:r>
          </w:p>
        </w:tc>
        <w:tc>
          <w:tcPr>
            <w:tcW w:w="1401" w:type="dxa"/>
            <w:tcBorders>
              <w:top w:val="single" w:sz="4" w:space="0" w:color="auto"/>
              <w:left w:val="single" w:sz="4" w:space="0" w:color="auto"/>
              <w:bottom w:val="single" w:sz="4" w:space="0" w:color="auto"/>
              <w:right w:val="single" w:sz="4" w:space="0" w:color="auto"/>
            </w:tcBorders>
          </w:tcPr>
          <w:p w14:paraId="4F2DD615" w14:textId="77777777" w:rsidR="00226527" w:rsidRPr="00AE7509" w:rsidRDefault="00226527" w:rsidP="00DA0301">
            <w:pPr>
              <w:pStyle w:val="TAC"/>
              <w:keepNext w:val="0"/>
              <w:keepLines w:val="0"/>
              <w:widowControl w:val="0"/>
              <w:rPr>
                <w:rFonts w:cs="Arial"/>
                <w:lang w:eastAsia="zh-CN"/>
              </w:rPr>
            </w:pPr>
            <w:r w:rsidRPr="00AE7509">
              <w:rPr>
                <w:rFonts w:cs="Arial"/>
                <w:lang w:eastAsia="zh-CN"/>
              </w:rPr>
              <w:t>n1</w:t>
            </w:r>
          </w:p>
        </w:tc>
        <w:tc>
          <w:tcPr>
            <w:tcW w:w="4173" w:type="dxa"/>
            <w:tcBorders>
              <w:top w:val="single" w:sz="4" w:space="0" w:color="auto"/>
              <w:left w:val="single" w:sz="4" w:space="0" w:color="auto"/>
              <w:bottom w:val="single" w:sz="4" w:space="0" w:color="auto"/>
              <w:right w:val="single" w:sz="4" w:space="0" w:color="auto"/>
            </w:tcBorders>
            <w:vAlign w:val="center"/>
          </w:tcPr>
          <w:p w14:paraId="2C7AC184"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vAlign w:val="center"/>
          </w:tcPr>
          <w:p w14:paraId="7C5EAF47" w14:textId="77777777" w:rsidR="00226527" w:rsidRPr="00AE7509" w:rsidRDefault="00226527" w:rsidP="00DA0301">
            <w:pPr>
              <w:pStyle w:val="TAC"/>
              <w:keepNext w:val="0"/>
              <w:keepLines w:val="0"/>
              <w:widowControl w:val="0"/>
              <w:rPr>
                <w:kern w:val="2"/>
                <w:szCs w:val="22"/>
                <w:lang w:val="en-US"/>
              </w:rPr>
            </w:pPr>
            <w:r w:rsidRPr="00AE7509">
              <w:rPr>
                <w:lang w:val="en-US" w:eastAsia="zh-CN" w:bidi="ar"/>
              </w:rPr>
              <w:t>0</w:t>
            </w:r>
          </w:p>
        </w:tc>
      </w:tr>
      <w:tr w:rsidR="00CA1978" w:rsidRPr="00AE7509" w14:paraId="49CFE8E2" w14:textId="77777777" w:rsidTr="00007AFB">
        <w:trPr>
          <w:trHeight w:val="29"/>
        </w:trPr>
        <w:tc>
          <w:tcPr>
            <w:tcW w:w="2888" w:type="dxa"/>
            <w:tcBorders>
              <w:top w:val="nil"/>
              <w:left w:val="single" w:sz="4" w:space="0" w:color="auto"/>
              <w:bottom w:val="nil"/>
              <w:right w:val="single" w:sz="4" w:space="0" w:color="auto"/>
            </w:tcBorders>
          </w:tcPr>
          <w:p w14:paraId="149999F9" w14:textId="77777777" w:rsidR="00226527" w:rsidRPr="00AE7509" w:rsidRDefault="00226527" w:rsidP="00DA0301">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63B49376" w14:textId="77777777" w:rsidR="00226527" w:rsidRPr="00AE7509" w:rsidRDefault="00226527" w:rsidP="00DA0301">
            <w:pPr>
              <w:pStyle w:val="TAC"/>
              <w:keepNext w:val="0"/>
              <w:keepLines w:val="0"/>
              <w:widowControl w:val="0"/>
              <w:rPr>
                <w:rFonts w:cs="Arial"/>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218A03F0" w14:textId="77777777" w:rsidR="00226527" w:rsidRPr="00AE7509" w:rsidRDefault="00226527" w:rsidP="00DA0301">
            <w:pPr>
              <w:pStyle w:val="TAC"/>
              <w:keepNext w:val="0"/>
              <w:keepLines w:val="0"/>
              <w:widowControl w:val="0"/>
              <w:rPr>
                <w:rFonts w:cs="Arial"/>
                <w:lang w:eastAsia="zh-CN"/>
              </w:rPr>
            </w:pPr>
            <w:r w:rsidRPr="00AE7509">
              <w:rPr>
                <w:rFonts w:cs="Arial"/>
                <w:lang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46C5E182" w14:textId="77777777" w:rsidR="00226527" w:rsidRPr="00AE7509" w:rsidRDefault="00226527" w:rsidP="00DA0301">
            <w:pPr>
              <w:pStyle w:val="TAC"/>
              <w:keepNext w:val="0"/>
              <w:keepLines w:val="0"/>
              <w:widowControl w:val="0"/>
              <w:rPr>
                <w:lang w:val="en-US" w:eastAsia="zh-CN" w:bidi="ar"/>
              </w:rPr>
            </w:pPr>
            <w:r w:rsidRPr="00AE7509">
              <w:rPr>
                <w:rFonts w:cs="Arial"/>
                <w:lang w:val="en-US" w:eastAsia="zh-CN"/>
              </w:rPr>
              <w:t>CA_n3B_BCS0</w:t>
            </w:r>
          </w:p>
        </w:tc>
        <w:tc>
          <w:tcPr>
            <w:tcW w:w="2709" w:type="dxa"/>
            <w:tcBorders>
              <w:top w:val="nil"/>
              <w:left w:val="single" w:sz="4" w:space="0" w:color="auto"/>
              <w:bottom w:val="nil"/>
              <w:right w:val="single" w:sz="4" w:space="0" w:color="auto"/>
            </w:tcBorders>
            <w:vAlign w:val="center"/>
          </w:tcPr>
          <w:p w14:paraId="30691178" w14:textId="77777777" w:rsidR="00226527" w:rsidRPr="00AE7509" w:rsidRDefault="00226527" w:rsidP="00DA0301">
            <w:pPr>
              <w:pStyle w:val="TAC"/>
              <w:keepNext w:val="0"/>
              <w:keepLines w:val="0"/>
              <w:widowControl w:val="0"/>
              <w:rPr>
                <w:kern w:val="2"/>
                <w:szCs w:val="22"/>
                <w:lang w:val="en-US"/>
              </w:rPr>
            </w:pPr>
          </w:p>
        </w:tc>
      </w:tr>
      <w:tr w:rsidR="00CA1978" w:rsidRPr="00AE7509" w14:paraId="166AEA4F" w14:textId="77777777" w:rsidTr="00007AFB">
        <w:trPr>
          <w:trHeight w:val="29"/>
        </w:trPr>
        <w:tc>
          <w:tcPr>
            <w:tcW w:w="2888" w:type="dxa"/>
            <w:tcBorders>
              <w:top w:val="nil"/>
              <w:left w:val="single" w:sz="4" w:space="0" w:color="auto"/>
              <w:bottom w:val="nil"/>
              <w:right w:val="single" w:sz="4" w:space="0" w:color="auto"/>
            </w:tcBorders>
          </w:tcPr>
          <w:p w14:paraId="4825FA19" w14:textId="77777777" w:rsidR="00226527" w:rsidRPr="00AE7509" w:rsidRDefault="00226527" w:rsidP="00DA0301">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73F85C4F" w14:textId="77777777" w:rsidR="00226527" w:rsidRPr="00AE7509" w:rsidRDefault="00226527" w:rsidP="00DA0301">
            <w:pPr>
              <w:pStyle w:val="TAC"/>
              <w:keepNext w:val="0"/>
              <w:keepLines w:val="0"/>
              <w:widowControl w:val="0"/>
              <w:rPr>
                <w:rFonts w:cs="Arial"/>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19FA2AA1" w14:textId="77777777" w:rsidR="00226527" w:rsidRPr="00AE7509" w:rsidRDefault="00226527" w:rsidP="00DA0301">
            <w:pPr>
              <w:pStyle w:val="TAC"/>
              <w:keepNext w:val="0"/>
              <w:keepLines w:val="0"/>
              <w:widowControl w:val="0"/>
              <w:rPr>
                <w:rFonts w:cs="Arial"/>
                <w:lang w:eastAsia="zh-CN"/>
              </w:rPr>
            </w:pPr>
            <w:r w:rsidRPr="00AE7509">
              <w:rPr>
                <w:rFonts w:cs="Arial"/>
                <w:lang w:eastAsia="zh-CN"/>
              </w:rPr>
              <w:t>n7</w:t>
            </w:r>
          </w:p>
        </w:tc>
        <w:tc>
          <w:tcPr>
            <w:tcW w:w="4173" w:type="dxa"/>
            <w:tcBorders>
              <w:top w:val="single" w:sz="4" w:space="0" w:color="auto"/>
              <w:left w:val="single" w:sz="4" w:space="0" w:color="auto"/>
              <w:bottom w:val="single" w:sz="4" w:space="0" w:color="auto"/>
              <w:right w:val="single" w:sz="4" w:space="0" w:color="auto"/>
            </w:tcBorders>
            <w:vAlign w:val="center"/>
          </w:tcPr>
          <w:p w14:paraId="2D421391" w14:textId="77777777" w:rsidR="00226527" w:rsidRPr="00AE7509" w:rsidRDefault="00226527" w:rsidP="00DA0301">
            <w:pPr>
              <w:pStyle w:val="TAC"/>
              <w:keepNext w:val="0"/>
              <w:keepLines w:val="0"/>
              <w:widowControl w:val="0"/>
              <w:rPr>
                <w:lang w:val="en-US" w:eastAsia="zh-CN" w:bidi="ar"/>
              </w:rPr>
            </w:pPr>
            <w:r w:rsidRPr="00AE7509">
              <w:rPr>
                <w:rFonts w:cs="Arial"/>
                <w:lang w:val="en-US" w:eastAsia="zh-CN"/>
              </w:rPr>
              <w:t>CA_n7B_BCS0</w:t>
            </w:r>
          </w:p>
        </w:tc>
        <w:tc>
          <w:tcPr>
            <w:tcW w:w="2709" w:type="dxa"/>
            <w:tcBorders>
              <w:top w:val="nil"/>
              <w:left w:val="single" w:sz="4" w:space="0" w:color="auto"/>
              <w:bottom w:val="nil"/>
              <w:right w:val="single" w:sz="4" w:space="0" w:color="auto"/>
            </w:tcBorders>
            <w:vAlign w:val="center"/>
          </w:tcPr>
          <w:p w14:paraId="5AF57A8A" w14:textId="77777777" w:rsidR="00226527" w:rsidRPr="00AE7509" w:rsidRDefault="00226527" w:rsidP="00DA0301">
            <w:pPr>
              <w:pStyle w:val="TAC"/>
              <w:keepNext w:val="0"/>
              <w:keepLines w:val="0"/>
              <w:widowControl w:val="0"/>
              <w:rPr>
                <w:kern w:val="2"/>
                <w:szCs w:val="22"/>
                <w:lang w:val="en-US"/>
              </w:rPr>
            </w:pPr>
          </w:p>
        </w:tc>
      </w:tr>
      <w:tr w:rsidR="00CA1978" w:rsidRPr="00AE7509" w14:paraId="2765433C" w14:textId="77777777" w:rsidTr="00007AFB">
        <w:trPr>
          <w:trHeight w:val="29"/>
        </w:trPr>
        <w:tc>
          <w:tcPr>
            <w:tcW w:w="2888" w:type="dxa"/>
            <w:tcBorders>
              <w:top w:val="nil"/>
              <w:left w:val="single" w:sz="4" w:space="0" w:color="auto"/>
              <w:bottom w:val="single" w:sz="4" w:space="0" w:color="auto"/>
              <w:right w:val="single" w:sz="4" w:space="0" w:color="auto"/>
            </w:tcBorders>
          </w:tcPr>
          <w:p w14:paraId="1EAB9AF0" w14:textId="77777777" w:rsidR="00226527" w:rsidRPr="00AE7509" w:rsidRDefault="00226527" w:rsidP="00DA0301">
            <w:pPr>
              <w:pStyle w:val="TAC"/>
              <w:keepNext w:val="0"/>
              <w:keepLines w:val="0"/>
              <w:widowControl w:val="0"/>
              <w:rPr>
                <w:lang w:eastAsia="zh-CN"/>
              </w:rPr>
            </w:pPr>
          </w:p>
        </w:tc>
        <w:tc>
          <w:tcPr>
            <w:tcW w:w="3001" w:type="dxa"/>
            <w:tcBorders>
              <w:top w:val="nil"/>
              <w:left w:val="single" w:sz="4" w:space="0" w:color="auto"/>
              <w:bottom w:val="single" w:sz="4" w:space="0" w:color="auto"/>
              <w:right w:val="single" w:sz="4" w:space="0" w:color="auto"/>
            </w:tcBorders>
          </w:tcPr>
          <w:p w14:paraId="3863B28B" w14:textId="77777777" w:rsidR="00226527" w:rsidRPr="00AE7509" w:rsidRDefault="00226527" w:rsidP="00DA0301">
            <w:pPr>
              <w:pStyle w:val="TAC"/>
              <w:keepNext w:val="0"/>
              <w:keepLines w:val="0"/>
              <w:widowControl w:val="0"/>
              <w:rPr>
                <w:rFonts w:cs="Arial"/>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63C551AA" w14:textId="77777777" w:rsidR="00226527" w:rsidRPr="00AE7509" w:rsidRDefault="00226527" w:rsidP="00DA0301">
            <w:pPr>
              <w:pStyle w:val="TAC"/>
              <w:keepNext w:val="0"/>
              <w:keepLines w:val="0"/>
              <w:widowControl w:val="0"/>
              <w:rPr>
                <w:rFonts w:cs="Arial"/>
                <w:lang w:eastAsia="zh-CN"/>
              </w:rPr>
            </w:pPr>
            <w:r w:rsidRPr="00AE7509">
              <w:rPr>
                <w:rFonts w:cs="Arial"/>
                <w:lang w:eastAsia="zh-CN"/>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23DAD86D"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vAlign w:val="center"/>
          </w:tcPr>
          <w:p w14:paraId="1DAD9621" w14:textId="77777777" w:rsidR="00226527" w:rsidRPr="00AE7509" w:rsidRDefault="00226527" w:rsidP="00DA0301">
            <w:pPr>
              <w:pStyle w:val="TAC"/>
              <w:keepNext w:val="0"/>
              <w:keepLines w:val="0"/>
              <w:widowControl w:val="0"/>
              <w:rPr>
                <w:kern w:val="2"/>
                <w:szCs w:val="22"/>
                <w:lang w:val="en-US"/>
              </w:rPr>
            </w:pPr>
          </w:p>
        </w:tc>
      </w:tr>
      <w:tr w:rsidR="00CA1978" w:rsidRPr="00AE7509" w14:paraId="6B0FB114" w14:textId="77777777" w:rsidTr="00007AFB">
        <w:trPr>
          <w:trHeight w:val="29"/>
        </w:trPr>
        <w:tc>
          <w:tcPr>
            <w:tcW w:w="2888" w:type="dxa"/>
            <w:tcBorders>
              <w:top w:val="single" w:sz="4" w:space="0" w:color="auto"/>
              <w:left w:val="single" w:sz="4" w:space="0" w:color="auto"/>
              <w:bottom w:val="nil"/>
              <w:right w:val="single" w:sz="4" w:space="0" w:color="auto"/>
            </w:tcBorders>
          </w:tcPr>
          <w:p w14:paraId="72D12711" w14:textId="77777777" w:rsidR="00226527" w:rsidRPr="00AE7509" w:rsidRDefault="00226527" w:rsidP="00DA0301">
            <w:pPr>
              <w:pStyle w:val="TAC"/>
              <w:keepNext w:val="0"/>
              <w:keepLines w:val="0"/>
              <w:widowControl w:val="0"/>
              <w:rPr>
                <w:lang w:val="en-US" w:eastAsia="zh-CN" w:bidi="ar"/>
              </w:rPr>
            </w:pPr>
            <w:r w:rsidRPr="00AE7509">
              <w:rPr>
                <w:lang w:eastAsia="zh-CN"/>
              </w:rPr>
              <w:t>CA_n1A-n3A-n7A-n78(2A)</w:t>
            </w:r>
          </w:p>
        </w:tc>
        <w:tc>
          <w:tcPr>
            <w:tcW w:w="3001" w:type="dxa"/>
            <w:tcBorders>
              <w:top w:val="single" w:sz="4" w:space="0" w:color="auto"/>
              <w:left w:val="single" w:sz="4" w:space="0" w:color="auto"/>
              <w:bottom w:val="nil"/>
              <w:right w:val="single" w:sz="4" w:space="0" w:color="auto"/>
            </w:tcBorders>
          </w:tcPr>
          <w:p w14:paraId="5CD4A1F2" w14:textId="77777777" w:rsidR="00226527" w:rsidRPr="00AE7509" w:rsidRDefault="00226527" w:rsidP="00DA0301">
            <w:pPr>
              <w:pStyle w:val="TAC"/>
              <w:keepNext w:val="0"/>
              <w:keepLines w:val="0"/>
              <w:widowControl w:val="0"/>
              <w:rPr>
                <w:rFonts w:cs="Arial"/>
                <w:lang w:val="en-US" w:eastAsia="zh-CN"/>
              </w:rPr>
            </w:pPr>
            <w:r w:rsidRPr="00AE7509">
              <w:rPr>
                <w:rFonts w:cs="Arial"/>
                <w:lang w:val="en-US" w:eastAsia="zh-CN"/>
              </w:rPr>
              <w:t>CA_n78(2A)</w:t>
            </w:r>
          </w:p>
          <w:p w14:paraId="6455BAF8" w14:textId="77777777" w:rsidR="00226527" w:rsidRPr="00AE7509" w:rsidRDefault="00226527" w:rsidP="00DA0301">
            <w:pPr>
              <w:pStyle w:val="TAC"/>
              <w:keepNext w:val="0"/>
              <w:keepLines w:val="0"/>
              <w:widowControl w:val="0"/>
              <w:rPr>
                <w:rFonts w:cs="Arial"/>
                <w:lang w:val="es-US" w:eastAsia="zh-CN"/>
              </w:rPr>
            </w:pPr>
            <w:r w:rsidRPr="00AE7509">
              <w:rPr>
                <w:rFonts w:cs="Arial"/>
                <w:lang w:val="es-US" w:eastAsia="zh-CN"/>
              </w:rPr>
              <w:t>CA_n1A-n3A</w:t>
            </w:r>
          </w:p>
          <w:p w14:paraId="47F2B82D" w14:textId="77777777" w:rsidR="00226527" w:rsidRPr="00AE7509" w:rsidRDefault="00226527" w:rsidP="00DA0301">
            <w:pPr>
              <w:pStyle w:val="TAC"/>
              <w:keepNext w:val="0"/>
              <w:keepLines w:val="0"/>
              <w:widowControl w:val="0"/>
              <w:rPr>
                <w:rFonts w:cs="Arial"/>
                <w:lang w:val="es-US" w:eastAsia="zh-CN"/>
              </w:rPr>
            </w:pPr>
            <w:r w:rsidRPr="00AE7509">
              <w:rPr>
                <w:rFonts w:cs="Arial"/>
                <w:lang w:val="es-US" w:eastAsia="zh-CN"/>
              </w:rPr>
              <w:t>CA_n1A-n7A</w:t>
            </w:r>
          </w:p>
          <w:p w14:paraId="45906865" w14:textId="77777777" w:rsidR="00226527" w:rsidRPr="00AE7509" w:rsidRDefault="00226527" w:rsidP="00DA0301">
            <w:pPr>
              <w:pStyle w:val="TAC"/>
              <w:keepNext w:val="0"/>
              <w:keepLines w:val="0"/>
              <w:widowControl w:val="0"/>
              <w:rPr>
                <w:rFonts w:cs="Arial"/>
                <w:lang w:val="es-US" w:eastAsia="zh-CN"/>
              </w:rPr>
            </w:pPr>
            <w:r w:rsidRPr="00AE7509">
              <w:rPr>
                <w:rFonts w:cs="Arial"/>
                <w:lang w:val="es-US" w:eastAsia="zh-CN"/>
              </w:rPr>
              <w:t>CA_n1A-n78A</w:t>
            </w:r>
          </w:p>
          <w:p w14:paraId="5001C08F" w14:textId="77777777" w:rsidR="00226527" w:rsidRPr="00AE7509" w:rsidRDefault="00226527" w:rsidP="00DA0301">
            <w:pPr>
              <w:pStyle w:val="TAC"/>
              <w:keepNext w:val="0"/>
              <w:keepLines w:val="0"/>
              <w:widowControl w:val="0"/>
              <w:rPr>
                <w:rFonts w:cs="Arial"/>
                <w:lang w:val="es-US" w:eastAsia="zh-CN"/>
              </w:rPr>
            </w:pPr>
            <w:r w:rsidRPr="00AE7509">
              <w:rPr>
                <w:rFonts w:cs="Arial"/>
                <w:lang w:val="es-US" w:eastAsia="zh-CN"/>
              </w:rPr>
              <w:t>CA_n3A-n7A</w:t>
            </w:r>
          </w:p>
          <w:p w14:paraId="6E450DEE" w14:textId="77777777" w:rsidR="00226527" w:rsidRPr="00AE7509" w:rsidRDefault="00226527" w:rsidP="00DA0301">
            <w:pPr>
              <w:pStyle w:val="TAC"/>
              <w:keepNext w:val="0"/>
              <w:keepLines w:val="0"/>
              <w:widowControl w:val="0"/>
              <w:rPr>
                <w:rFonts w:cs="Arial"/>
                <w:lang w:val="es-US" w:eastAsia="zh-CN"/>
              </w:rPr>
            </w:pPr>
            <w:r w:rsidRPr="00AE7509">
              <w:rPr>
                <w:rFonts w:cs="Arial"/>
                <w:lang w:val="es-US" w:eastAsia="zh-CN"/>
              </w:rPr>
              <w:t>CA_n3A-n78A</w:t>
            </w:r>
          </w:p>
          <w:p w14:paraId="6A345773" w14:textId="77777777" w:rsidR="00226527" w:rsidRPr="00AE7509" w:rsidRDefault="00226527" w:rsidP="00DA0301">
            <w:pPr>
              <w:pStyle w:val="TAC"/>
              <w:keepNext w:val="0"/>
              <w:keepLines w:val="0"/>
              <w:widowControl w:val="0"/>
              <w:rPr>
                <w:lang w:val="en-US" w:eastAsia="zh-CN" w:bidi="ar"/>
              </w:rPr>
            </w:pPr>
            <w:r w:rsidRPr="00AE7509">
              <w:rPr>
                <w:rFonts w:cs="Arial"/>
                <w:lang w:val="es-US" w:eastAsia="zh-CN"/>
              </w:rPr>
              <w:t>CA_n7A-n78A</w:t>
            </w:r>
          </w:p>
        </w:tc>
        <w:tc>
          <w:tcPr>
            <w:tcW w:w="1401" w:type="dxa"/>
            <w:tcBorders>
              <w:top w:val="single" w:sz="4" w:space="0" w:color="auto"/>
              <w:left w:val="single" w:sz="4" w:space="0" w:color="auto"/>
              <w:bottom w:val="single" w:sz="4" w:space="0" w:color="auto"/>
              <w:right w:val="single" w:sz="4" w:space="0" w:color="auto"/>
            </w:tcBorders>
          </w:tcPr>
          <w:p w14:paraId="750BB782"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rFonts w:cs="Arial"/>
                <w:lang w:eastAsia="zh-CN"/>
              </w:rPr>
              <w:t>n1</w:t>
            </w:r>
          </w:p>
        </w:tc>
        <w:tc>
          <w:tcPr>
            <w:tcW w:w="4173" w:type="dxa"/>
            <w:tcBorders>
              <w:top w:val="single" w:sz="4" w:space="0" w:color="auto"/>
              <w:left w:val="single" w:sz="4" w:space="0" w:color="auto"/>
              <w:bottom w:val="single" w:sz="4" w:space="0" w:color="auto"/>
              <w:right w:val="single" w:sz="4" w:space="0" w:color="auto"/>
            </w:tcBorders>
          </w:tcPr>
          <w:p w14:paraId="5D8BE32C"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5A96ED05" w14:textId="77777777" w:rsidR="00226527" w:rsidRPr="00AE7509" w:rsidRDefault="00226527" w:rsidP="00DA0301">
            <w:pPr>
              <w:pStyle w:val="TAC"/>
              <w:keepNext w:val="0"/>
              <w:keepLines w:val="0"/>
              <w:widowControl w:val="0"/>
              <w:rPr>
                <w:kern w:val="2"/>
                <w:szCs w:val="22"/>
                <w:lang w:val="en-US"/>
              </w:rPr>
            </w:pPr>
            <w:r w:rsidRPr="00AE7509">
              <w:rPr>
                <w:kern w:val="2"/>
                <w:szCs w:val="22"/>
                <w:lang w:val="en-US"/>
              </w:rPr>
              <w:t>0</w:t>
            </w:r>
          </w:p>
        </w:tc>
      </w:tr>
      <w:tr w:rsidR="00CA1978" w:rsidRPr="00AE7509" w14:paraId="00B90EC8" w14:textId="77777777" w:rsidTr="00007AFB">
        <w:trPr>
          <w:trHeight w:val="29"/>
        </w:trPr>
        <w:tc>
          <w:tcPr>
            <w:tcW w:w="2888" w:type="dxa"/>
            <w:tcBorders>
              <w:top w:val="nil"/>
              <w:left w:val="single" w:sz="4" w:space="0" w:color="auto"/>
              <w:bottom w:val="nil"/>
              <w:right w:val="single" w:sz="4" w:space="0" w:color="auto"/>
            </w:tcBorders>
          </w:tcPr>
          <w:p w14:paraId="54094B6B" w14:textId="77777777" w:rsidR="00226527" w:rsidRPr="00AE7509" w:rsidRDefault="00226527" w:rsidP="00DA0301">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039F2B28" w14:textId="77777777" w:rsidR="00226527" w:rsidRPr="00AE7509" w:rsidRDefault="00226527" w:rsidP="00DA030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0C47447F"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rFonts w:cs="Arial"/>
                <w:lang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251B80FF"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nil"/>
              <w:right w:val="single" w:sz="4" w:space="0" w:color="auto"/>
            </w:tcBorders>
            <w:vAlign w:val="center"/>
          </w:tcPr>
          <w:p w14:paraId="2B308DB4" w14:textId="77777777" w:rsidR="00226527" w:rsidRPr="00AE7509" w:rsidRDefault="00226527" w:rsidP="00DA0301">
            <w:pPr>
              <w:pStyle w:val="TAC"/>
              <w:keepNext w:val="0"/>
              <w:keepLines w:val="0"/>
              <w:widowControl w:val="0"/>
              <w:rPr>
                <w:kern w:val="2"/>
                <w:szCs w:val="22"/>
                <w:lang w:val="en-US" w:eastAsia="zh-CN"/>
              </w:rPr>
            </w:pPr>
          </w:p>
        </w:tc>
      </w:tr>
      <w:tr w:rsidR="00CA1978" w:rsidRPr="00AE7509" w14:paraId="3620082C" w14:textId="77777777" w:rsidTr="00007AFB">
        <w:trPr>
          <w:trHeight w:val="29"/>
        </w:trPr>
        <w:tc>
          <w:tcPr>
            <w:tcW w:w="2888" w:type="dxa"/>
            <w:tcBorders>
              <w:top w:val="nil"/>
              <w:left w:val="single" w:sz="4" w:space="0" w:color="auto"/>
              <w:bottom w:val="nil"/>
              <w:right w:val="single" w:sz="4" w:space="0" w:color="auto"/>
            </w:tcBorders>
          </w:tcPr>
          <w:p w14:paraId="5678C0B5" w14:textId="77777777" w:rsidR="00226527" w:rsidRPr="00AE7509" w:rsidRDefault="00226527" w:rsidP="00DA0301">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7185C67B" w14:textId="77777777" w:rsidR="00226527" w:rsidRPr="00AE7509" w:rsidRDefault="00226527" w:rsidP="00DA030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341C431D"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rFonts w:cs="Arial"/>
                <w:lang w:eastAsia="zh-CN"/>
              </w:rPr>
              <w:t>n7</w:t>
            </w:r>
          </w:p>
        </w:tc>
        <w:tc>
          <w:tcPr>
            <w:tcW w:w="4173" w:type="dxa"/>
            <w:tcBorders>
              <w:top w:val="single" w:sz="4" w:space="0" w:color="auto"/>
              <w:left w:val="single" w:sz="4" w:space="0" w:color="auto"/>
              <w:bottom w:val="single" w:sz="4" w:space="0" w:color="auto"/>
              <w:right w:val="single" w:sz="4" w:space="0" w:color="auto"/>
            </w:tcBorders>
            <w:vAlign w:val="center"/>
          </w:tcPr>
          <w:p w14:paraId="3B476EB3"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vAlign w:val="center"/>
          </w:tcPr>
          <w:p w14:paraId="3E6EA796" w14:textId="77777777" w:rsidR="00226527" w:rsidRPr="00AE7509" w:rsidRDefault="00226527" w:rsidP="00DA0301">
            <w:pPr>
              <w:pStyle w:val="TAC"/>
              <w:keepNext w:val="0"/>
              <w:keepLines w:val="0"/>
              <w:widowControl w:val="0"/>
              <w:rPr>
                <w:kern w:val="2"/>
                <w:szCs w:val="22"/>
                <w:lang w:val="en-US" w:eastAsia="zh-CN"/>
              </w:rPr>
            </w:pPr>
          </w:p>
        </w:tc>
      </w:tr>
      <w:tr w:rsidR="00CA1978" w:rsidRPr="00AE7509" w14:paraId="6FAE6D8D" w14:textId="77777777" w:rsidTr="00007AFB">
        <w:trPr>
          <w:trHeight w:val="29"/>
        </w:trPr>
        <w:tc>
          <w:tcPr>
            <w:tcW w:w="2888" w:type="dxa"/>
            <w:tcBorders>
              <w:top w:val="nil"/>
              <w:left w:val="single" w:sz="4" w:space="0" w:color="auto"/>
              <w:bottom w:val="single" w:sz="4" w:space="0" w:color="auto"/>
              <w:right w:val="single" w:sz="4" w:space="0" w:color="auto"/>
            </w:tcBorders>
          </w:tcPr>
          <w:p w14:paraId="05E6624B" w14:textId="77777777" w:rsidR="00226527" w:rsidRPr="00AE7509" w:rsidRDefault="00226527" w:rsidP="00DA0301">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725596B5" w14:textId="77777777" w:rsidR="00226527" w:rsidRPr="00AE7509" w:rsidRDefault="00226527" w:rsidP="00DA030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58839830"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rFonts w:cs="Arial"/>
                <w:lang w:eastAsia="zh-CN"/>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4B723BC9"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rFonts w:cs="Arial"/>
                <w:lang w:val="en-US" w:eastAsia="zh-CN"/>
              </w:rPr>
              <w:t>CA_n78(2A)_BCS2</w:t>
            </w:r>
          </w:p>
        </w:tc>
        <w:tc>
          <w:tcPr>
            <w:tcW w:w="2709" w:type="dxa"/>
            <w:tcBorders>
              <w:top w:val="nil"/>
              <w:left w:val="single" w:sz="4" w:space="0" w:color="auto"/>
              <w:bottom w:val="single" w:sz="4" w:space="0" w:color="auto"/>
              <w:right w:val="single" w:sz="4" w:space="0" w:color="auto"/>
            </w:tcBorders>
            <w:vAlign w:val="center"/>
          </w:tcPr>
          <w:p w14:paraId="786C5965" w14:textId="77777777" w:rsidR="00226527" w:rsidRPr="00AE7509" w:rsidRDefault="00226527" w:rsidP="00DA0301">
            <w:pPr>
              <w:pStyle w:val="TAC"/>
              <w:keepNext w:val="0"/>
              <w:keepLines w:val="0"/>
              <w:widowControl w:val="0"/>
              <w:rPr>
                <w:kern w:val="2"/>
                <w:szCs w:val="22"/>
                <w:lang w:val="en-US" w:eastAsia="zh-CN"/>
              </w:rPr>
            </w:pPr>
          </w:p>
        </w:tc>
      </w:tr>
      <w:tr w:rsidR="00CA1978" w:rsidRPr="00AE7509" w14:paraId="256C7DB6" w14:textId="77777777" w:rsidTr="00007AFB">
        <w:trPr>
          <w:trHeight w:val="29"/>
        </w:trPr>
        <w:tc>
          <w:tcPr>
            <w:tcW w:w="2888" w:type="dxa"/>
            <w:tcBorders>
              <w:top w:val="single" w:sz="4" w:space="0" w:color="auto"/>
              <w:left w:val="single" w:sz="4" w:space="0" w:color="auto"/>
              <w:bottom w:val="nil"/>
              <w:right w:val="single" w:sz="4" w:space="0" w:color="auto"/>
            </w:tcBorders>
          </w:tcPr>
          <w:p w14:paraId="11ADAFCA" w14:textId="77777777" w:rsidR="00226527" w:rsidRPr="00AE7509" w:rsidRDefault="00226527" w:rsidP="00DA0301">
            <w:pPr>
              <w:pStyle w:val="TAC"/>
              <w:keepNext w:val="0"/>
              <w:keepLines w:val="0"/>
              <w:widowControl w:val="0"/>
              <w:rPr>
                <w:kern w:val="2"/>
                <w:szCs w:val="22"/>
                <w:lang w:val="en-US"/>
              </w:rPr>
            </w:pPr>
            <w:r w:rsidRPr="00AE7509">
              <w:rPr>
                <w:lang w:eastAsia="zh-CN"/>
              </w:rPr>
              <w:t>CA_n1A-n3A-n7A-n78</w:t>
            </w:r>
            <w:r>
              <w:rPr>
                <w:lang w:eastAsia="zh-CN"/>
              </w:rPr>
              <w:t>C</w:t>
            </w:r>
          </w:p>
        </w:tc>
        <w:tc>
          <w:tcPr>
            <w:tcW w:w="3001" w:type="dxa"/>
            <w:tcBorders>
              <w:top w:val="single" w:sz="4" w:space="0" w:color="auto"/>
              <w:left w:val="single" w:sz="4" w:space="0" w:color="auto"/>
              <w:bottom w:val="nil"/>
              <w:right w:val="single" w:sz="4" w:space="0" w:color="auto"/>
            </w:tcBorders>
          </w:tcPr>
          <w:p w14:paraId="4F3D8BB5" w14:textId="77777777" w:rsidR="00226527" w:rsidRPr="00AE7509" w:rsidRDefault="00226527" w:rsidP="00DA0301">
            <w:pPr>
              <w:pStyle w:val="TAC"/>
              <w:rPr>
                <w:rFonts w:cs="Arial"/>
                <w:lang w:val="en-US" w:eastAsia="zh-CN"/>
              </w:rPr>
            </w:pPr>
            <w:r w:rsidRPr="00AE7509">
              <w:rPr>
                <w:rFonts w:cs="Arial"/>
                <w:lang w:val="en-US" w:eastAsia="zh-CN"/>
              </w:rPr>
              <w:t>CA_n78</w:t>
            </w:r>
            <w:r>
              <w:rPr>
                <w:rFonts w:cs="Arial"/>
                <w:lang w:val="en-US" w:eastAsia="zh-CN"/>
              </w:rPr>
              <w:t>C</w:t>
            </w:r>
          </w:p>
          <w:p w14:paraId="072588DB" w14:textId="77777777" w:rsidR="00226527" w:rsidRPr="00AE7509" w:rsidRDefault="00226527" w:rsidP="00DA0301">
            <w:pPr>
              <w:pStyle w:val="TAC"/>
              <w:rPr>
                <w:rFonts w:cs="Arial"/>
                <w:lang w:val="es-US" w:eastAsia="zh-CN"/>
              </w:rPr>
            </w:pPr>
            <w:r w:rsidRPr="00AE7509">
              <w:rPr>
                <w:rFonts w:cs="Arial"/>
                <w:lang w:val="es-US" w:eastAsia="zh-CN"/>
              </w:rPr>
              <w:t>CA_n1A-n3A</w:t>
            </w:r>
          </w:p>
          <w:p w14:paraId="45FFF4D4" w14:textId="77777777" w:rsidR="00226527" w:rsidRPr="00AE7509" w:rsidRDefault="00226527" w:rsidP="00DA0301">
            <w:pPr>
              <w:pStyle w:val="TAC"/>
              <w:rPr>
                <w:rFonts w:cs="Arial"/>
                <w:lang w:val="es-US" w:eastAsia="zh-CN"/>
              </w:rPr>
            </w:pPr>
            <w:r w:rsidRPr="00AE7509">
              <w:rPr>
                <w:rFonts w:cs="Arial"/>
                <w:lang w:val="es-US" w:eastAsia="zh-CN"/>
              </w:rPr>
              <w:t>CA_n1A-n7A</w:t>
            </w:r>
          </w:p>
          <w:p w14:paraId="0760367F" w14:textId="77777777" w:rsidR="00226527" w:rsidRPr="00AE7509" w:rsidRDefault="00226527" w:rsidP="00DA0301">
            <w:pPr>
              <w:pStyle w:val="TAC"/>
              <w:rPr>
                <w:rFonts w:cs="Arial"/>
                <w:lang w:val="es-US" w:eastAsia="zh-CN"/>
              </w:rPr>
            </w:pPr>
            <w:r w:rsidRPr="00AE7509">
              <w:rPr>
                <w:rFonts w:cs="Arial"/>
                <w:lang w:val="es-US" w:eastAsia="zh-CN"/>
              </w:rPr>
              <w:t>CA_n1A-n78A</w:t>
            </w:r>
          </w:p>
          <w:p w14:paraId="11175293" w14:textId="77777777" w:rsidR="00226527" w:rsidRPr="00AE7509" w:rsidRDefault="00226527" w:rsidP="00DA0301">
            <w:pPr>
              <w:pStyle w:val="TAC"/>
              <w:rPr>
                <w:rFonts w:cs="Arial"/>
                <w:lang w:val="es-US" w:eastAsia="zh-CN"/>
              </w:rPr>
            </w:pPr>
            <w:r w:rsidRPr="00AE7509">
              <w:rPr>
                <w:rFonts w:cs="Arial"/>
                <w:lang w:val="es-US" w:eastAsia="zh-CN"/>
              </w:rPr>
              <w:t>CA_n3A-n7A</w:t>
            </w:r>
          </w:p>
          <w:p w14:paraId="46C779DD" w14:textId="77777777" w:rsidR="00226527" w:rsidRPr="00AE7509" w:rsidRDefault="00226527" w:rsidP="00DA0301">
            <w:pPr>
              <w:pStyle w:val="TAC"/>
              <w:rPr>
                <w:rFonts w:cs="Arial"/>
                <w:lang w:val="es-US" w:eastAsia="zh-CN"/>
              </w:rPr>
            </w:pPr>
            <w:r w:rsidRPr="00AE7509">
              <w:rPr>
                <w:rFonts w:cs="Arial"/>
                <w:lang w:val="es-US" w:eastAsia="zh-CN"/>
              </w:rPr>
              <w:t>CA_n3A-n78A</w:t>
            </w:r>
          </w:p>
          <w:p w14:paraId="6D9AF06B" w14:textId="77777777" w:rsidR="00226527" w:rsidRPr="00AE7509" w:rsidRDefault="00226527" w:rsidP="00DA0301">
            <w:pPr>
              <w:pStyle w:val="TAC"/>
              <w:keepNext w:val="0"/>
              <w:keepLines w:val="0"/>
              <w:widowControl w:val="0"/>
              <w:rPr>
                <w:kern w:val="2"/>
                <w:szCs w:val="22"/>
                <w:lang w:val="en-US"/>
              </w:rPr>
            </w:pPr>
            <w:r w:rsidRPr="00AE7509">
              <w:rPr>
                <w:rFonts w:cs="Arial"/>
                <w:lang w:val="es-US" w:eastAsia="zh-CN"/>
              </w:rPr>
              <w:t>CA_n7A-n78A</w:t>
            </w:r>
          </w:p>
        </w:tc>
        <w:tc>
          <w:tcPr>
            <w:tcW w:w="1401" w:type="dxa"/>
            <w:tcBorders>
              <w:top w:val="single" w:sz="4" w:space="0" w:color="auto"/>
              <w:left w:val="single" w:sz="4" w:space="0" w:color="auto"/>
              <w:bottom w:val="single" w:sz="4" w:space="0" w:color="auto"/>
              <w:right w:val="single" w:sz="4" w:space="0" w:color="auto"/>
            </w:tcBorders>
          </w:tcPr>
          <w:p w14:paraId="6C06309B" w14:textId="77777777" w:rsidR="00226527" w:rsidRPr="00AE7509" w:rsidRDefault="00226527" w:rsidP="00DA0301">
            <w:pPr>
              <w:pStyle w:val="TAC"/>
              <w:keepNext w:val="0"/>
              <w:keepLines w:val="0"/>
              <w:widowControl w:val="0"/>
              <w:rPr>
                <w:rFonts w:cs="Arial"/>
                <w:lang w:eastAsia="zh-CN"/>
              </w:rPr>
            </w:pPr>
            <w:r w:rsidRPr="00AE7509">
              <w:rPr>
                <w:rFonts w:cs="Arial"/>
                <w:lang w:eastAsia="zh-CN"/>
              </w:rPr>
              <w:t>n1</w:t>
            </w:r>
          </w:p>
        </w:tc>
        <w:tc>
          <w:tcPr>
            <w:tcW w:w="4173" w:type="dxa"/>
            <w:tcBorders>
              <w:top w:val="single" w:sz="4" w:space="0" w:color="auto"/>
              <w:left w:val="single" w:sz="4" w:space="0" w:color="auto"/>
              <w:bottom w:val="single" w:sz="4" w:space="0" w:color="auto"/>
              <w:right w:val="single" w:sz="4" w:space="0" w:color="auto"/>
            </w:tcBorders>
          </w:tcPr>
          <w:p w14:paraId="44838E57" w14:textId="77777777" w:rsidR="00226527" w:rsidRPr="00AE7509" w:rsidRDefault="00226527" w:rsidP="00DA0301">
            <w:pPr>
              <w:pStyle w:val="TAC"/>
              <w:keepNext w:val="0"/>
              <w:keepLines w:val="0"/>
              <w:widowControl w:val="0"/>
              <w:rPr>
                <w:rFonts w:cs="Arial"/>
                <w:lang w:val="en-US" w:eastAsia="zh-CN"/>
              </w:rPr>
            </w:pPr>
            <w:r w:rsidRPr="00AE7509">
              <w:rPr>
                <w:lang w:val="en-US" w:eastAsia="zh-CN" w:bidi="ar"/>
              </w:rPr>
              <w:t>5, 10, 15, 20</w:t>
            </w:r>
          </w:p>
        </w:tc>
        <w:tc>
          <w:tcPr>
            <w:tcW w:w="2709" w:type="dxa"/>
            <w:tcBorders>
              <w:top w:val="nil"/>
              <w:left w:val="single" w:sz="4" w:space="0" w:color="auto"/>
              <w:bottom w:val="single" w:sz="4" w:space="0" w:color="auto"/>
              <w:right w:val="single" w:sz="4" w:space="0" w:color="auto"/>
            </w:tcBorders>
          </w:tcPr>
          <w:p w14:paraId="05F865F8" w14:textId="77777777" w:rsidR="00226527" w:rsidRPr="00AE7509" w:rsidRDefault="00226527" w:rsidP="00DA0301">
            <w:pPr>
              <w:pStyle w:val="TAC"/>
              <w:keepNext w:val="0"/>
              <w:keepLines w:val="0"/>
              <w:widowControl w:val="0"/>
              <w:rPr>
                <w:kern w:val="2"/>
                <w:szCs w:val="22"/>
                <w:lang w:val="en-US" w:eastAsia="zh-CN"/>
              </w:rPr>
            </w:pPr>
            <w:r w:rsidRPr="00AE7509">
              <w:rPr>
                <w:kern w:val="2"/>
                <w:szCs w:val="22"/>
                <w:lang w:val="en-US"/>
              </w:rPr>
              <w:t>0</w:t>
            </w:r>
          </w:p>
        </w:tc>
      </w:tr>
      <w:tr w:rsidR="00CA1978" w:rsidRPr="00AE7509" w14:paraId="43E0B1C0" w14:textId="77777777" w:rsidTr="00007AFB">
        <w:trPr>
          <w:trHeight w:val="29"/>
        </w:trPr>
        <w:tc>
          <w:tcPr>
            <w:tcW w:w="2888" w:type="dxa"/>
            <w:tcBorders>
              <w:top w:val="nil"/>
              <w:left w:val="single" w:sz="4" w:space="0" w:color="auto"/>
              <w:bottom w:val="nil"/>
              <w:right w:val="single" w:sz="4" w:space="0" w:color="auto"/>
            </w:tcBorders>
          </w:tcPr>
          <w:p w14:paraId="4E1F85CF" w14:textId="77777777" w:rsidR="00226527" w:rsidRPr="00AE7509" w:rsidRDefault="00226527" w:rsidP="00DA0301">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2A5D361C" w14:textId="77777777" w:rsidR="00226527" w:rsidRPr="00AE7509" w:rsidRDefault="00226527" w:rsidP="00DA030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54F196D4" w14:textId="77777777" w:rsidR="00226527" w:rsidRPr="00AE7509" w:rsidRDefault="00226527" w:rsidP="00DA0301">
            <w:pPr>
              <w:pStyle w:val="TAC"/>
              <w:keepNext w:val="0"/>
              <w:keepLines w:val="0"/>
              <w:widowControl w:val="0"/>
              <w:rPr>
                <w:rFonts w:cs="Arial"/>
                <w:lang w:eastAsia="zh-CN"/>
              </w:rPr>
            </w:pPr>
            <w:r w:rsidRPr="00AE7509">
              <w:rPr>
                <w:rFonts w:cs="Arial"/>
                <w:lang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533427DE" w14:textId="77777777" w:rsidR="00226527" w:rsidRPr="00AE7509" w:rsidRDefault="00226527" w:rsidP="00DA0301">
            <w:pPr>
              <w:pStyle w:val="TAC"/>
              <w:keepNext w:val="0"/>
              <w:keepLines w:val="0"/>
              <w:widowControl w:val="0"/>
              <w:rPr>
                <w:rFonts w:cs="Arial"/>
                <w:lang w:val="en-US" w:eastAsia="zh-CN"/>
              </w:rPr>
            </w:pPr>
            <w:r w:rsidRPr="00AE7509">
              <w:rPr>
                <w:lang w:val="en-US" w:eastAsia="zh-CN" w:bidi="ar"/>
              </w:rPr>
              <w:t>5, 10, 15, 20, 25, 30, 40</w:t>
            </w:r>
          </w:p>
        </w:tc>
        <w:tc>
          <w:tcPr>
            <w:tcW w:w="2709" w:type="dxa"/>
            <w:tcBorders>
              <w:top w:val="nil"/>
              <w:left w:val="single" w:sz="4" w:space="0" w:color="auto"/>
              <w:bottom w:val="single" w:sz="4" w:space="0" w:color="auto"/>
              <w:right w:val="single" w:sz="4" w:space="0" w:color="auto"/>
            </w:tcBorders>
            <w:vAlign w:val="center"/>
          </w:tcPr>
          <w:p w14:paraId="12EA5C39" w14:textId="77777777" w:rsidR="00226527" w:rsidRPr="00AE7509" w:rsidRDefault="00226527" w:rsidP="00DA0301">
            <w:pPr>
              <w:pStyle w:val="TAC"/>
              <w:keepNext w:val="0"/>
              <w:keepLines w:val="0"/>
              <w:widowControl w:val="0"/>
              <w:rPr>
                <w:kern w:val="2"/>
                <w:szCs w:val="22"/>
                <w:lang w:val="en-US" w:eastAsia="zh-CN"/>
              </w:rPr>
            </w:pPr>
          </w:p>
        </w:tc>
      </w:tr>
      <w:tr w:rsidR="00CA1978" w:rsidRPr="00AE7509" w14:paraId="44A4A670" w14:textId="77777777" w:rsidTr="00007AFB">
        <w:trPr>
          <w:trHeight w:val="29"/>
        </w:trPr>
        <w:tc>
          <w:tcPr>
            <w:tcW w:w="2888" w:type="dxa"/>
            <w:tcBorders>
              <w:top w:val="nil"/>
              <w:left w:val="single" w:sz="4" w:space="0" w:color="auto"/>
              <w:bottom w:val="nil"/>
              <w:right w:val="single" w:sz="4" w:space="0" w:color="auto"/>
            </w:tcBorders>
          </w:tcPr>
          <w:p w14:paraId="1E0FF1B0" w14:textId="77777777" w:rsidR="00226527" w:rsidRPr="00AE7509" w:rsidRDefault="00226527" w:rsidP="00DA0301">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64B7A5BB" w14:textId="77777777" w:rsidR="00226527" w:rsidRPr="00AE7509" w:rsidRDefault="00226527" w:rsidP="00DA030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745DEAFF" w14:textId="77777777" w:rsidR="00226527" w:rsidRPr="00AE7509" w:rsidRDefault="00226527" w:rsidP="00DA0301">
            <w:pPr>
              <w:pStyle w:val="TAC"/>
              <w:keepNext w:val="0"/>
              <w:keepLines w:val="0"/>
              <w:widowControl w:val="0"/>
              <w:rPr>
                <w:rFonts w:cs="Arial"/>
                <w:lang w:eastAsia="zh-CN"/>
              </w:rPr>
            </w:pPr>
            <w:r w:rsidRPr="00AE7509">
              <w:rPr>
                <w:rFonts w:cs="Arial"/>
                <w:lang w:eastAsia="zh-CN"/>
              </w:rPr>
              <w:t>n7</w:t>
            </w:r>
          </w:p>
        </w:tc>
        <w:tc>
          <w:tcPr>
            <w:tcW w:w="4173" w:type="dxa"/>
            <w:tcBorders>
              <w:top w:val="single" w:sz="4" w:space="0" w:color="auto"/>
              <w:left w:val="single" w:sz="4" w:space="0" w:color="auto"/>
              <w:bottom w:val="single" w:sz="4" w:space="0" w:color="auto"/>
              <w:right w:val="single" w:sz="4" w:space="0" w:color="auto"/>
            </w:tcBorders>
            <w:vAlign w:val="center"/>
          </w:tcPr>
          <w:p w14:paraId="520D2056" w14:textId="77777777" w:rsidR="00226527" w:rsidRPr="00AE7509" w:rsidRDefault="00226527" w:rsidP="00DA0301">
            <w:pPr>
              <w:pStyle w:val="TAC"/>
              <w:keepNext w:val="0"/>
              <w:keepLines w:val="0"/>
              <w:widowControl w:val="0"/>
              <w:rPr>
                <w:rFonts w:cs="Arial"/>
                <w:lang w:val="en-US" w:eastAsia="zh-CN"/>
              </w:rPr>
            </w:pPr>
            <w:r w:rsidRPr="00AE7509">
              <w:rPr>
                <w:lang w:val="en-US" w:eastAsia="zh-CN" w:bidi="ar"/>
              </w:rPr>
              <w:t>5, 10, 15, 20, 25, 30, 40, 50</w:t>
            </w:r>
          </w:p>
        </w:tc>
        <w:tc>
          <w:tcPr>
            <w:tcW w:w="2709" w:type="dxa"/>
            <w:tcBorders>
              <w:top w:val="nil"/>
              <w:left w:val="single" w:sz="4" w:space="0" w:color="auto"/>
              <w:bottom w:val="single" w:sz="4" w:space="0" w:color="auto"/>
              <w:right w:val="single" w:sz="4" w:space="0" w:color="auto"/>
            </w:tcBorders>
            <w:vAlign w:val="center"/>
          </w:tcPr>
          <w:p w14:paraId="5C9E6C11" w14:textId="77777777" w:rsidR="00226527" w:rsidRPr="00AE7509" w:rsidRDefault="00226527" w:rsidP="00DA0301">
            <w:pPr>
              <w:pStyle w:val="TAC"/>
              <w:keepNext w:val="0"/>
              <w:keepLines w:val="0"/>
              <w:widowControl w:val="0"/>
              <w:rPr>
                <w:kern w:val="2"/>
                <w:szCs w:val="22"/>
                <w:lang w:val="en-US" w:eastAsia="zh-CN"/>
              </w:rPr>
            </w:pPr>
          </w:p>
        </w:tc>
      </w:tr>
      <w:tr w:rsidR="00CA1978" w:rsidRPr="00AE7509" w14:paraId="5D6663BF" w14:textId="77777777" w:rsidTr="00007AFB">
        <w:trPr>
          <w:trHeight w:val="29"/>
        </w:trPr>
        <w:tc>
          <w:tcPr>
            <w:tcW w:w="2888" w:type="dxa"/>
            <w:tcBorders>
              <w:top w:val="nil"/>
              <w:left w:val="single" w:sz="4" w:space="0" w:color="auto"/>
              <w:bottom w:val="single" w:sz="4" w:space="0" w:color="auto"/>
              <w:right w:val="single" w:sz="4" w:space="0" w:color="auto"/>
            </w:tcBorders>
          </w:tcPr>
          <w:p w14:paraId="7B91DD7E" w14:textId="77777777" w:rsidR="00226527" w:rsidRPr="00AE7509" w:rsidRDefault="00226527" w:rsidP="00DA0301">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25EB1D91" w14:textId="77777777" w:rsidR="00226527" w:rsidRPr="00AE7509" w:rsidRDefault="00226527" w:rsidP="00DA030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47DA01A4" w14:textId="77777777" w:rsidR="00226527" w:rsidRPr="00AE7509" w:rsidRDefault="00226527" w:rsidP="00DA0301">
            <w:pPr>
              <w:pStyle w:val="TAC"/>
              <w:keepNext w:val="0"/>
              <w:keepLines w:val="0"/>
              <w:widowControl w:val="0"/>
              <w:rPr>
                <w:rFonts w:cs="Arial"/>
                <w:lang w:eastAsia="zh-CN"/>
              </w:rPr>
            </w:pPr>
            <w:r w:rsidRPr="00AE7509">
              <w:rPr>
                <w:rFonts w:cs="Arial"/>
                <w:lang w:eastAsia="zh-CN"/>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117DD2BD" w14:textId="77777777" w:rsidR="00226527" w:rsidRPr="00AE7509" w:rsidRDefault="00226527" w:rsidP="00DA0301">
            <w:pPr>
              <w:pStyle w:val="TAC"/>
              <w:keepNext w:val="0"/>
              <w:keepLines w:val="0"/>
              <w:widowControl w:val="0"/>
              <w:rPr>
                <w:rFonts w:cs="Arial"/>
                <w:lang w:val="en-US" w:eastAsia="zh-CN"/>
              </w:rPr>
            </w:pPr>
            <w:r w:rsidRPr="00AE7509">
              <w:rPr>
                <w:rFonts w:cs="Arial"/>
                <w:lang w:val="en-US" w:eastAsia="zh-CN"/>
              </w:rPr>
              <w:t>CA_n78</w:t>
            </w:r>
            <w:r>
              <w:rPr>
                <w:rFonts w:cs="Arial"/>
                <w:lang w:val="en-US" w:eastAsia="zh-CN"/>
              </w:rPr>
              <w:t>C</w:t>
            </w:r>
            <w:r w:rsidRPr="00AE7509">
              <w:rPr>
                <w:rFonts w:cs="Arial"/>
                <w:lang w:val="en-US" w:eastAsia="zh-CN"/>
              </w:rPr>
              <w:t>_BCS</w:t>
            </w:r>
            <w:r>
              <w:rPr>
                <w:rFonts w:cs="Arial"/>
                <w:lang w:val="en-US" w:eastAsia="zh-CN"/>
              </w:rPr>
              <w:t>0</w:t>
            </w:r>
          </w:p>
        </w:tc>
        <w:tc>
          <w:tcPr>
            <w:tcW w:w="2709" w:type="dxa"/>
            <w:tcBorders>
              <w:top w:val="nil"/>
              <w:left w:val="single" w:sz="4" w:space="0" w:color="auto"/>
              <w:bottom w:val="single" w:sz="4" w:space="0" w:color="auto"/>
              <w:right w:val="single" w:sz="4" w:space="0" w:color="auto"/>
            </w:tcBorders>
            <w:vAlign w:val="center"/>
          </w:tcPr>
          <w:p w14:paraId="230A4E31" w14:textId="77777777" w:rsidR="00226527" w:rsidRPr="00AE7509" w:rsidRDefault="00226527" w:rsidP="00DA0301">
            <w:pPr>
              <w:pStyle w:val="TAC"/>
              <w:keepNext w:val="0"/>
              <w:keepLines w:val="0"/>
              <w:widowControl w:val="0"/>
              <w:rPr>
                <w:kern w:val="2"/>
                <w:szCs w:val="22"/>
                <w:lang w:val="en-US" w:eastAsia="zh-CN"/>
              </w:rPr>
            </w:pPr>
          </w:p>
        </w:tc>
      </w:tr>
      <w:tr w:rsidR="00CA1978" w:rsidRPr="00AE7509" w14:paraId="63B2672A" w14:textId="77777777" w:rsidTr="00007AFB">
        <w:trPr>
          <w:trHeight w:val="29"/>
        </w:trPr>
        <w:tc>
          <w:tcPr>
            <w:tcW w:w="2888" w:type="dxa"/>
            <w:tcBorders>
              <w:top w:val="single" w:sz="4" w:space="0" w:color="auto"/>
              <w:left w:val="single" w:sz="4" w:space="0" w:color="auto"/>
              <w:bottom w:val="nil"/>
              <w:right w:val="single" w:sz="4" w:space="0" w:color="auto"/>
            </w:tcBorders>
          </w:tcPr>
          <w:p w14:paraId="3C0D8E33" w14:textId="77777777" w:rsidR="00226527" w:rsidRPr="00AE7509" w:rsidRDefault="00226527" w:rsidP="00DA0301">
            <w:pPr>
              <w:pStyle w:val="TAC"/>
              <w:keepNext w:val="0"/>
              <w:keepLines w:val="0"/>
              <w:widowControl w:val="0"/>
              <w:rPr>
                <w:lang w:val="en-US" w:eastAsia="zh-CN" w:bidi="ar"/>
              </w:rPr>
            </w:pPr>
            <w:r w:rsidRPr="00AE7509">
              <w:rPr>
                <w:lang w:eastAsia="zh-CN"/>
              </w:rPr>
              <w:t>CA_n1A-n3A-n7B-n78A</w:t>
            </w:r>
          </w:p>
        </w:tc>
        <w:tc>
          <w:tcPr>
            <w:tcW w:w="3001" w:type="dxa"/>
            <w:tcBorders>
              <w:top w:val="single" w:sz="4" w:space="0" w:color="auto"/>
              <w:left w:val="single" w:sz="4" w:space="0" w:color="auto"/>
              <w:bottom w:val="nil"/>
              <w:right w:val="single" w:sz="4" w:space="0" w:color="auto"/>
            </w:tcBorders>
          </w:tcPr>
          <w:p w14:paraId="6F14FF02" w14:textId="77777777" w:rsidR="00226527" w:rsidRPr="00AE7509" w:rsidRDefault="00226527" w:rsidP="00DA0301">
            <w:pPr>
              <w:pStyle w:val="TAC"/>
              <w:keepNext w:val="0"/>
              <w:keepLines w:val="0"/>
              <w:widowControl w:val="0"/>
              <w:rPr>
                <w:lang w:val="en-US" w:eastAsia="zh-CN" w:bidi="ar"/>
              </w:rPr>
            </w:pPr>
            <w:r w:rsidRPr="00AE7509">
              <w:rPr>
                <w:lang w:val="en-US" w:eastAsia="zh-CN"/>
              </w:rPr>
              <w:t>-</w:t>
            </w:r>
          </w:p>
        </w:tc>
        <w:tc>
          <w:tcPr>
            <w:tcW w:w="1401" w:type="dxa"/>
            <w:tcBorders>
              <w:top w:val="single" w:sz="4" w:space="0" w:color="auto"/>
              <w:left w:val="single" w:sz="4" w:space="0" w:color="auto"/>
              <w:bottom w:val="single" w:sz="4" w:space="0" w:color="auto"/>
              <w:right w:val="single" w:sz="4" w:space="0" w:color="auto"/>
            </w:tcBorders>
          </w:tcPr>
          <w:p w14:paraId="1387F0AE" w14:textId="77777777" w:rsidR="00226527" w:rsidRPr="00AE7509" w:rsidRDefault="00226527" w:rsidP="00DA0301">
            <w:pPr>
              <w:pStyle w:val="TAC"/>
              <w:keepNext w:val="0"/>
              <w:keepLines w:val="0"/>
              <w:widowControl w:val="0"/>
              <w:rPr>
                <w:lang w:val="en-US" w:eastAsia="zh-CN" w:bidi="ar"/>
              </w:rPr>
            </w:pPr>
            <w:r w:rsidRPr="00AE7509">
              <w:rPr>
                <w:rFonts w:cs="Arial"/>
                <w:lang w:eastAsia="zh-CN"/>
              </w:rPr>
              <w:t>n1</w:t>
            </w:r>
          </w:p>
        </w:tc>
        <w:tc>
          <w:tcPr>
            <w:tcW w:w="4173" w:type="dxa"/>
            <w:tcBorders>
              <w:top w:val="single" w:sz="4" w:space="0" w:color="auto"/>
              <w:left w:val="single" w:sz="4" w:space="0" w:color="auto"/>
              <w:bottom w:val="single" w:sz="4" w:space="0" w:color="auto"/>
              <w:right w:val="single" w:sz="4" w:space="0" w:color="auto"/>
            </w:tcBorders>
            <w:vAlign w:val="center"/>
          </w:tcPr>
          <w:p w14:paraId="61290DEA"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vAlign w:val="center"/>
          </w:tcPr>
          <w:p w14:paraId="7F07A784"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0</w:t>
            </w:r>
          </w:p>
        </w:tc>
      </w:tr>
      <w:tr w:rsidR="00CA1978" w:rsidRPr="00AE7509" w14:paraId="7506F158" w14:textId="77777777" w:rsidTr="00007AFB">
        <w:trPr>
          <w:trHeight w:val="29"/>
        </w:trPr>
        <w:tc>
          <w:tcPr>
            <w:tcW w:w="2888" w:type="dxa"/>
            <w:tcBorders>
              <w:top w:val="nil"/>
              <w:left w:val="single" w:sz="4" w:space="0" w:color="auto"/>
              <w:bottom w:val="nil"/>
              <w:right w:val="single" w:sz="4" w:space="0" w:color="auto"/>
            </w:tcBorders>
          </w:tcPr>
          <w:p w14:paraId="4E2CABF8" w14:textId="77777777" w:rsidR="00226527" w:rsidRPr="00AE7509" w:rsidRDefault="00226527" w:rsidP="00DA030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22CE30A6"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5B2D04D4" w14:textId="77777777" w:rsidR="00226527" w:rsidRPr="00AE7509" w:rsidRDefault="00226527" w:rsidP="00DA0301">
            <w:pPr>
              <w:pStyle w:val="TAC"/>
              <w:keepNext w:val="0"/>
              <w:keepLines w:val="0"/>
              <w:widowControl w:val="0"/>
              <w:rPr>
                <w:lang w:val="en-US" w:eastAsia="zh-CN" w:bidi="ar"/>
              </w:rPr>
            </w:pPr>
            <w:r w:rsidRPr="00AE7509">
              <w:rPr>
                <w:rFonts w:cs="Arial"/>
                <w:lang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691F1F84"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w:t>
            </w:r>
          </w:p>
        </w:tc>
        <w:tc>
          <w:tcPr>
            <w:tcW w:w="2709" w:type="dxa"/>
            <w:tcBorders>
              <w:top w:val="nil"/>
              <w:left w:val="single" w:sz="4" w:space="0" w:color="auto"/>
              <w:bottom w:val="nil"/>
              <w:right w:val="single" w:sz="4" w:space="0" w:color="auto"/>
            </w:tcBorders>
            <w:vAlign w:val="center"/>
          </w:tcPr>
          <w:p w14:paraId="6A08F75F" w14:textId="77777777" w:rsidR="00226527" w:rsidRPr="00AE7509" w:rsidRDefault="00226527" w:rsidP="00DA0301">
            <w:pPr>
              <w:pStyle w:val="TAC"/>
              <w:keepNext w:val="0"/>
              <w:keepLines w:val="0"/>
              <w:widowControl w:val="0"/>
              <w:rPr>
                <w:lang w:val="en-US" w:eastAsia="zh-CN" w:bidi="ar"/>
              </w:rPr>
            </w:pPr>
          </w:p>
        </w:tc>
      </w:tr>
      <w:tr w:rsidR="00CA1978" w:rsidRPr="00AE7509" w14:paraId="7195F35B" w14:textId="77777777" w:rsidTr="00007AFB">
        <w:trPr>
          <w:trHeight w:val="29"/>
        </w:trPr>
        <w:tc>
          <w:tcPr>
            <w:tcW w:w="2888" w:type="dxa"/>
            <w:tcBorders>
              <w:top w:val="nil"/>
              <w:left w:val="single" w:sz="4" w:space="0" w:color="auto"/>
              <w:bottom w:val="nil"/>
              <w:right w:val="single" w:sz="4" w:space="0" w:color="auto"/>
            </w:tcBorders>
          </w:tcPr>
          <w:p w14:paraId="2665A426" w14:textId="77777777" w:rsidR="00226527" w:rsidRPr="00AE7509" w:rsidRDefault="00226527" w:rsidP="00DA030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2456FDEE"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385848D0" w14:textId="77777777" w:rsidR="00226527" w:rsidRPr="00AE7509" w:rsidRDefault="00226527" w:rsidP="00DA0301">
            <w:pPr>
              <w:pStyle w:val="TAC"/>
              <w:keepNext w:val="0"/>
              <w:keepLines w:val="0"/>
              <w:widowControl w:val="0"/>
              <w:rPr>
                <w:lang w:val="en-US" w:eastAsia="zh-CN" w:bidi="ar"/>
              </w:rPr>
            </w:pPr>
            <w:r w:rsidRPr="00AE7509">
              <w:rPr>
                <w:rFonts w:cs="Arial"/>
                <w:lang w:eastAsia="zh-CN"/>
              </w:rPr>
              <w:t>n7</w:t>
            </w:r>
          </w:p>
        </w:tc>
        <w:tc>
          <w:tcPr>
            <w:tcW w:w="4173" w:type="dxa"/>
            <w:tcBorders>
              <w:top w:val="single" w:sz="4" w:space="0" w:color="auto"/>
              <w:left w:val="single" w:sz="4" w:space="0" w:color="auto"/>
              <w:bottom w:val="single" w:sz="4" w:space="0" w:color="auto"/>
              <w:right w:val="single" w:sz="4" w:space="0" w:color="auto"/>
            </w:tcBorders>
            <w:vAlign w:val="center"/>
          </w:tcPr>
          <w:p w14:paraId="2DEE13A1" w14:textId="77777777" w:rsidR="00226527" w:rsidRPr="00AE7509" w:rsidRDefault="00226527" w:rsidP="00DA0301">
            <w:pPr>
              <w:pStyle w:val="TAC"/>
              <w:keepNext w:val="0"/>
              <w:keepLines w:val="0"/>
              <w:widowControl w:val="0"/>
              <w:rPr>
                <w:lang w:val="en-US" w:eastAsia="zh-CN" w:bidi="ar"/>
              </w:rPr>
            </w:pPr>
            <w:r w:rsidRPr="00AE7509">
              <w:rPr>
                <w:rFonts w:cs="Arial"/>
                <w:lang w:val="en-US" w:eastAsia="zh-CN"/>
              </w:rPr>
              <w:t>CA_n7B_BCS0</w:t>
            </w:r>
          </w:p>
        </w:tc>
        <w:tc>
          <w:tcPr>
            <w:tcW w:w="2709" w:type="dxa"/>
            <w:tcBorders>
              <w:top w:val="nil"/>
              <w:left w:val="single" w:sz="4" w:space="0" w:color="auto"/>
              <w:bottom w:val="nil"/>
              <w:right w:val="single" w:sz="4" w:space="0" w:color="auto"/>
            </w:tcBorders>
            <w:vAlign w:val="center"/>
          </w:tcPr>
          <w:p w14:paraId="2173C695" w14:textId="77777777" w:rsidR="00226527" w:rsidRPr="00AE7509" w:rsidRDefault="00226527" w:rsidP="00DA0301">
            <w:pPr>
              <w:pStyle w:val="TAC"/>
              <w:keepNext w:val="0"/>
              <w:keepLines w:val="0"/>
              <w:widowControl w:val="0"/>
              <w:rPr>
                <w:lang w:val="en-US" w:eastAsia="zh-CN" w:bidi="ar"/>
              </w:rPr>
            </w:pPr>
          </w:p>
        </w:tc>
      </w:tr>
      <w:tr w:rsidR="00CA1978" w:rsidRPr="00AE7509" w14:paraId="4C1E6FC0" w14:textId="77777777" w:rsidTr="00007AFB">
        <w:trPr>
          <w:trHeight w:val="29"/>
        </w:trPr>
        <w:tc>
          <w:tcPr>
            <w:tcW w:w="2888" w:type="dxa"/>
            <w:tcBorders>
              <w:top w:val="nil"/>
              <w:left w:val="single" w:sz="4" w:space="0" w:color="auto"/>
              <w:bottom w:val="nil"/>
              <w:right w:val="single" w:sz="4" w:space="0" w:color="auto"/>
            </w:tcBorders>
          </w:tcPr>
          <w:p w14:paraId="20A5D0DD" w14:textId="77777777" w:rsidR="00226527" w:rsidRPr="00AE7509" w:rsidRDefault="00226527" w:rsidP="00DA0301">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144A69DB"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05CBB98C" w14:textId="77777777" w:rsidR="00226527" w:rsidRPr="00AE7509" w:rsidRDefault="00226527" w:rsidP="00DA0301">
            <w:pPr>
              <w:pStyle w:val="TAC"/>
              <w:keepNext w:val="0"/>
              <w:keepLines w:val="0"/>
              <w:widowControl w:val="0"/>
              <w:rPr>
                <w:lang w:val="en-US" w:eastAsia="zh-CN" w:bidi="ar"/>
              </w:rPr>
            </w:pPr>
            <w:r w:rsidRPr="00AE7509">
              <w:rPr>
                <w:rFonts w:cs="Arial"/>
                <w:lang w:eastAsia="zh-CN"/>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7399F22B"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vAlign w:val="center"/>
          </w:tcPr>
          <w:p w14:paraId="73EC524E" w14:textId="77777777" w:rsidR="00226527" w:rsidRPr="00AE7509" w:rsidRDefault="00226527" w:rsidP="00DA0301">
            <w:pPr>
              <w:pStyle w:val="TAC"/>
              <w:keepNext w:val="0"/>
              <w:keepLines w:val="0"/>
              <w:widowControl w:val="0"/>
              <w:rPr>
                <w:lang w:val="en-US" w:eastAsia="zh-CN" w:bidi="ar"/>
              </w:rPr>
            </w:pPr>
          </w:p>
        </w:tc>
      </w:tr>
      <w:tr w:rsidR="00CA1978" w:rsidRPr="00AE7509" w14:paraId="5F985A6B" w14:textId="77777777" w:rsidTr="00007AFB">
        <w:trPr>
          <w:trHeight w:val="29"/>
        </w:trPr>
        <w:tc>
          <w:tcPr>
            <w:tcW w:w="2888" w:type="dxa"/>
            <w:tcBorders>
              <w:top w:val="nil"/>
              <w:left w:val="single" w:sz="4" w:space="0" w:color="auto"/>
              <w:bottom w:val="nil"/>
              <w:right w:val="single" w:sz="4" w:space="0" w:color="auto"/>
            </w:tcBorders>
          </w:tcPr>
          <w:p w14:paraId="46B1E481" w14:textId="77777777" w:rsidR="00226527" w:rsidRPr="00AE7509" w:rsidRDefault="00226527" w:rsidP="00DA0301">
            <w:pPr>
              <w:pStyle w:val="TAC"/>
              <w:keepNext w:val="0"/>
              <w:keepLines w:val="0"/>
              <w:widowControl w:val="0"/>
              <w:rPr>
                <w:lang w:val="en-US" w:eastAsia="zh-CN" w:bidi="ar"/>
              </w:rPr>
            </w:pPr>
          </w:p>
        </w:tc>
        <w:tc>
          <w:tcPr>
            <w:tcW w:w="3001" w:type="dxa"/>
            <w:tcBorders>
              <w:top w:val="single" w:sz="4" w:space="0" w:color="auto"/>
              <w:left w:val="single" w:sz="4" w:space="0" w:color="auto"/>
              <w:bottom w:val="nil"/>
              <w:right w:val="single" w:sz="4" w:space="0" w:color="auto"/>
            </w:tcBorders>
          </w:tcPr>
          <w:p w14:paraId="3197F4D7" w14:textId="77777777" w:rsidR="00226527" w:rsidRPr="00AE7509" w:rsidRDefault="00226527" w:rsidP="00DA0301">
            <w:pPr>
              <w:pStyle w:val="TAC"/>
              <w:keepNext w:val="0"/>
              <w:keepLines w:val="0"/>
              <w:widowControl w:val="0"/>
              <w:rPr>
                <w:rFonts w:cs="Arial"/>
                <w:lang w:val="en-US" w:eastAsia="zh-CN"/>
              </w:rPr>
            </w:pPr>
            <w:r w:rsidRPr="00AE7509">
              <w:rPr>
                <w:rFonts w:cs="Arial"/>
                <w:lang w:val="en-US" w:eastAsia="zh-CN"/>
              </w:rPr>
              <w:t>CA_n1A-n3A</w:t>
            </w:r>
          </w:p>
          <w:p w14:paraId="2D98BCFD" w14:textId="77777777" w:rsidR="00226527" w:rsidRPr="00AE7509" w:rsidRDefault="00226527" w:rsidP="00DA0301">
            <w:pPr>
              <w:pStyle w:val="TAC"/>
              <w:keepNext w:val="0"/>
              <w:keepLines w:val="0"/>
              <w:widowControl w:val="0"/>
              <w:rPr>
                <w:rFonts w:cs="Arial"/>
                <w:lang w:val="en-US" w:eastAsia="zh-CN"/>
              </w:rPr>
            </w:pPr>
            <w:r w:rsidRPr="00AE7509">
              <w:rPr>
                <w:rFonts w:cs="Arial"/>
                <w:lang w:val="en-US" w:eastAsia="zh-CN"/>
              </w:rPr>
              <w:t>CA_n1A-n7A</w:t>
            </w:r>
          </w:p>
          <w:p w14:paraId="57970A6E" w14:textId="77777777" w:rsidR="00226527" w:rsidRPr="00AE7509" w:rsidRDefault="00226527" w:rsidP="00DA0301">
            <w:pPr>
              <w:pStyle w:val="TAC"/>
              <w:keepNext w:val="0"/>
              <w:keepLines w:val="0"/>
              <w:widowControl w:val="0"/>
              <w:rPr>
                <w:rFonts w:cs="Arial"/>
                <w:lang w:val="en-US" w:eastAsia="zh-CN"/>
              </w:rPr>
            </w:pPr>
            <w:r w:rsidRPr="00AE7509">
              <w:rPr>
                <w:rFonts w:cs="Arial"/>
                <w:lang w:val="en-US" w:eastAsia="zh-CN"/>
              </w:rPr>
              <w:t>CA_n1A-n78A</w:t>
            </w:r>
          </w:p>
          <w:p w14:paraId="5877F39A" w14:textId="77777777" w:rsidR="00226527" w:rsidRPr="00AE7509" w:rsidRDefault="00226527" w:rsidP="00DA0301">
            <w:pPr>
              <w:pStyle w:val="TAC"/>
              <w:keepNext w:val="0"/>
              <w:keepLines w:val="0"/>
              <w:widowControl w:val="0"/>
              <w:rPr>
                <w:rFonts w:cs="Arial"/>
                <w:lang w:val="en-US" w:eastAsia="zh-CN"/>
              </w:rPr>
            </w:pPr>
            <w:r w:rsidRPr="00AE7509">
              <w:rPr>
                <w:rFonts w:cs="Arial"/>
                <w:lang w:val="en-US" w:eastAsia="zh-CN"/>
              </w:rPr>
              <w:t>CA_n3A-n7A</w:t>
            </w:r>
          </w:p>
          <w:p w14:paraId="0CC94C64" w14:textId="77777777" w:rsidR="00226527" w:rsidRPr="00AE7509" w:rsidRDefault="00226527" w:rsidP="00DA0301">
            <w:pPr>
              <w:pStyle w:val="TAC"/>
              <w:keepNext w:val="0"/>
              <w:keepLines w:val="0"/>
              <w:widowControl w:val="0"/>
              <w:rPr>
                <w:rFonts w:cs="Arial"/>
                <w:lang w:val="en-US" w:eastAsia="zh-CN"/>
              </w:rPr>
            </w:pPr>
            <w:r w:rsidRPr="00AE7509">
              <w:rPr>
                <w:rFonts w:cs="Arial"/>
                <w:lang w:val="en-US" w:eastAsia="zh-CN"/>
              </w:rPr>
              <w:t>CA_n3A-n78A</w:t>
            </w:r>
          </w:p>
          <w:p w14:paraId="21844BF5" w14:textId="77777777" w:rsidR="00226527" w:rsidRPr="00AE7509" w:rsidRDefault="00226527" w:rsidP="00DA0301">
            <w:pPr>
              <w:pStyle w:val="TAC"/>
              <w:keepNext w:val="0"/>
              <w:keepLines w:val="0"/>
              <w:widowControl w:val="0"/>
              <w:rPr>
                <w:rFonts w:cs="Arial"/>
                <w:lang w:val="en-US" w:eastAsia="zh-CN"/>
              </w:rPr>
            </w:pPr>
            <w:r w:rsidRPr="00AE7509">
              <w:rPr>
                <w:rFonts w:cs="Arial"/>
                <w:lang w:val="en-US" w:eastAsia="zh-CN"/>
              </w:rPr>
              <w:t>CA_n7A-n78A</w:t>
            </w:r>
          </w:p>
          <w:p w14:paraId="6B62AF3F" w14:textId="77777777" w:rsidR="00226527" w:rsidRPr="00AE7509" w:rsidRDefault="00226527" w:rsidP="00DA0301">
            <w:pPr>
              <w:pStyle w:val="TAC"/>
              <w:keepNext w:val="0"/>
              <w:keepLines w:val="0"/>
              <w:widowControl w:val="0"/>
              <w:rPr>
                <w:lang w:val="en-US" w:eastAsia="zh-CN" w:bidi="ar"/>
              </w:rPr>
            </w:pPr>
            <w:r w:rsidRPr="00AE7509">
              <w:rPr>
                <w:rFonts w:cs="Arial"/>
                <w:lang w:val="en-US" w:eastAsia="zh-CN"/>
              </w:rPr>
              <w:t>CA_n7B</w:t>
            </w:r>
          </w:p>
        </w:tc>
        <w:tc>
          <w:tcPr>
            <w:tcW w:w="1401" w:type="dxa"/>
            <w:tcBorders>
              <w:top w:val="single" w:sz="4" w:space="0" w:color="auto"/>
              <w:left w:val="single" w:sz="4" w:space="0" w:color="auto"/>
              <w:bottom w:val="single" w:sz="4" w:space="0" w:color="auto"/>
              <w:right w:val="single" w:sz="4" w:space="0" w:color="auto"/>
            </w:tcBorders>
          </w:tcPr>
          <w:p w14:paraId="43E9FB66" w14:textId="77777777" w:rsidR="00226527" w:rsidRPr="00AE7509" w:rsidRDefault="00226527" w:rsidP="00DA0301">
            <w:pPr>
              <w:pStyle w:val="TAC"/>
              <w:keepNext w:val="0"/>
              <w:keepLines w:val="0"/>
              <w:widowControl w:val="0"/>
              <w:rPr>
                <w:lang w:val="en-US" w:eastAsia="zh-CN" w:bidi="ar"/>
              </w:rPr>
            </w:pPr>
            <w:r w:rsidRPr="00AE7509">
              <w:rPr>
                <w:rFonts w:cs="Arial"/>
                <w:lang w:val="en-US" w:eastAsia="zh-CN"/>
              </w:rPr>
              <w:t>n1</w:t>
            </w:r>
          </w:p>
        </w:tc>
        <w:tc>
          <w:tcPr>
            <w:tcW w:w="4173" w:type="dxa"/>
            <w:tcBorders>
              <w:top w:val="single" w:sz="4" w:space="0" w:color="auto"/>
              <w:left w:val="single" w:sz="4" w:space="0" w:color="auto"/>
              <w:bottom w:val="single" w:sz="4" w:space="0" w:color="auto"/>
              <w:right w:val="single" w:sz="4" w:space="0" w:color="auto"/>
            </w:tcBorders>
          </w:tcPr>
          <w:p w14:paraId="025E471C"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tcPr>
          <w:p w14:paraId="75DAA27C"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1</w:t>
            </w:r>
          </w:p>
        </w:tc>
      </w:tr>
      <w:tr w:rsidR="00CA1978" w:rsidRPr="00AE7509" w14:paraId="47528121" w14:textId="77777777" w:rsidTr="00007AFB">
        <w:trPr>
          <w:trHeight w:val="29"/>
        </w:trPr>
        <w:tc>
          <w:tcPr>
            <w:tcW w:w="2888" w:type="dxa"/>
            <w:tcBorders>
              <w:top w:val="nil"/>
              <w:left w:val="single" w:sz="4" w:space="0" w:color="auto"/>
              <w:bottom w:val="nil"/>
              <w:right w:val="single" w:sz="4" w:space="0" w:color="auto"/>
            </w:tcBorders>
          </w:tcPr>
          <w:p w14:paraId="72D1B6E0" w14:textId="77777777" w:rsidR="00226527" w:rsidRPr="00AE7509" w:rsidRDefault="00226527" w:rsidP="00DA030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7261A0D0"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26634C11" w14:textId="77777777" w:rsidR="00226527" w:rsidRPr="00AE7509" w:rsidRDefault="00226527" w:rsidP="00DA0301">
            <w:pPr>
              <w:pStyle w:val="TAC"/>
              <w:keepNext w:val="0"/>
              <w:keepLines w:val="0"/>
              <w:widowControl w:val="0"/>
              <w:rPr>
                <w:lang w:val="en-US" w:eastAsia="zh-CN" w:bidi="ar"/>
              </w:rPr>
            </w:pPr>
            <w:r w:rsidRPr="00AE7509">
              <w:rPr>
                <w:lang w:val="en-US"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4A69EF6F"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vAlign w:val="center"/>
          </w:tcPr>
          <w:p w14:paraId="5D134532" w14:textId="77777777" w:rsidR="00226527" w:rsidRPr="00AE7509" w:rsidRDefault="00226527" w:rsidP="00DA0301">
            <w:pPr>
              <w:pStyle w:val="TAC"/>
              <w:keepNext w:val="0"/>
              <w:keepLines w:val="0"/>
              <w:widowControl w:val="0"/>
              <w:rPr>
                <w:lang w:val="en-US" w:eastAsia="zh-CN" w:bidi="ar"/>
              </w:rPr>
            </w:pPr>
          </w:p>
        </w:tc>
      </w:tr>
      <w:tr w:rsidR="00CA1978" w:rsidRPr="00AE7509" w14:paraId="41CECB14" w14:textId="77777777" w:rsidTr="00007AFB">
        <w:trPr>
          <w:trHeight w:val="29"/>
        </w:trPr>
        <w:tc>
          <w:tcPr>
            <w:tcW w:w="2888" w:type="dxa"/>
            <w:tcBorders>
              <w:top w:val="nil"/>
              <w:left w:val="single" w:sz="4" w:space="0" w:color="auto"/>
              <w:bottom w:val="nil"/>
              <w:right w:val="single" w:sz="4" w:space="0" w:color="auto"/>
            </w:tcBorders>
          </w:tcPr>
          <w:p w14:paraId="4330B364" w14:textId="77777777" w:rsidR="00226527" w:rsidRPr="00AE7509" w:rsidRDefault="00226527" w:rsidP="00DA030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3E5EEC74"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5AA1F1E9" w14:textId="77777777" w:rsidR="00226527" w:rsidRPr="00AE7509" w:rsidRDefault="00226527" w:rsidP="00DA0301">
            <w:pPr>
              <w:pStyle w:val="TAC"/>
              <w:keepNext w:val="0"/>
              <w:keepLines w:val="0"/>
              <w:widowControl w:val="0"/>
              <w:rPr>
                <w:lang w:val="en-US" w:eastAsia="zh-CN" w:bidi="ar"/>
              </w:rPr>
            </w:pPr>
            <w:r w:rsidRPr="00AE7509">
              <w:rPr>
                <w:lang w:val="en-US" w:eastAsia="zh-CN"/>
              </w:rPr>
              <w:t>n7</w:t>
            </w:r>
          </w:p>
        </w:tc>
        <w:tc>
          <w:tcPr>
            <w:tcW w:w="4173" w:type="dxa"/>
            <w:tcBorders>
              <w:top w:val="single" w:sz="4" w:space="0" w:color="auto"/>
              <w:left w:val="single" w:sz="4" w:space="0" w:color="auto"/>
              <w:bottom w:val="single" w:sz="4" w:space="0" w:color="auto"/>
              <w:right w:val="single" w:sz="4" w:space="0" w:color="auto"/>
            </w:tcBorders>
            <w:vAlign w:val="center"/>
          </w:tcPr>
          <w:p w14:paraId="11CA5455" w14:textId="77777777" w:rsidR="00226527" w:rsidRPr="00AE7509" w:rsidRDefault="00226527" w:rsidP="00DA0301">
            <w:pPr>
              <w:pStyle w:val="TAC"/>
              <w:keepNext w:val="0"/>
              <w:keepLines w:val="0"/>
              <w:widowControl w:val="0"/>
              <w:rPr>
                <w:lang w:val="en-US" w:eastAsia="zh-CN" w:bidi="ar"/>
              </w:rPr>
            </w:pPr>
            <w:r w:rsidRPr="00AE7509">
              <w:rPr>
                <w:rFonts w:cs="Arial"/>
                <w:lang w:val="en-US" w:eastAsia="zh-CN"/>
              </w:rPr>
              <w:t>CA_n7B_BCS0</w:t>
            </w:r>
          </w:p>
        </w:tc>
        <w:tc>
          <w:tcPr>
            <w:tcW w:w="2709" w:type="dxa"/>
            <w:tcBorders>
              <w:top w:val="nil"/>
              <w:left w:val="single" w:sz="4" w:space="0" w:color="auto"/>
              <w:bottom w:val="nil"/>
              <w:right w:val="single" w:sz="4" w:space="0" w:color="auto"/>
            </w:tcBorders>
            <w:vAlign w:val="center"/>
          </w:tcPr>
          <w:p w14:paraId="1A120ECF" w14:textId="77777777" w:rsidR="00226527" w:rsidRPr="00AE7509" w:rsidRDefault="00226527" w:rsidP="00DA0301">
            <w:pPr>
              <w:pStyle w:val="TAC"/>
              <w:keepNext w:val="0"/>
              <w:keepLines w:val="0"/>
              <w:widowControl w:val="0"/>
              <w:rPr>
                <w:lang w:val="en-US" w:eastAsia="zh-CN" w:bidi="ar"/>
              </w:rPr>
            </w:pPr>
          </w:p>
        </w:tc>
      </w:tr>
      <w:tr w:rsidR="00CA1978" w:rsidRPr="00AE7509" w14:paraId="48EEBFBA" w14:textId="77777777" w:rsidTr="00007AFB">
        <w:trPr>
          <w:trHeight w:val="29"/>
        </w:trPr>
        <w:tc>
          <w:tcPr>
            <w:tcW w:w="2888" w:type="dxa"/>
            <w:tcBorders>
              <w:top w:val="nil"/>
              <w:left w:val="single" w:sz="4" w:space="0" w:color="auto"/>
              <w:bottom w:val="single" w:sz="4" w:space="0" w:color="auto"/>
              <w:right w:val="single" w:sz="4" w:space="0" w:color="auto"/>
            </w:tcBorders>
          </w:tcPr>
          <w:p w14:paraId="35519ABA" w14:textId="77777777" w:rsidR="00226527" w:rsidRPr="00AE7509" w:rsidRDefault="00226527" w:rsidP="00DA0301">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16A9B0F5" w14:textId="77777777" w:rsidR="00226527" w:rsidRPr="00AE7509" w:rsidRDefault="00226527" w:rsidP="00DA030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06F66340" w14:textId="77777777" w:rsidR="00226527" w:rsidRPr="00AE7509" w:rsidRDefault="00226527" w:rsidP="00DA0301">
            <w:pPr>
              <w:pStyle w:val="TAC"/>
              <w:keepNext w:val="0"/>
              <w:keepLines w:val="0"/>
              <w:widowControl w:val="0"/>
              <w:rPr>
                <w:lang w:val="en-US" w:eastAsia="zh-CN" w:bidi="ar"/>
              </w:rPr>
            </w:pPr>
            <w:r w:rsidRPr="00AE7509">
              <w:rPr>
                <w:lang w:val="en-US" w:eastAsia="zh-CN"/>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354A433A"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vAlign w:val="center"/>
          </w:tcPr>
          <w:p w14:paraId="7D01CBA7" w14:textId="77777777" w:rsidR="00226527" w:rsidRPr="00AE7509" w:rsidRDefault="00226527" w:rsidP="00DA0301">
            <w:pPr>
              <w:pStyle w:val="TAC"/>
              <w:keepNext w:val="0"/>
              <w:keepLines w:val="0"/>
              <w:widowControl w:val="0"/>
              <w:rPr>
                <w:lang w:val="en-US" w:eastAsia="zh-CN" w:bidi="ar"/>
              </w:rPr>
            </w:pPr>
          </w:p>
        </w:tc>
      </w:tr>
      <w:tr w:rsidR="00CA1978" w:rsidRPr="00AE7509" w14:paraId="2D97D693" w14:textId="77777777" w:rsidTr="00007AFB">
        <w:trPr>
          <w:trHeight w:val="29"/>
        </w:trPr>
        <w:tc>
          <w:tcPr>
            <w:tcW w:w="2888" w:type="dxa"/>
            <w:tcBorders>
              <w:top w:val="single" w:sz="4" w:space="0" w:color="auto"/>
              <w:left w:val="single" w:sz="4" w:space="0" w:color="auto"/>
              <w:bottom w:val="nil"/>
              <w:right w:val="single" w:sz="4" w:space="0" w:color="auto"/>
            </w:tcBorders>
          </w:tcPr>
          <w:p w14:paraId="0A3E185E" w14:textId="77777777" w:rsidR="00226527" w:rsidRPr="00AE7509" w:rsidRDefault="00226527" w:rsidP="00DA0301">
            <w:pPr>
              <w:pStyle w:val="TAC"/>
              <w:keepNext w:val="0"/>
              <w:keepLines w:val="0"/>
              <w:widowControl w:val="0"/>
            </w:pPr>
            <w:r w:rsidRPr="00AE7509">
              <w:rPr>
                <w:lang w:eastAsia="zh-CN"/>
              </w:rPr>
              <w:t>CA_n1A-n3B-n7A-n78(2A)</w:t>
            </w:r>
          </w:p>
        </w:tc>
        <w:tc>
          <w:tcPr>
            <w:tcW w:w="3001" w:type="dxa"/>
            <w:tcBorders>
              <w:top w:val="single" w:sz="4" w:space="0" w:color="auto"/>
              <w:left w:val="single" w:sz="4" w:space="0" w:color="auto"/>
              <w:bottom w:val="nil"/>
              <w:right w:val="single" w:sz="4" w:space="0" w:color="auto"/>
            </w:tcBorders>
          </w:tcPr>
          <w:p w14:paraId="0B3980CE" w14:textId="77777777" w:rsidR="00226527" w:rsidRPr="00AE7509" w:rsidRDefault="00226527" w:rsidP="00DA0301">
            <w:pPr>
              <w:pStyle w:val="TAC"/>
              <w:keepNext w:val="0"/>
              <w:keepLines w:val="0"/>
              <w:widowControl w:val="0"/>
              <w:rPr>
                <w:rFonts w:cs="Arial"/>
                <w:lang w:val="en-US" w:eastAsia="zh-CN"/>
              </w:rPr>
            </w:pPr>
            <w:r w:rsidRPr="00AE7509">
              <w:rPr>
                <w:rFonts w:cs="Arial"/>
                <w:lang w:val="en-US" w:eastAsia="zh-CN"/>
              </w:rPr>
              <w:t>CA_n1A-n3A</w:t>
            </w:r>
          </w:p>
          <w:p w14:paraId="380F0A38" w14:textId="77777777" w:rsidR="00226527" w:rsidRPr="00AE7509" w:rsidRDefault="00226527" w:rsidP="00DA0301">
            <w:pPr>
              <w:pStyle w:val="TAC"/>
              <w:keepNext w:val="0"/>
              <w:keepLines w:val="0"/>
              <w:widowControl w:val="0"/>
              <w:rPr>
                <w:rFonts w:cs="Arial"/>
                <w:lang w:val="en-US" w:eastAsia="zh-CN"/>
              </w:rPr>
            </w:pPr>
            <w:r w:rsidRPr="00AE7509">
              <w:rPr>
                <w:rFonts w:cs="Arial"/>
                <w:lang w:val="en-US" w:eastAsia="zh-CN"/>
              </w:rPr>
              <w:t>CA_n1A-n7A</w:t>
            </w:r>
          </w:p>
          <w:p w14:paraId="3407E6B4" w14:textId="77777777" w:rsidR="00226527" w:rsidRPr="00AE7509" w:rsidRDefault="00226527" w:rsidP="00DA0301">
            <w:pPr>
              <w:pStyle w:val="TAC"/>
              <w:keepNext w:val="0"/>
              <w:keepLines w:val="0"/>
              <w:widowControl w:val="0"/>
              <w:rPr>
                <w:rFonts w:cs="Arial"/>
                <w:lang w:val="en-US" w:eastAsia="zh-CN"/>
              </w:rPr>
            </w:pPr>
            <w:r w:rsidRPr="00AE7509">
              <w:rPr>
                <w:rFonts w:cs="Arial"/>
                <w:lang w:val="en-US" w:eastAsia="zh-CN"/>
              </w:rPr>
              <w:t>CA_n1A-n78A</w:t>
            </w:r>
          </w:p>
          <w:p w14:paraId="2E2A517F" w14:textId="77777777" w:rsidR="00226527" w:rsidRPr="00AE7509" w:rsidRDefault="00226527" w:rsidP="00DA0301">
            <w:pPr>
              <w:pStyle w:val="TAC"/>
              <w:keepNext w:val="0"/>
              <w:keepLines w:val="0"/>
              <w:widowControl w:val="0"/>
              <w:rPr>
                <w:rFonts w:cs="Arial"/>
                <w:lang w:val="en-US" w:eastAsia="zh-CN"/>
              </w:rPr>
            </w:pPr>
            <w:r w:rsidRPr="00AE7509">
              <w:rPr>
                <w:rFonts w:cs="Arial"/>
                <w:lang w:val="en-US" w:eastAsia="zh-CN"/>
              </w:rPr>
              <w:t>CA_n3A-n7A</w:t>
            </w:r>
          </w:p>
          <w:p w14:paraId="28854144" w14:textId="77777777" w:rsidR="00226527" w:rsidRPr="00AE7509" w:rsidRDefault="00226527" w:rsidP="00DA0301">
            <w:pPr>
              <w:pStyle w:val="TAC"/>
              <w:keepNext w:val="0"/>
              <w:keepLines w:val="0"/>
              <w:widowControl w:val="0"/>
              <w:rPr>
                <w:rFonts w:cs="Arial"/>
                <w:lang w:val="en-US" w:eastAsia="zh-CN"/>
              </w:rPr>
            </w:pPr>
            <w:r w:rsidRPr="00AE7509">
              <w:rPr>
                <w:rFonts w:cs="Arial"/>
                <w:lang w:val="en-US" w:eastAsia="zh-CN"/>
              </w:rPr>
              <w:t>CA_n3A-n78A</w:t>
            </w:r>
          </w:p>
          <w:p w14:paraId="1B259629" w14:textId="0EEA98FB" w:rsidR="006B0DE6" w:rsidRPr="00AE7509" w:rsidRDefault="00226527" w:rsidP="00736736">
            <w:pPr>
              <w:pStyle w:val="TAC"/>
              <w:keepNext w:val="0"/>
              <w:keepLines w:val="0"/>
              <w:widowControl w:val="0"/>
              <w:rPr>
                <w:rFonts w:cs="Arial"/>
              </w:rPr>
            </w:pPr>
            <w:r w:rsidRPr="00AE7509">
              <w:rPr>
                <w:rFonts w:cs="Arial"/>
                <w:lang w:val="en-US" w:eastAsia="zh-CN"/>
              </w:rPr>
              <w:t>CA_n7A-n78A</w:t>
            </w:r>
          </w:p>
        </w:tc>
        <w:tc>
          <w:tcPr>
            <w:tcW w:w="1401" w:type="dxa"/>
            <w:tcBorders>
              <w:top w:val="single" w:sz="4" w:space="0" w:color="auto"/>
              <w:left w:val="single" w:sz="4" w:space="0" w:color="auto"/>
              <w:bottom w:val="single" w:sz="4" w:space="0" w:color="auto"/>
              <w:right w:val="single" w:sz="4" w:space="0" w:color="auto"/>
            </w:tcBorders>
          </w:tcPr>
          <w:p w14:paraId="0BFE6F2D" w14:textId="77777777" w:rsidR="00226527" w:rsidRPr="00AE7509" w:rsidRDefault="00226527" w:rsidP="00DA0301">
            <w:pPr>
              <w:pStyle w:val="TAC"/>
              <w:keepNext w:val="0"/>
              <w:keepLines w:val="0"/>
              <w:widowControl w:val="0"/>
              <w:rPr>
                <w:lang w:val="en-US"/>
              </w:rPr>
            </w:pPr>
            <w:r w:rsidRPr="00AE7509">
              <w:rPr>
                <w:rFonts w:cs="Arial"/>
                <w:lang w:eastAsia="zh-CN"/>
              </w:rPr>
              <w:t>n1</w:t>
            </w:r>
          </w:p>
        </w:tc>
        <w:tc>
          <w:tcPr>
            <w:tcW w:w="4173" w:type="dxa"/>
            <w:tcBorders>
              <w:top w:val="single" w:sz="4" w:space="0" w:color="auto"/>
              <w:left w:val="single" w:sz="4" w:space="0" w:color="auto"/>
              <w:bottom w:val="single" w:sz="4" w:space="0" w:color="auto"/>
              <w:right w:val="single" w:sz="4" w:space="0" w:color="auto"/>
            </w:tcBorders>
            <w:vAlign w:val="center"/>
          </w:tcPr>
          <w:p w14:paraId="3AFBC161"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vAlign w:val="center"/>
          </w:tcPr>
          <w:p w14:paraId="67366A45" w14:textId="77777777" w:rsidR="00226527" w:rsidRPr="00AE7509" w:rsidRDefault="00226527" w:rsidP="00DA0301">
            <w:pPr>
              <w:pStyle w:val="TAC"/>
              <w:keepNext w:val="0"/>
              <w:keepLines w:val="0"/>
              <w:widowControl w:val="0"/>
              <w:rPr>
                <w:kern w:val="2"/>
                <w:szCs w:val="22"/>
                <w:lang w:val="en-US"/>
              </w:rPr>
            </w:pPr>
            <w:r w:rsidRPr="00AE7509">
              <w:rPr>
                <w:lang w:val="en-US" w:eastAsia="zh-CN" w:bidi="ar"/>
              </w:rPr>
              <w:t>0</w:t>
            </w:r>
          </w:p>
        </w:tc>
      </w:tr>
      <w:tr w:rsidR="00CA1978" w:rsidRPr="00AE7509" w14:paraId="0E1D4A6D" w14:textId="77777777" w:rsidTr="00007AFB">
        <w:trPr>
          <w:trHeight w:val="29"/>
        </w:trPr>
        <w:tc>
          <w:tcPr>
            <w:tcW w:w="2888" w:type="dxa"/>
            <w:tcBorders>
              <w:top w:val="nil"/>
              <w:left w:val="single" w:sz="4" w:space="0" w:color="auto"/>
              <w:bottom w:val="nil"/>
              <w:right w:val="single" w:sz="4" w:space="0" w:color="auto"/>
            </w:tcBorders>
          </w:tcPr>
          <w:p w14:paraId="350F8265"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nil"/>
              <w:right w:val="single" w:sz="4" w:space="0" w:color="auto"/>
            </w:tcBorders>
          </w:tcPr>
          <w:p w14:paraId="2F0A30FD"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tcPr>
          <w:p w14:paraId="35061AA6" w14:textId="77777777" w:rsidR="00226527" w:rsidRPr="00AE7509" w:rsidRDefault="00226527" w:rsidP="00DA0301">
            <w:pPr>
              <w:pStyle w:val="TAC"/>
              <w:keepNext w:val="0"/>
              <w:keepLines w:val="0"/>
              <w:widowControl w:val="0"/>
              <w:rPr>
                <w:lang w:val="en-US"/>
              </w:rPr>
            </w:pPr>
            <w:r w:rsidRPr="00AE7509">
              <w:rPr>
                <w:rFonts w:cs="Arial"/>
                <w:lang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463929BF" w14:textId="77777777" w:rsidR="00226527" w:rsidRPr="00AE7509" w:rsidRDefault="00226527" w:rsidP="00DA0301">
            <w:pPr>
              <w:pStyle w:val="TAC"/>
              <w:keepNext w:val="0"/>
              <w:keepLines w:val="0"/>
              <w:widowControl w:val="0"/>
              <w:rPr>
                <w:lang w:val="en-US" w:eastAsia="zh-CN" w:bidi="ar"/>
              </w:rPr>
            </w:pPr>
            <w:r w:rsidRPr="00AE7509">
              <w:rPr>
                <w:rFonts w:cs="Arial"/>
                <w:lang w:val="en-US" w:eastAsia="zh-CN"/>
              </w:rPr>
              <w:t>CA_n3B_BCS0</w:t>
            </w:r>
          </w:p>
        </w:tc>
        <w:tc>
          <w:tcPr>
            <w:tcW w:w="2709" w:type="dxa"/>
            <w:tcBorders>
              <w:top w:val="nil"/>
              <w:left w:val="single" w:sz="4" w:space="0" w:color="auto"/>
              <w:bottom w:val="nil"/>
              <w:right w:val="single" w:sz="4" w:space="0" w:color="auto"/>
            </w:tcBorders>
            <w:vAlign w:val="center"/>
          </w:tcPr>
          <w:p w14:paraId="1A035D41" w14:textId="77777777" w:rsidR="00226527" w:rsidRPr="00AE7509" w:rsidRDefault="00226527" w:rsidP="00DA0301">
            <w:pPr>
              <w:pStyle w:val="TAC"/>
              <w:keepNext w:val="0"/>
              <w:keepLines w:val="0"/>
              <w:widowControl w:val="0"/>
              <w:rPr>
                <w:kern w:val="2"/>
                <w:szCs w:val="22"/>
                <w:lang w:val="en-US"/>
              </w:rPr>
            </w:pPr>
          </w:p>
        </w:tc>
      </w:tr>
      <w:tr w:rsidR="00CA1978" w:rsidRPr="00AE7509" w14:paraId="1D7F062A" w14:textId="77777777" w:rsidTr="00007AFB">
        <w:trPr>
          <w:trHeight w:val="29"/>
        </w:trPr>
        <w:tc>
          <w:tcPr>
            <w:tcW w:w="2888" w:type="dxa"/>
            <w:tcBorders>
              <w:top w:val="nil"/>
              <w:left w:val="single" w:sz="4" w:space="0" w:color="auto"/>
              <w:bottom w:val="nil"/>
              <w:right w:val="single" w:sz="4" w:space="0" w:color="auto"/>
            </w:tcBorders>
          </w:tcPr>
          <w:p w14:paraId="14BCF9D6"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nil"/>
              <w:right w:val="single" w:sz="4" w:space="0" w:color="auto"/>
            </w:tcBorders>
          </w:tcPr>
          <w:p w14:paraId="30C95019"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tcPr>
          <w:p w14:paraId="3612A241" w14:textId="77777777" w:rsidR="00226527" w:rsidRPr="00AE7509" w:rsidRDefault="00226527" w:rsidP="00DA0301">
            <w:pPr>
              <w:pStyle w:val="TAC"/>
              <w:keepNext w:val="0"/>
              <w:keepLines w:val="0"/>
              <w:widowControl w:val="0"/>
              <w:rPr>
                <w:lang w:val="en-US"/>
              </w:rPr>
            </w:pPr>
            <w:r w:rsidRPr="00AE7509">
              <w:rPr>
                <w:rFonts w:cs="Arial"/>
                <w:lang w:eastAsia="zh-CN"/>
              </w:rPr>
              <w:t>n7</w:t>
            </w:r>
          </w:p>
        </w:tc>
        <w:tc>
          <w:tcPr>
            <w:tcW w:w="4173" w:type="dxa"/>
            <w:tcBorders>
              <w:top w:val="single" w:sz="4" w:space="0" w:color="auto"/>
              <w:left w:val="single" w:sz="4" w:space="0" w:color="auto"/>
              <w:bottom w:val="single" w:sz="4" w:space="0" w:color="auto"/>
              <w:right w:val="single" w:sz="4" w:space="0" w:color="auto"/>
            </w:tcBorders>
            <w:vAlign w:val="center"/>
          </w:tcPr>
          <w:p w14:paraId="03E762EC"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vAlign w:val="center"/>
          </w:tcPr>
          <w:p w14:paraId="5ECA99E6" w14:textId="77777777" w:rsidR="00226527" w:rsidRPr="00AE7509" w:rsidRDefault="00226527" w:rsidP="00DA0301">
            <w:pPr>
              <w:pStyle w:val="TAC"/>
              <w:keepNext w:val="0"/>
              <w:keepLines w:val="0"/>
              <w:widowControl w:val="0"/>
              <w:rPr>
                <w:kern w:val="2"/>
                <w:szCs w:val="22"/>
                <w:lang w:val="en-US"/>
              </w:rPr>
            </w:pPr>
          </w:p>
        </w:tc>
      </w:tr>
      <w:tr w:rsidR="00CA1978" w:rsidRPr="00AE7509" w14:paraId="3140D99A" w14:textId="77777777" w:rsidTr="00007AFB">
        <w:trPr>
          <w:trHeight w:val="29"/>
        </w:trPr>
        <w:tc>
          <w:tcPr>
            <w:tcW w:w="2888" w:type="dxa"/>
            <w:tcBorders>
              <w:top w:val="nil"/>
              <w:left w:val="single" w:sz="4" w:space="0" w:color="auto"/>
              <w:bottom w:val="nil"/>
              <w:right w:val="single" w:sz="4" w:space="0" w:color="auto"/>
            </w:tcBorders>
          </w:tcPr>
          <w:p w14:paraId="2D1C4B88"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318A64D1"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tcPr>
          <w:p w14:paraId="254A798C" w14:textId="77777777" w:rsidR="00226527" w:rsidRPr="00AE7509" w:rsidRDefault="00226527" w:rsidP="00DA0301">
            <w:pPr>
              <w:pStyle w:val="TAC"/>
              <w:keepNext w:val="0"/>
              <w:keepLines w:val="0"/>
              <w:widowControl w:val="0"/>
              <w:rPr>
                <w:lang w:val="en-US"/>
              </w:rPr>
            </w:pPr>
            <w:r w:rsidRPr="00AE7509">
              <w:rPr>
                <w:rFonts w:cs="Arial"/>
                <w:lang w:eastAsia="zh-CN"/>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3525BE9C" w14:textId="77777777" w:rsidR="00226527" w:rsidRPr="00AE7509" w:rsidRDefault="00226527" w:rsidP="00DA0301">
            <w:pPr>
              <w:pStyle w:val="TAC"/>
              <w:keepNext w:val="0"/>
              <w:keepLines w:val="0"/>
              <w:widowControl w:val="0"/>
              <w:rPr>
                <w:lang w:val="en-US" w:eastAsia="zh-CN" w:bidi="ar"/>
              </w:rPr>
            </w:pPr>
            <w:r w:rsidRPr="00AE7509">
              <w:rPr>
                <w:rFonts w:cs="Arial"/>
                <w:lang w:val="en-US" w:eastAsia="zh-CN"/>
              </w:rPr>
              <w:t>CA_n78(2A)_BCS2</w:t>
            </w:r>
          </w:p>
        </w:tc>
        <w:tc>
          <w:tcPr>
            <w:tcW w:w="2709" w:type="dxa"/>
            <w:tcBorders>
              <w:top w:val="nil"/>
              <w:left w:val="single" w:sz="4" w:space="0" w:color="auto"/>
              <w:bottom w:val="single" w:sz="4" w:space="0" w:color="auto"/>
              <w:right w:val="single" w:sz="4" w:space="0" w:color="auto"/>
            </w:tcBorders>
            <w:vAlign w:val="center"/>
          </w:tcPr>
          <w:p w14:paraId="040E3CD8" w14:textId="77777777" w:rsidR="00226527" w:rsidRPr="00AE7509" w:rsidRDefault="00226527" w:rsidP="00DA0301">
            <w:pPr>
              <w:pStyle w:val="TAC"/>
              <w:keepNext w:val="0"/>
              <w:keepLines w:val="0"/>
              <w:widowControl w:val="0"/>
              <w:rPr>
                <w:kern w:val="2"/>
                <w:szCs w:val="22"/>
                <w:lang w:val="en-US"/>
              </w:rPr>
            </w:pPr>
          </w:p>
        </w:tc>
      </w:tr>
      <w:tr w:rsidR="00CA1978" w:rsidRPr="00AE7509" w14:paraId="68B6F358" w14:textId="77777777" w:rsidTr="00007AFB">
        <w:trPr>
          <w:trHeight w:val="29"/>
          <w:ins w:id="11" w:author="Per Lindell" w:date="2024-08-04T09:43:00Z"/>
        </w:trPr>
        <w:tc>
          <w:tcPr>
            <w:tcW w:w="2888" w:type="dxa"/>
            <w:tcBorders>
              <w:top w:val="nil"/>
              <w:left w:val="single" w:sz="4" w:space="0" w:color="auto"/>
              <w:bottom w:val="nil"/>
              <w:right w:val="single" w:sz="4" w:space="0" w:color="auto"/>
            </w:tcBorders>
          </w:tcPr>
          <w:p w14:paraId="14496528" w14:textId="77777777" w:rsidR="00B5511F" w:rsidRPr="00AE7509" w:rsidRDefault="00B5511F" w:rsidP="00DA0301">
            <w:pPr>
              <w:pStyle w:val="TAC"/>
              <w:keepNext w:val="0"/>
              <w:keepLines w:val="0"/>
              <w:widowControl w:val="0"/>
              <w:rPr>
                <w:ins w:id="12" w:author="Per Lindell" w:date="2024-08-04T09:43:00Z"/>
              </w:rPr>
            </w:pPr>
          </w:p>
        </w:tc>
        <w:tc>
          <w:tcPr>
            <w:tcW w:w="3001" w:type="dxa"/>
            <w:tcBorders>
              <w:top w:val="single" w:sz="4" w:space="0" w:color="auto"/>
              <w:left w:val="single" w:sz="4" w:space="0" w:color="auto"/>
              <w:bottom w:val="nil"/>
              <w:right w:val="single" w:sz="4" w:space="0" w:color="auto"/>
            </w:tcBorders>
          </w:tcPr>
          <w:p w14:paraId="5EBA5F55" w14:textId="46F5286B" w:rsidR="00B5511F" w:rsidRPr="00AE7509" w:rsidRDefault="00736736" w:rsidP="00736736">
            <w:pPr>
              <w:pStyle w:val="TAC"/>
              <w:keepNext w:val="0"/>
              <w:keepLines w:val="0"/>
              <w:widowControl w:val="0"/>
              <w:rPr>
                <w:ins w:id="13" w:author="Per Lindell" w:date="2024-08-04T09:43:00Z"/>
                <w:rFonts w:cs="Arial"/>
              </w:rPr>
            </w:pPr>
            <w:ins w:id="14" w:author="Per Lindell" w:date="2024-08-04T09:48:00Z">
              <w:r w:rsidRPr="00AE7509">
                <w:rPr>
                  <w:lang w:val="en-US" w:eastAsia="zh-CN"/>
                </w:rPr>
                <w:t>CA_n7</w:t>
              </w:r>
              <w:r>
                <w:rPr>
                  <w:lang w:val="en-US" w:eastAsia="zh-CN"/>
                </w:rPr>
                <w:t>8</w:t>
              </w:r>
              <w:r w:rsidRPr="00AE7509">
                <w:rPr>
                  <w:lang w:val="en-US" w:eastAsia="zh-CN"/>
                </w:rPr>
                <w:t>(2A)</w:t>
              </w:r>
            </w:ins>
          </w:p>
        </w:tc>
        <w:tc>
          <w:tcPr>
            <w:tcW w:w="1401" w:type="dxa"/>
            <w:tcBorders>
              <w:top w:val="single" w:sz="4" w:space="0" w:color="auto"/>
              <w:left w:val="single" w:sz="4" w:space="0" w:color="auto"/>
              <w:bottom w:val="single" w:sz="4" w:space="0" w:color="auto"/>
              <w:right w:val="single" w:sz="4" w:space="0" w:color="auto"/>
            </w:tcBorders>
          </w:tcPr>
          <w:p w14:paraId="2EE83BBD" w14:textId="77777777" w:rsidR="00B5511F" w:rsidRPr="00AE7509" w:rsidRDefault="00B5511F" w:rsidP="00DA0301">
            <w:pPr>
              <w:pStyle w:val="TAC"/>
              <w:keepNext w:val="0"/>
              <w:keepLines w:val="0"/>
              <w:widowControl w:val="0"/>
              <w:rPr>
                <w:ins w:id="15" w:author="Per Lindell" w:date="2024-08-04T09:43:00Z"/>
                <w:lang w:val="en-US"/>
              </w:rPr>
            </w:pPr>
            <w:ins w:id="16" w:author="Per Lindell" w:date="2024-08-04T09:43:00Z">
              <w:r w:rsidRPr="00AE7509">
                <w:rPr>
                  <w:rFonts w:cs="Arial"/>
                  <w:lang w:eastAsia="zh-CN"/>
                </w:rPr>
                <w:t>n1</w:t>
              </w:r>
            </w:ins>
          </w:p>
        </w:tc>
        <w:tc>
          <w:tcPr>
            <w:tcW w:w="4173" w:type="dxa"/>
            <w:tcBorders>
              <w:top w:val="single" w:sz="4" w:space="0" w:color="auto"/>
              <w:left w:val="single" w:sz="4" w:space="0" w:color="auto"/>
              <w:bottom w:val="single" w:sz="4" w:space="0" w:color="auto"/>
              <w:right w:val="single" w:sz="4" w:space="0" w:color="auto"/>
            </w:tcBorders>
          </w:tcPr>
          <w:p w14:paraId="1E487ECE" w14:textId="77777777" w:rsidR="00B5511F" w:rsidRPr="00AE7509" w:rsidRDefault="00B5511F" w:rsidP="00DA0301">
            <w:pPr>
              <w:pStyle w:val="TAC"/>
              <w:keepNext w:val="0"/>
              <w:keepLines w:val="0"/>
              <w:widowControl w:val="0"/>
              <w:rPr>
                <w:ins w:id="17" w:author="Per Lindell" w:date="2024-08-04T09:43:00Z"/>
                <w:lang w:val="en-US" w:eastAsia="zh-CN" w:bidi="ar"/>
              </w:rPr>
            </w:pPr>
            <w:ins w:id="18" w:author="Per Lindell" w:date="2024-08-04T09:43:00Z">
              <w:r w:rsidRPr="00C45A75">
                <w:rPr>
                  <w:rFonts w:cs="Arial"/>
                  <w:color w:val="000000"/>
                </w:rPr>
                <w:t>n</w:t>
              </w:r>
              <w:r>
                <w:rPr>
                  <w:rFonts w:cs="Arial"/>
                  <w:color w:val="000000"/>
                </w:rPr>
                <w:t>1</w:t>
              </w:r>
              <w:r w:rsidRPr="00C45A75">
                <w:rPr>
                  <w:rFonts w:cs="Arial"/>
                  <w:color w:val="000000"/>
                </w:rPr>
                <w:t xml:space="preserve"> channel bandwidths in Table 5.3.5-1</w:t>
              </w:r>
            </w:ins>
          </w:p>
        </w:tc>
        <w:tc>
          <w:tcPr>
            <w:tcW w:w="2709" w:type="dxa"/>
            <w:tcBorders>
              <w:top w:val="single" w:sz="4" w:space="0" w:color="auto"/>
              <w:left w:val="single" w:sz="4" w:space="0" w:color="auto"/>
              <w:bottom w:val="nil"/>
              <w:right w:val="single" w:sz="4" w:space="0" w:color="auto"/>
            </w:tcBorders>
            <w:vAlign w:val="center"/>
          </w:tcPr>
          <w:p w14:paraId="5E3560B4" w14:textId="77777777" w:rsidR="00B5511F" w:rsidRPr="00AE7509" w:rsidRDefault="00B5511F" w:rsidP="00DA0301">
            <w:pPr>
              <w:pStyle w:val="TAC"/>
              <w:keepNext w:val="0"/>
              <w:keepLines w:val="0"/>
              <w:widowControl w:val="0"/>
              <w:rPr>
                <w:ins w:id="19" w:author="Per Lindell" w:date="2024-08-04T09:43:00Z"/>
                <w:kern w:val="2"/>
                <w:szCs w:val="22"/>
                <w:lang w:val="en-US"/>
              </w:rPr>
            </w:pPr>
            <w:ins w:id="20" w:author="Per Lindell" w:date="2024-08-04T09:43:00Z">
              <w:r>
                <w:rPr>
                  <w:lang w:val="en-US" w:eastAsia="zh-CN" w:bidi="ar"/>
                </w:rPr>
                <w:t>4 and 5</w:t>
              </w:r>
            </w:ins>
          </w:p>
        </w:tc>
      </w:tr>
      <w:tr w:rsidR="00CA1978" w:rsidRPr="00AE7509" w14:paraId="596CC35B" w14:textId="77777777" w:rsidTr="00007AFB">
        <w:trPr>
          <w:trHeight w:val="29"/>
          <w:ins w:id="21" w:author="Per Lindell" w:date="2024-08-04T09:43:00Z"/>
        </w:trPr>
        <w:tc>
          <w:tcPr>
            <w:tcW w:w="2888" w:type="dxa"/>
            <w:tcBorders>
              <w:top w:val="nil"/>
              <w:left w:val="single" w:sz="4" w:space="0" w:color="auto"/>
              <w:bottom w:val="nil"/>
              <w:right w:val="single" w:sz="4" w:space="0" w:color="auto"/>
            </w:tcBorders>
          </w:tcPr>
          <w:p w14:paraId="62684770" w14:textId="77777777" w:rsidR="00B5511F" w:rsidRPr="00AE7509" w:rsidRDefault="00B5511F" w:rsidP="00DA0301">
            <w:pPr>
              <w:pStyle w:val="TAC"/>
              <w:keepNext w:val="0"/>
              <w:keepLines w:val="0"/>
              <w:widowControl w:val="0"/>
              <w:rPr>
                <w:ins w:id="22" w:author="Per Lindell" w:date="2024-08-04T09:43:00Z"/>
              </w:rPr>
            </w:pPr>
          </w:p>
        </w:tc>
        <w:tc>
          <w:tcPr>
            <w:tcW w:w="3001" w:type="dxa"/>
            <w:tcBorders>
              <w:top w:val="nil"/>
              <w:left w:val="single" w:sz="4" w:space="0" w:color="auto"/>
              <w:bottom w:val="nil"/>
              <w:right w:val="single" w:sz="4" w:space="0" w:color="auto"/>
            </w:tcBorders>
          </w:tcPr>
          <w:p w14:paraId="55898BDF" w14:textId="77777777" w:rsidR="00B5511F" w:rsidRPr="00AE7509" w:rsidRDefault="00B5511F" w:rsidP="00DA0301">
            <w:pPr>
              <w:pStyle w:val="TAC"/>
              <w:keepNext w:val="0"/>
              <w:keepLines w:val="0"/>
              <w:widowControl w:val="0"/>
              <w:rPr>
                <w:ins w:id="23" w:author="Per Lindell" w:date="2024-08-04T09:43:00Z"/>
                <w:rFonts w:cs="Arial"/>
              </w:rPr>
            </w:pPr>
          </w:p>
        </w:tc>
        <w:tc>
          <w:tcPr>
            <w:tcW w:w="1401" w:type="dxa"/>
            <w:tcBorders>
              <w:top w:val="single" w:sz="4" w:space="0" w:color="auto"/>
              <w:left w:val="single" w:sz="4" w:space="0" w:color="auto"/>
              <w:bottom w:val="single" w:sz="4" w:space="0" w:color="auto"/>
              <w:right w:val="single" w:sz="4" w:space="0" w:color="auto"/>
            </w:tcBorders>
          </w:tcPr>
          <w:p w14:paraId="18C7D157" w14:textId="77777777" w:rsidR="00B5511F" w:rsidRPr="00AE7509" w:rsidRDefault="00B5511F" w:rsidP="00DA0301">
            <w:pPr>
              <w:pStyle w:val="TAC"/>
              <w:keepNext w:val="0"/>
              <w:keepLines w:val="0"/>
              <w:widowControl w:val="0"/>
              <w:rPr>
                <w:ins w:id="24" w:author="Per Lindell" w:date="2024-08-04T09:43:00Z"/>
                <w:lang w:val="en-US"/>
              </w:rPr>
            </w:pPr>
            <w:ins w:id="25" w:author="Per Lindell" w:date="2024-08-04T09:43:00Z">
              <w:r w:rsidRPr="00AE7509">
                <w:rPr>
                  <w:rFonts w:cs="Arial"/>
                  <w:lang w:eastAsia="zh-CN"/>
                </w:rPr>
                <w:t>n3</w:t>
              </w:r>
            </w:ins>
          </w:p>
        </w:tc>
        <w:tc>
          <w:tcPr>
            <w:tcW w:w="4173" w:type="dxa"/>
            <w:tcBorders>
              <w:top w:val="single" w:sz="4" w:space="0" w:color="auto"/>
              <w:left w:val="single" w:sz="4" w:space="0" w:color="auto"/>
              <w:bottom w:val="single" w:sz="4" w:space="0" w:color="auto"/>
              <w:right w:val="single" w:sz="4" w:space="0" w:color="auto"/>
            </w:tcBorders>
          </w:tcPr>
          <w:p w14:paraId="44B6BC97" w14:textId="0EECAA2A" w:rsidR="00B5511F" w:rsidRPr="00AE7509" w:rsidRDefault="00B5511F" w:rsidP="00DA0301">
            <w:pPr>
              <w:pStyle w:val="TAC"/>
              <w:keepNext w:val="0"/>
              <w:keepLines w:val="0"/>
              <w:widowControl w:val="0"/>
              <w:rPr>
                <w:ins w:id="26" w:author="Per Lindell" w:date="2024-08-04T09:43:00Z"/>
                <w:lang w:val="en-US" w:eastAsia="zh-CN" w:bidi="ar"/>
              </w:rPr>
            </w:pPr>
            <w:ins w:id="27" w:author="Per Lindell" w:date="2024-08-04T09:43:00Z">
              <w:r w:rsidRPr="00AE7509">
                <w:rPr>
                  <w:lang w:val="en-US" w:eastAsia="zh-CN"/>
                </w:rPr>
                <w:t>CA_n</w:t>
              </w:r>
              <w:r>
                <w:rPr>
                  <w:lang w:val="en-US" w:eastAsia="zh-CN"/>
                </w:rPr>
                <w:t>3B</w:t>
              </w:r>
              <w:r w:rsidRPr="00AE7509">
                <w:rPr>
                  <w:lang w:val="en-US" w:eastAsia="zh-CN"/>
                </w:rPr>
                <w:t>_BCS 4 and 5</w:t>
              </w:r>
            </w:ins>
          </w:p>
        </w:tc>
        <w:tc>
          <w:tcPr>
            <w:tcW w:w="2709" w:type="dxa"/>
            <w:tcBorders>
              <w:top w:val="nil"/>
              <w:left w:val="single" w:sz="4" w:space="0" w:color="auto"/>
              <w:bottom w:val="nil"/>
              <w:right w:val="single" w:sz="4" w:space="0" w:color="auto"/>
            </w:tcBorders>
            <w:vAlign w:val="center"/>
          </w:tcPr>
          <w:p w14:paraId="316DB95C" w14:textId="77777777" w:rsidR="00B5511F" w:rsidRPr="00AE7509" w:rsidRDefault="00B5511F" w:rsidP="00DA0301">
            <w:pPr>
              <w:pStyle w:val="TAC"/>
              <w:keepNext w:val="0"/>
              <w:keepLines w:val="0"/>
              <w:widowControl w:val="0"/>
              <w:rPr>
                <w:ins w:id="28" w:author="Per Lindell" w:date="2024-08-04T09:43:00Z"/>
                <w:kern w:val="2"/>
                <w:szCs w:val="22"/>
                <w:lang w:val="en-US"/>
              </w:rPr>
            </w:pPr>
          </w:p>
        </w:tc>
      </w:tr>
      <w:tr w:rsidR="00CA1978" w:rsidRPr="00AE7509" w14:paraId="725C2BB1" w14:textId="77777777" w:rsidTr="00007AFB">
        <w:trPr>
          <w:trHeight w:val="29"/>
          <w:ins w:id="29" w:author="Per Lindell" w:date="2024-08-04T09:43:00Z"/>
        </w:trPr>
        <w:tc>
          <w:tcPr>
            <w:tcW w:w="2888" w:type="dxa"/>
            <w:tcBorders>
              <w:top w:val="nil"/>
              <w:left w:val="single" w:sz="4" w:space="0" w:color="auto"/>
              <w:bottom w:val="nil"/>
              <w:right w:val="single" w:sz="4" w:space="0" w:color="auto"/>
            </w:tcBorders>
          </w:tcPr>
          <w:p w14:paraId="3C8F5818" w14:textId="77777777" w:rsidR="00B5511F" w:rsidRPr="00AE7509" w:rsidRDefault="00B5511F" w:rsidP="00DA0301">
            <w:pPr>
              <w:pStyle w:val="TAC"/>
              <w:keepNext w:val="0"/>
              <w:keepLines w:val="0"/>
              <w:widowControl w:val="0"/>
              <w:rPr>
                <w:ins w:id="30" w:author="Per Lindell" w:date="2024-08-04T09:43:00Z"/>
              </w:rPr>
            </w:pPr>
          </w:p>
        </w:tc>
        <w:tc>
          <w:tcPr>
            <w:tcW w:w="3001" w:type="dxa"/>
            <w:tcBorders>
              <w:top w:val="nil"/>
              <w:left w:val="single" w:sz="4" w:space="0" w:color="auto"/>
              <w:bottom w:val="nil"/>
              <w:right w:val="single" w:sz="4" w:space="0" w:color="auto"/>
            </w:tcBorders>
          </w:tcPr>
          <w:p w14:paraId="623368FC" w14:textId="77777777" w:rsidR="00B5511F" w:rsidRPr="00AE7509" w:rsidRDefault="00B5511F" w:rsidP="00DA0301">
            <w:pPr>
              <w:pStyle w:val="TAC"/>
              <w:keepNext w:val="0"/>
              <w:keepLines w:val="0"/>
              <w:widowControl w:val="0"/>
              <w:rPr>
                <w:ins w:id="31" w:author="Per Lindell" w:date="2024-08-04T09:43:00Z"/>
                <w:rFonts w:cs="Arial"/>
              </w:rPr>
            </w:pPr>
          </w:p>
        </w:tc>
        <w:tc>
          <w:tcPr>
            <w:tcW w:w="1401" w:type="dxa"/>
            <w:tcBorders>
              <w:top w:val="single" w:sz="4" w:space="0" w:color="auto"/>
              <w:left w:val="single" w:sz="4" w:space="0" w:color="auto"/>
              <w:bottom w:val="single" w:sz="4" w:space="0" w:color="auto"/>
              <w:right w:val="single" w:sz="4" w:space="0" w:color="auto"/>
            </w:tcBorders>
          </w:tcPr>
          <w:p w14:paraId="694F6456" w14:textId="77777777" w:rsidR="00B5511F" w:rsidRPr="00AE7509" w:rsidRDefault="00B5511F" w:rsidP="00DA0301">
            <w:pPr>
              <w:pStyle w:val="TAC"/>
              <w:keepNext w:val="0"/>
              <w:keepLines w:val="0"/>
              <w:widowControl w:val="0"/>
              <w:rPr>
                <w:ins w:id="32" w:author="Per Lindell" w:date="2024-08-04T09:43:00Z"/>
                <w:lang w:val="en-US"/>
              </w:rPr>
            </w:pPr>
            <w:ins w:id="33" w:author="Per Lindell" w:date="2024-08-04T09:43:00Z">
              <w:r w:rsidRPr="00AE7509">
                <w:rPr>
                  <w:rFonts w:cs="Arial"/>
                  <w:lang w:eastAsia="zh-CN"/>
                </w:rPr>
                <w:t>n7</w:t>
              </w:r>
            </w:ins>
          </w:p>
        </w:tc>
        <w:tc>
          <w:tcPr>
            <w:tcW w:w="4173" w:type="dxa"/>
            <w:tcBorders>
              <w:top w:val="single" w:sz="4" w:space="0" w:color="auto"/>
              <w:left w:val="single" w:sz="4" w:space="0" w:color="auto"/>
              <w:bottom w:val="single" w:sz="4" w:space="0" w:color="auto"/>
              <w:right w:val="single" w:sz="4" w:space="0" w:color="auto"/>
            </w:tcBorders>
            <w:vAlign w:val="center"/>
          </w:tcPr>
          <w:p w14:paraId="25C91A73" w14:textId="5711067C" w:rsidR="00B5511F" w:rsidRPr="00AE7509" w:rsidRDefault="00B5511F" w:rsidP="00DA0301">
            <w:pPr>
              <w:pStyle w:val="TAC"/>
              <w:keepNext w:val="0"/>
              <w:keepLines w:val="0"/>
              <w:widowControl w:val="0"/>
              <w:rPr>
                <w:ins w:id="34" w:author="Per Lindell" w:date="2024-08-04T09:43:00Z"/>
                <w:lang w:val="en-US" w:eastAsia="zh-CN" w:bidi="ar"/>
              </w:rPr>
            </w:pPr>
            <w:ins w:id="35" w:author="Per Lindell" w:date="2024-08-04T09:44:00Z">
              <w:r w:rsidRPr="00C45A75">
                <w:rPr>
                  <w:rFonts w:cs="Arial"/>
                  <w:color w:val="000000"/>
                </w:rPr>
                <w:t>n</w:t>
              </w:r>
              <w:r>
                <w:rPr>
                  <w:rFonts w:cs="Arial"/>
                  <w:color w:val="000000"/>
                </w:rPr>
                <w:t>7</w:t>
              </w:r>
              <w:r w:rsidRPr="00C45A75">
                <w:rPr>
                  <w:rFonts w:cs="Arial"/>
                  <w:color w:val="000000"/>
                </w:rPr>
                <w:t xml:space="preserve"> channel bandwidths in Table 5.3.5-1</w:t>
              </w:r>
            </w:ins>
          </w:p>
        </w:tc>
        <w:tc>
          <w:tcPr>
            <w:tcW w:w="2709" w:type="dxa"/>
            <w:tcBorders>
              <w:top w:val="nil"/>
              <w:left w:val="single" w:sz="4" w:space="0" w:color="auto"/>
              <w:bottom w:val="nil"/>
              <w:right w:val="single" w:sz="4" w:space="0" w:color="auto"/>
            </w:tcBorders>
            <w:vAlign w:val="center"/>
          </w:tcPr>
          <w:p w14:paraId="2F087423" w14:textId="77777777" w:rsidR="00B5511F" w:rsidRPr="00AE7509" w:rsidRDefault="00B5511F" w:rsidP="00DA0301">
            <w:pPr>
              <w:pStyle w:val="TAC"/>
              <w:keepNext w:val="0"/>
              <w:keepLines w:val="0"/>
              <w:widowControl w:val="0"/>
              <w:rPr>
                <w:ins w:id="36" w:author="Per Lindell" w:date="2024-08-04T09:43:00Z"/>
                <w:kern w:val="2"/>
                <w:szCs w:val="22"/>
                <w:lang w:val="en-US"/>
              </w:rPr>
            </w:pPr>
          </w:p>
        </w:tc>
      </w:tr>
      <w:tr w:rsidR="00CA1978" w:rsidRPr="00AE7509" w14:paraId="3F3246BB" w14:textId="77777777" w:rsidTr="00007AFB">
        <w:trPr>
          <w:trHeight w:val="29"/>
          <w:ins w:id="37" w:author="Per Lindell" w:date="2024-08-04T09:43:00Z"/>
        </w:trPr>
        <w:tc>
          <w:tcPr>
            <w:tcW w:w="2888" w:type="dxa"/>
            <w:tcBorders>
              <w:top w:val="nil"/>
              <w:left w:val="single" w:sz="4" w:space="0" w:color="auto"/>
              <w:bottom w:val="single" w:sz="4" w:space="0" w:color="auto"/>
              <w:right w:val="single" w:sz="4" w:space="0" w:color="auto"/>
            </w:tcBorders>
          </w:tcPr>
          <w:p w14:paraId="5505225B" w14:textId="77777777" w:rsidR="00B5511F" w:rsidRPr="00AE7509" w:rsidRDefault="00B5511F" w:rsidP="00DA0301">
            <w:pPr>
              <w:pStyle w:val="TAC"/>
              <w:keepNext w:val="0"/>
              <w:keepLines w:val="0"/>
              <w:widowControl w:val="0"/>
              <w:rPr>
                <w:ins w:id="38" w:author="Per Lindell" w:date="2024-08-04T09:43:00Z"/>
              </w:rPr>
            </w:pPr>
          </w:p>
        </w:tc>
        <w:tc>
          <w:tcPr>
            <w:tcW w:w="3001" w:type="dxa"/>
            <w:tcBorders>
              <w:top w:val="nil"/>
              <w:left w:val="single" w:sz="4" w:space="0" w:color="auto"/>
              <w:bottom w:val="single" w:sz="4" w:space="0" w:color="auto"/>
              <w:right w:val="single" w:sz="4" w:space="0" w:color="auto"/>
            </w:tcBorders>
          </w:tcPr>
          <w:p w14:paraId="4103DD0B" w14:textId="77777777" w:rsidR="00B5511F" w:rsidRPr="00AE7509" w:rsidRDefault="00B5511F" w:rsidP="00DA0301">
            <w:pPr>
              <w:pStyle w:val="TAC"/>
              <w:keepNext w:val="0"/>
              <w:keepLines w:val="0"/>
              <w:widowControl w:val="0"/>
              <w:rPr>
                <w:ins w:id="39" w:author="Per Lindell" w:date="2024-08-04T09:43:00Z"/>
                <w:rFonts w:cs="Arial"/>
              </w:rPr>
            </w:pPr>
          </w:p>
        </w:tc>
        <w:tc>
          <w:tcPr>
            <w:tcW w:w="1401" w:type="dxa"/>
            <w:tcBorders>
              <w:top w:val="single" w:sz="4" w:space="0" w:color="auto"/>
              <w:left w:val="single" w:sz="4" w:space="0" w:color="auto"/>
              <w:bottom w:val="single" w:sz="4" w:space="0" w:color="auto"/>
              <w:right w:val="single" w:sz="4" w:space="0" w:color="auto"/>
            </w:tcBorders>
          </w:tcPr>
          <w:p w14:paraId="4C43BC9F" w14:textId="77777777" w:rsidR="00B5511F" w:rsidRPr="00AE7509" w:rsidRDefault="00B5511F" w:rsidP="00DA0301">
            <w:pPr>
              <w:pStyle w:val="TAC"/>
              <w:keepNext w:val="0"/>
              <w:keepLines w:val="0"/>
              <w:widowControl w:val="0"/>
              <w:rPr>
                <w:ins w:id="40" w:author="Per Lindell" w:date="2024-08-04T09:43:00Z"/>
                <w:lang w:val="en-US"/>
              </w:rPr>
            </w:pPr>
            <w:ins w:id="41" w:author="Per Lindell" w:date="2024-08-04T09:43:00Z">
              <w:r w:rsidRPr="00AE7509">
                <w:rPr>
                  <w:rFonts w:cs="Arial"/>
                  <w:lang w:eastAsia="zh-CN"/>
                </w:rPr>
                <w:t>n78</w:t>
              </w:r>
            </w:ins>
          </w:p>
        </w:tc>
        <w:tc>
          <w:tcPr>
            <w:tcW w:w="4173" w:type="dxa"/>
            <w:tcBorders>
              <w:top w:val="single" w:sz="4" w:space="0" w:color="auto"/>
              <w:left w:val="single" w:sz="4" w:space="0" w:color="auto"/>
              <w:bottom w:val="single" w:sz="4" w:space="0" w:color="auto"/>
              <w:right w:val="single" w:sz="4" w:space="0" w:color="auto"/>
            </w:tcBorders>
            <w:vAlign w:val="center"/>
          </w:tcPr>
          <w:p w14:paraId="5DA8007E" w14:textId="77777777" w:rsidR="00B5511F" w:rsidRPr="00AE7509" w:rsidRDefault="00B5511F" w:rsidP="00DA0301">
            <w:pPr>
              <w:pStyle w:val="TAC"/>
              <w:keepNext w:val="0"/>
              <w:keepLines w:val="0"/>
              <w:widowControl w:val="0"/>
              <w:rPr>
                <w:ins w:id="42" w:author="Per Lindell" w:date="2024-08-04T09:43:00Z"/>
                <w:lang w:val="en-US" w:eastAsia="zh-CN" w:bidi="ar"/>
              </w:rPr>
            </w:pPr>
            <w:ins w:id="43" w:author="Per Lindell" w:date="2024-08-04T09:43:00Z">
              <w:r w:rsidRPr="00AE7509">
                <w:rPr>
                  <w:lang w:val="en-US" w:eastAsia="zh-CN"/>
                </w:rPr>
                <w:t>CA_n7</w:t>
              </w:r>
              <w:r>
                <w:rPr>
                  <w:lang w:val="en-US" w:eastAsia="zh-CN"/>
                </w:rPr>
                <w:t>8</w:t>
              </w:r>
              <w:r w:rsidRPr="00AE7509">
                <w:rPr>
                  <w:lang w:val="en-US" w:eastAsia="zh-CN"/>
                </w:rPr>
                <w:t>(2A)_BCS 4 and 5</w:t>
              </w:r>
            </w:ins>
          </w:p>
        </w:tc>
        <w:tc>
          <w:tcPr>
            <w:tcW w:w="2709" w:type="dxa"/>
            <w:tcBorders>
              <w:top w:val="nil"/>
              <w:left w:val="single" w:sz="4" w:space="0" w:color="auto"/>
              <w:bottom w:val="single" w:sz="4" w:space="0" w:color="auto"/>
              <w:right w:val="single" w:sz="4" w:space="0" w:color="auto"/>
            </w:tcBorders>
            <w:vAlign w:val="center"/>
          </w:tcPr>
          <w:p w14:paraId="1127CEB9" w14:textId="77777777" w:rsidR="00B5511F" w:rsidRPr="00AE7509" w:rsidRDefault="00B5511F" w:rsidP="00DA0301">
            <w:pPr>
              <w:pStyle w:val="TAC"/>
              <w:keepNext w:val="0"/>
              <w:keepLines w:val="0"/>
              <w:widowControl w:val="0"/>
              <w:rPr>
                <w:ins w:id="44" w:author="Per Lindell" w:date="2024-08-04T09:43:00Z"/>
                <w:kern w:val="2"/>
                <w:szCs w:val="22"/>
                <w:lang w:val="en-US"/>
              </w:rPr>
            </w:pPr>
          </w:p>
        </w:tc>
      </w:tr>
      <w:tr w:rsidR="00CA1978" w:rsidRPr="00AE7509" w14:paraId="5F444F9D" w14:textId="77777777" w:rsidTr="00007AFB">
        <w:trPr>
          <w:trHeight w:val="29"/>
        </w:trPr>
        <w:tc>
          <w:tcPr>
            <w:tcW w:w="2888" w:type="dxa"/>
            <w:tcBorders>
              <w:top w:val="single" w:sz="4" w:space="0" w:color="auto"/>
              <w:left w:val="single" w:sz="4" w:space="0" w:color="auto"/>
              <w:bottom w:val="nil"/>
              <w:right w:val="single" w:sz="4" w:space="0" w:color="auto"/>
            </w:tcBorders>
          </w:tcPr>
          <w:p w14:paraId="1FE8A617" w14:textId="77777777" w:rsidR="00226527" w:rsidRPr="00AE7509" w:rsidRDefault="00226527" w:rsidP="00DA0301">
            <w:pPr>
              <w:pStyle w:val="TAC"/>
              <w:keepNext w:val="0"/>
              <w:keepLines w:val="0"/>
              <w:widowControl w:val="0"/>
            </w:pPr>
            <w:r w:rsidRPr="00AE7509">
              <w:rPr>
                <w:lang w:eastAsia="zh-CN"/>
              </w:rPr>
              <w:t>CA_n1A-n3B-n7A-n78</w:t>
            </w:r>
            <w:r>
              <w:rPr>
                <w:lang w:eastAsia="zh-CN"/>
              </w:rPr>
              <w:t>C</w:t>
            </w:r>
          </w:p>
        </w:tc>
        <w:tc>
          <w:tcPr>
            <w:tcW w:w="3001" w:type="dxa"/>
            <w:tcBorders>
              <w:top w:val="single" w:sz="4" w:space="0" w:color="auto"/>
              <w:left w:val="single" w:sz="4" w:space="0" w:color="auto"/>
              <w:bottom w:val="nil"/>
              <w:right w:val="single" w:sz="4" w:space="0" w:color="auto"/>
            </w:tcBorders>
          </w:tcPr>
          <w:p w14:paraId="3B387C39" w14:textId="77777777" w:rsidR="00226527" w:rsidRPr="00AE7509" w:rsidRDefault="00226527" w:rsidP="00DA0301">
            <w:pPr>
              <w:pStyle w:val="TAC"/>
              <w:rPr>
                <w:rFonts w:cs="Arial"/>
                <w:lang w:val="en-US" w:eastAsia="zh-CN"/>
              </w:rPr>
            </w:pPr>
            <w:r w:rsidRPr="00AE7509">
              <w:rPr>
                <w:rFonts w:cs="Arial"/>
                <w:lang w:val="en-US" w:eastAsia="zh-CN"/>
              </w:rPr>
              <w:t>CA_n1A-n3A</w:t>
            </w:r>
          </w:p>
          <w:p w14:paraId="01027592" w14:textId="77777777" w:rsidR="00226527" w:rsidRPr="00AE7509" w:rsidRDefault="00226527" w:rsidP="00DA0301">
            <w:pPr>
              <w:pStyle w:val="TAC"/>
              <w:rPr>
                <w:rFonts w:cs="Arial"/>
                <w:lang w:val="en-US" w:eastAsia="zh-CN"/>
              </w:rPr>
            </w:pPr>
            <w:r w:rsidRPr="00AE7509">
              <w:rPr>
                <w:rFonts w:cs="Arial"/>
                <w:lang w:val="en-US" w:eastAsia="zh-CN"/>
              </w:rPr>
              <w:t>CA_n1A-n7A</w:t>
            </w:r>
          </w:p>
          <w:p w14:paraId="566513DE" w14:textId="77777777" w:rsidR="00226527" w:rsidRPr="00AE7509" w:rsidRDefault="00226527" w:rsidP="00DA0301">
            <w:pPr>
              <w:pStyle w:val="TAC"/>
              <w:rPr>
                <w:rFonts w:cs="Arial"/>
                <w:lang w:val="en-US" w:eastAsia="zh-CN"/>
              </w:rPr>
            </w:pPr>
            <w:r w:rsidRPr="00AE7509">
              <w:rPr>
                <w:rFonts w:cs="Arial"/>
                <w:lang w:val="en-US" w:eastAsia="zh-CN"/>
              </w:rPr>
              <w:t>CA_n1A-n78A</w:t>
            </w:r>
          </w:p>
          <w:p w14:paraId="7EB7FD78" w14:textId="77777777" w:rsidR="00226527" w:rsidRPr="00AE7509" w:rsidRDefault="00226527" w:rsidP="00DA0301">
            <w:pPr>
              <w:pStyle w:val="TAC"/>
              <w:rPr>
                <w:rFonts w:cs="Arial"/>
                <w:lang w:val="en-US" w:eastAsia="zh-CN"/>
              </w:rPr>
            </w:pPr>
            <w:r w:rsidRPr="00AE7509">
              <w:rPr>
                <w:rFonts w:cs="Arial"/>
                <w:lang w:val="en-US" w:eastAsia="zh-CN"/>
              </w:rPr>
              <w:t>CA_n3A-n7A</w:t>
            </w:r>
          </w:p>
          <w:p w14:paraId="7383D762" w14:textId="77777777" w:rsidR="00226527" w:rsidRPr="00AE7509" w:rsidRDefault="00226527" w:rsidP="00DA0301">
            <w:pPr>
              <w:pStyle w:val="TAC"/>
              <w:rPr>
                <w:rFonts w:cs="Arial"/>
                <w:lang w:val="en-US" w:eastAsia="zh-CN"/>
              </w:rPr>
            </w:pPr>
            <w:r w:rsidRPr="00AE7509">
              <w:rPr>
                <w:rFonts w:cs="Arial"/>
                <w:lang w:val="en-US" w:eastAsia="zh-CN"/>
              </w:rPr>
              <w:t>CA_n3A-n78A</w:t>
            </w:r>
          </w:p>
          <w:p w14:paraId="23EAAEEF" w14:textId="77777777" w:rsidR="00226527" w:rsidRDefault="00226527" w:rsidP="00DA0301">
            <w:pPr>
              <w:pStyle w:val="TAC"/>
              <w:rPr>
                <w:rFonts w:cs="Arial"/>
                <w:lang w:val="en-US" w:eastAsia="zh-CN"/>
              </w:rPr>
            </w:pPr>
            <w:r w:rsidRPr="00AE7509">
              <w:rPr>
                <w:rFonts w:cs="Arial"/>
                <w:lang w:val="en-US" w:eastAsia="zh-CN"/>
              </w:rPr>
              <w:t>CA_n7A-n78A</w:t>
            </w:r>
          </w:p>
          <w:p w14:paraId="7D45C2B0" w14:textId="77777777" w:rsidR="00226527" w:rsidRPr="00AE7509" w:rsidRDefault="00226527" w:rsidP="00DA0301">
            <w:pPr>
              <w:pStyle w:val="TAC"/>
              <w:keepNext w:val="0"/>
              <w:keepLines w:val="0"/>
              <w:widowControl w:val="0"/>
              <w:rPr>
                <w:rFonts w:cs="Arial"/>
              </w:rPr>
            </w:pPr>
            <w:r w:rsidRPr="007E578C">
              <w:rPr>
                <w:rFonts w:cs="Arial"/>
              </w:rPr>
              <w:t>CA_n78C</w:t>
            </w:r>
          </w:p>
        </w:tc>
        <w:tc>
          <w:tcPr>
            <w:tcW w:w="1401" w:type="dxa"/>
            <w:tcBorders>
              <w:top w:val="single" w:sz="4" w:space="0" w:color="auto"/>
              <w:left w:val="single" w:sz="4" w:space="0" w:color="auto"/>
              <w:bottom w:val="single" w:sz="4" w:space="0" w:color="auto"/>
              <w:right w:val="single" w:sz="4" w:space="0" w:color="auto"/>
            </w:tcBorders>
          </w:tcPr>
          <w:p w14:paraId="784ADF28" w14:textId="77777777" w:rsidR="00226527" w:rsidRPr="00AE7509" w:rsidRDefault="00226527" w:rsidP="00DA0301">
            <w:pPr>
              <w:pStyle w:val="TAC"/>
              <w:keepNext w:val="0"/>
              <w:keepLines w:val="0"/>
              <w:widowControl w:val="0"/>
              <w:rPr>
                <w:rFonts w:cs="Arial"/>
                <w:lang w:eastAsia="zh-CN"/>
              </w:rPr>
            </w:pPr>
            <w:r w:rsidRPr="00AE7509">
              <w:rPr>
                <w:rFonts w:cs="Arial"/>
                <w:lang w:eastAsia="zh-CN"/>
              </w:rPr>
              <w:t>n1</w:t>
            </w:r>
          </w:p>
        </w:tc>
        <w:tc>
          <w:tcPr>
            <w:tcW w:w="4173" w:type="dxa"/>
            <w:tcBorders>
              <w:top w:val="single" w:sz="4" w:space="0" w:color="auto"/>
              <w:left w:val="single" w:sz="4" w:space="0" w:color="auto"/>
              <w:bottom w:val="single" w:sz="4" w:space="0" w:color="auto"/>
              <w:right w:val="single" w:sz="4" w:space="0" w:color="auto"/>
            </w:tcBorders>
            <w:vAlign w:val="center"/>
          </w:tcPr>
          <w:p w14:paraId="6B60003C" w14:textId="77777777" w:rsidR="00226527" w:rsidRPr="00AE7509" w:rsidRDefault="00226527" w:rsidP="00DA0301">
            <w:pPr>
              <w:pStyle w:val="TAC"/>
              <w:keepNext w:val="0"/>
              <w:keepLines w:val="0"/>
              <w:widowControl w:val="0"/>
              <w:rPr>
                <w:rFonts w:cs="Arial"/>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vAlign w:val="center"/>
          </w:tcPr>
          <w:p w14:paraId="5CF5DDA1" w14:textId="77777777" w:rsidR="00226527" w:rsidRPr="00AE7509" w:rsidRDefault="00226527" w:rsidP="00DA0301">
            <w:pPr>
              <w:pStyle w:val="TAC"/>
              <w:keepNext w:val="0"/>
              <w:keepLines w:val="0"/>
              <w:widowControl w:val="0"/>
              <w:rPr>
                <w:kern w:val="2"/>
                <w:szCs w:val="22"/>
                <w:lang w:val="en-US"/>
              </w:rPr>
            </w:pPr>
            <w:r w:rsidRPr="00AE7509">
              <w:rPr>
                <w:lang w:val="en-US" w:eastAsia="zh-CN" w:bidi="ar"/>
              </w:rPr>
              <w:t>0</w:t>
            </w:r>
          </w:p>
        </w:tc>
      </w:tr>
      <w:tr w:rsidR="00CA1978" w:rsidRPr="00AE7509" w14:paraId="3420F4C8" w14:textId="77777777" w:rsidTr="00007AFB">
        <w:trPr>
          <w:trHeight w:val="29"/>
        </w:trPr>
        <w:tc>
          <w:tcPr>
            <w:tcW w:w="2888" w:type="dxa"/>
            <w:tcBorders>
              <w:top w:val="nil"/>
              <w:left w:val="single" w:sz="4" w:space="0" w:color="auto"/>
              <w:bottom w:val="nil"/>
              <w:right w:val="single" w:sz="4" w:space="0" w:color="auto"/>
            </w:tcBorders>
          </w:tcPr>
          <w:p w14:paraId="5AAF29FA"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nil"/>
              <w:right w:val="single" w:sz="4" w:space="0" w:color="auto"/>
            </w:tcBorders>
          </w:tcPr>
          <w:p w14:paraId="0CEA43E6"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tcPr>
          <w:p w14:paraId="123B8D7F" w14:textId="77777777" w:rsidR="00226527" w:rsidRPr="00AE7509" w:rsidRDefault="00226527" w:rsidP="00DA0301">
            <w:pPr>
              <w:pStyle w:val="TAC"/>
              <w:keepNext w:val="0"/>
              <w:keepLines w:val="0"/>
              <w:widowControl w:val="0"/>
              <w:rPr>
                <w:rFonts w:cs="Arial"/>
                <w:lang w:eastAsia="zh-CN"/>
              </w:rPr>
            </w:pPr>
            <w:r w:rsidRPr="00AE7509">
              <w:rPr>
                <w:rFonts w:cs="Arial"/>
                <w:lang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11B00ACB" w14:textId="77777777" w:rsidR="00226527" w:rsidRPr="00AE7509" w:rsidRDefault="00226527" w:rsidP="00DA0301">
            <w:pPr>
              <w:pStyle w:val="TAC"/>
              <w:keepNext w:val="0"/>
              <w:keepLines w:val="0"/>
              <w:widowControl w:val="0"/>
              <w:rPr>
                <w:rFonts w:cs="Arial"/>
                <w:lang w:val="en-US" w:eastAsia="zh-CN"/>
              </w:rPr>
            </w:pPr>
            <w:r w:rsidRPr="00AE7509">
              <w:rPr>
                <w:rFonts w:cs="Arial"/>
                <w:lang w:val="en-US" w:eastAsia="zh-CN"/>
              </w:rPr>
              <w:t>CA_n3B_BCS0</w:t>
            </w:r>
          </w:p>
        </w:tc>
        <w:tc>
          <w:tcPr>
            <w:tcW w:w="2709" w:type="dxa"/>
            <w:tcBorders>
              <w:top w:val="nil"/>
              <w:left w:val="single" w:sz="4" w:space="0" w:color="auto"/>
              <w:bottom w:val="nil"/>
              <w:right w:val="single" w:sz="4" w:space="0" w:color="auto"/>
            </w:tcBorders>
            <w:vAlign w:val="center"/>
          </w:tcPr>
          <w:p w14:paraId="299AD66E" w14:textId="77777777" w:rsidR="00226527" w:rsidRPr="00AE7509" w:rsidRDefault="00226527" w:rsidP="00DA0301">
            <w:pPr>
              <w:pStyle w:val="TAC"/>
              <w:keepNext w:val="0"/>
              <w:keepLines w:val="0"/>
              <w:widowControl w:val="0"/>
              <w:rPr>
                <w:kern w:val="2"/>
                <w:szCs w:val="22"/>
                <w:lang w:val="en-US"/>
              </w:rPr>
            </w:pPr>
          </w:p>
        </w:tc>
      </w:tr>
      <w:tr w:rsidR="00CA1978" w:rsidRPr="00AE7509" w14:paraId="40631786" w14:textId="77777777" w:rsidTr="00007AFB">
        <w:trPr>
          <w:trHeight w:val="29"/>
        </w:trPr>
        <w:tc>
          <w:tcPr>
            <w:tcW w:w="2888" w:type="dxa"/>
            <w:tcBorders>
              <w:top w:val="nil"/>
              <w:left w:val="single" w:sz="4" w:space="0" w:color="auto"/>
              <w:bottom w:val="nil"/>
              <w:right w:val="single" w:sz="4" w:space="0" w:color="auto"/>
            </w:tcBorders>
          </w:tcPr>
          <w:p w14:paraId="6F5B66AF"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nil"/>
              <w:right w:val="single" w:sz="4" w:space="0" w:color="auto"/>
            </w:tcBorders>
          </w:tcPr>
          <w:p w14:paraId="207F3319"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tcPr>
          <w:p w14:paraId="4AD812BC" w14:textId="77777777" w:rsidR="00226527" w:rsidRPr="00AE7509" w:rsidRDefault="00226527" w:rsidP="00DA0301">
            <w:pPr>
              <w:pStyle w:val="TAC"/>
              <w:keepNext w:val="0"/>
              <w:keepLines w:val="0"/>
              <w:widowControl w:val="0"/>
              <w:rPr>
                <w:rFonts w:cs="Arial"/>
                <w:lang w:eastAsia="zh-CN"/>
              </w:rPr>
            </w:pPr>
            <w:r w:rsidRPr="00AE7509">
              <w:rPr>
                <w:rFonts w:cs="Arial"/>
                <w:lang w:eastAsia="zh-CN"/>
              </w:rPr>
              <w:t>n7</w:t>
            </w:r>
          </w:p>
        </w:tc>
        <w:tc>
          <w:tcPr>
            <w:tcW w:w="4173" w:type="dxa"/>
            <w:tcBorders>
              <w:top w:val="single" w:sz="4" w:space="0" w:color="auto"/>
              <w:left w:val="single" w:sz="4" w:space="0" w:color="auto"/>
              <w:bottom w:val="single" w:sz="4" w:space="0" w:color="auto"/>
              <w:right w:val="single" w:sz="4" w:space="0" w:color="auto"/>
            </w:tcBorders>
            <w:vAlign w:val="center"/>
          </w:tcPr>
          <w:p w14:paraId="5E53892B" w14:textId="77777777" w:rsidR="00226527" w:rsidRPr="00AE7509" w:rsidRDefault="00226527" w:rsidP="00DA0301">
            <w:pPr>
              <w:pStyle w:val="TAC"/>
              <w:keepNext w:val="0"/>
              <w:keepLines w:val="0"/>
              <w:widowControl w:val="0"/>
              <w:rPr>
                <w:rFonts w:cs="Arial"/>
                <w:lang w:val="en-US" w:eastAsia="zh-CN"/>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vAlign w:val="center"/>
          </w:tcPr>
          <w:p w14:paraId="45C20C6A" w14:textId="77777777" w:rsidR="00226527" w:rsidRPr="00AE7509" w:rsidRDefault="00226527" w:rsidP="00DA0301">
            <w:pPr>
              <w:pStyle w:val="TAC"/>
              <w:keepNext w:val="0"/>
              <w:keepLines w:val="0"/>
              <w:widowControl w:val="0"/>
              <w:rPr>
                <w:kern w:val="2"/>
                <w:szCs w:val="22"/>
                <w:lang w:val="en-US"/>
              </w:rPr>
            </w:pPr>
          </w:p>
        </w:tc>
      </w:tr>
      <w:tr w:rsidR="00CA1978" w:rsidRPr="00AE7509" w14:paraId="41A1773D" w14:textId="77777777" w:rsidTr="00007AFB">
        <w:trPr>
          <w:trHeight w:val="29"/>
        </w:trPr>
        <w:tc>
          <w:tcPr>
            <w:tcW w:w="2888" w:type="dxa"/>
            <w:tcBorders>
              <w:top w:val="nil"/>
              <w:left w:val="single" w:sz="4" w:space="0" w:color="auto"/>
              <w:bottom w:val="single" w:sz="4" w:space="0" w:color="auto"/>
              <w:right w:val="single" w:sz="4" w:space="0" w:color="auto"/>
            </w:tcBorders>
          </w:tcPr>
          <w:p w14:paraId="348A416D"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36FCD2F5"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tcPr>
          <w:p w14:paraId="1C35CB1C" w14:textId="77777777" w:rsidR="00226527" w:rsidRPr="00AE7509" w:rsidRDefault="00226527" w:rsidP="00DA0301">
            <w:pPr>
              <w:pStyle w:val="TAC"/>
              <w:keepNext w:val="0"/>
              <w:keepLines w:val="0"/>
              <w:widowControl w:val="0"/>
              <w:rPr>
                <w:rFonts w:cs="Arial"/>
                <w:lang w:eastAsia="zh-CN"/>
              </w:rPr>
            </w:pPr>
            <w:r w:rsidRPr="00AE7509">
              <w:rPr>
                <w:rFonts w:cs="Arial"/>
                <w:lang w:eastAsia="zh-CN"/>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56BDBD4C" w14:textId="77777777" w:rsidR="00226527" w:rsidRPr="00AE7509" w:rsidRDefault="00226527" w:rsidP="00DA0301">
            <w:pPr>
              <w:pStyle w:val="TAC"/>
              <w:keepNext w:val="0"/>
              <w:keepLines w:val="0"/>
              <w:widowControl w:val="0"/>
              <w:rPr>
                <w:rFonts w:cs="Arial"/>
                <w:lang w:val="en-US" w:eastAsia="zh-CN"/>
              </w:rPr>
            </w:pPr>
            <w:r w:rsidRPr="00AE7509">
              <w:rPr>
                <w:rFonts w:cs="Arial"/>
                <w:lang w:val="en-US" w:eastAsia="zh-CN"/>
              </w:rPr>
              <w:t>CA_n78</w:t>
            </w:r>
            <w:r>
              <w:rPr>
                <w:rFonts w:cs="Arial"/>
                <w:lang w:val="en-US" w:eastAsia="zh-CN"/>
              </w:rPr>
              <w:t>C</w:t>
            </w:r>
            <w:r w:rsidRPr="00AE7509">
              <w:rPr>
                <w:rFonts w:cs="Arial"/>
                <w:lang w:val="en-US" w:eastAsia="zh-CN"/>
              </w:rPr>
              <w:t>_BCS</w:t>
            </w:r>
            <w:r>
              <w:rPr>
                <w:rFonts w:cs="Arial"/>
                <w:lang w:val="en-US" w:eastAsia="zh-CN"/>
              </w:rPr>
              <w:t>0</w:t>
            </w:r>
          </w:p>
        </w:tc>
        <w:tc>
          <w:tcPr>
            <w:tcW w:w="2709" w:type="dxa"/>
            <w:tcBorders>
              <w:top w:val="nil"/>
              <w:left w:val="single" w:sz="4" w:space="0" w:color="auto"/>
              <w:bottom w:val="single" w:sz="4" w:space="0" w:color="auto"/>
              <w:right w:val="single" w:sz="4" w:space="0" w:color="auto"/>
            </w:tcBorders>
            <w:vAlign w:val="center"/>
          </w:tcPr>
          <w:p w14:paraId="4813FB6E" w14:textId="77777777" w:rsidR="00226527" w:rsidRPr="00AE7509" w:rsidRDefault="00226527" w:rsidP="00DA0301">
            <w:pPr>
              <w:pStyle w:val="TAC"/>
              <w:keepNext w:val="0"/>
              <w:keepLines w:val="0"/>
              <w:widowControl w:val="0"/>
              <w:rPr>
                <w:kern w:val="2"/>
                <w:szCs w:val="22"/>
                <w:lang w:val="en-US"/>
              </w:rPr>
            </w:pPr>
          </w:p>
        </w:tc>
      </w:tr>
      <w:tr w:rsidR="00CA1978" w:rsidRPr="00AE7509" w14:paraId="0B65F3C3" w14:textId="77777777" w:rsidTr="00007AFB">
        <w:trPr>
          <w:trHeight w:val="29"/>
        </w:trPr>
        <w:tc>
          <w:tcPr>
            <w:tcW w:w="2888" w:type="dxa"/>
            <w:tcBorders>
              <w:top w:val="single" w:sz="4" w:space="0" w:color="auto"/>
              <w:left w:val="single" w:sz="4" w:space="0" w:color="auto"/>
              <w:bottom w:val="nil"/>
              <w:right w:val="single" w:sz="4" w:space="0" w:color="auto"/>
            </w:tcBorders>
          </w:tcPr>
          <w:p w14:paraId="6A68358D" w14:textId="77777777" w:rsidR="00226527" w:rsidRPr="00AE7509" w:rsidRDefault="00226527" w:rsidP="00DA0301">
            <w:pPr>
              <w:pStyle w:val="TAC"/>
              <w:keepNext w:val="0"/>
              <w:keepLines w:val="0"/>
              <w:widowControl w:val="0"/>
            </w:pPr>
            <w:r w:rsidRPr="00AE7509">
              <w:rPr>
                <w:lang w:eastAsia="zh-CN"/>
              </w:rPr>
              <w:t>CA_n1A-n3A-n7B-n78(2A)</w:t>
            </w:r>
          </w:p>
        </w:tc>
        <w:tc>
          <w:tcPr>
            <w:tcW w:w="3001" w:type="dxa"/>
            <w:tcBorders>
              <w:top w:val="single" w:sz="4" w:space="0" w:color="auto"/>
              <w:left w:val="single" w:sz="4" w:space="0" w:color="auto"/>
              <w:bottom w:val="nil"/>
              <w:right w:val="single" w:sz="4" w:space="0" w:color="auto"/>
            </w:tcBorders>
          </w:tcPr>
          <w:p w14:paraId="3ADB4C9F" w14:textId="77777777" w:rsidR="00226527" w:rsidRPr="00AE7509" w:rsidRDefault="00226527" w:rsidP="00DA0301">
            <w:pPr>
              <w:pStyle w:val="TAC"/>
              <w:keepNext w:val="0"/>
              <w:keepLines w:val="0"/>
              <w:widowControl w:val="0"/>
              <w:rPr>
                <w:rFonts w:cs="Arial"/>
                <w:lang w:val="en-US" w:eastAsia="zh-CN"/>
              </w:rPr>
            </w:pPr>
            <w:r w:rsidRPr="00AE7509">
              <w:rPr>
                <w:rFonts w:cs="Arial"/>
                <w:lang w:val="en-US" w:eastAsia="zh-CN"/>
              </w:rPr>
              <w:t>CA_n1A-n3A</w:t>
            </w:r>
          </w:p>
          <w:p w14:paraId="0A1746E8" w14:textId="77777777" w:rsidR="00226527" w:rsidRPr="00AE7509" w:rsidRDefault="00226527" w:rsidP="00DA0301">
            <w:pPr>
              <w:pStyle w:val="TAC"/>
              <w:keepNext w:val="0"/>
              <w:keepLines w:val="0"/>
              <w:widowControl w:val="0"/>
              <w:rPr>
                <w:rFonts w:cs="Arial"/>
                <w:lang w:val="en-US" w:eastAsia="zh-CN"/>
              </w:rPr>
            </w:pPr>
            <w:r w:rsidRPr="00AE7509">
              <w:rPr>
                <w:rFonts w:cs="Arial"/>
                <w:lang w:val="en-US" w:eastAsia="zh-CN"/>
              </w:rPr>
              <w:t>CA_n1A-n7A</w:t>
            </w:r>
          </w:p>
          <w:p w14:paraId="3A07EF46" w14:textId="77777777" w:rsidR="00226527" w:rsidRPr="00AE7509" w:rsidRDefault="00226527" w:rsidP="00DA0301">
            <w:pPr>
              <w:pStyle w:val="TAC"/>
              <w:keepNext w:val="0"/>
              <w:keepLines w:val="0"/>
              <w:widowControl w:val="0"/>
              <w:rPr>
                <w:rFonts w:cs="Arial"/>
                <w:lang w:val="en-US" w:eastAsia="zh-CN"/>
              </w:rPr>
            </w:pPr>
            <w:r w:rsidRPr="00AE7509">
              <w:rPr>
                <w:rFonts w:cs="Arial"/>
                <w:lang w:val="en-US" w:eastAsia="zh-CN"/>
              </w:rPr>
              <w:t>CA_n1A-n78A</w:t>
            </w:r>
          </w:p>
          <w:p w14:paraId="5D7324B9" w14:textId="77777777" w:rsidR="00226527" w:rsidRPr="00AE7509" w:rsidRDefault="00226527" w:rsidP="00DA0301">
            <w:pPr>
              <w:pStyle w:val="TAC"/>
              <w:keepNext w:val="0"/>
              <w:keepLines w:val="0"/>
              <w:widowControl w:val="0"/>
              <w:rPr>
                <w:rFonts w:cs="Arial"/>
                <w:lang w:val="en-US" w:eastAsia="zh-CN"/>
              </w:rPr>
            </w:pPr>
            <w:r w:rsidRPr="00AE7509">
              <w:rPr>
                <w:rFonts w:cs="Arial"/>
                <w:lang w:val="en-US" w:eastAsia="zh-CN"/>
              </w:rPr>
              <w:t>CA_n3A-n7A</w:t>
            </w:r>
          </w:p>
          <w:p w14:paraId="2554B44F" w14:textId="77777777" w:rsidR="00226527" w:rsidRPr="00AE7509" w:rsidRDefault="00226527" w:rsidP="00DA0301">
            <w:pPr>
              <w:pStyle w:val="TAC"/>
              <w:keepNext w:val="0"/>
              <w:keepLines w:val="0"/>
              <w:widowControl w:val="0"/>
              <w:rPr>
                <w:rFonts w:cs="Arial"/>
                <w:lang w:val="en-US" w:eastAsia="zh-CN"/>
              </w:rPr>
            </w:pPr>
            <w:r w:rsidRPr="00AE7509">
              <w:rPr>
                <w:rFonts w:cs="Arial"/>
                <w:lang w:val="en-US" w:eastAsia="zh-CN"/>
              </w:rPr>
              <w:t>CA_n3A-n78A</w:t>
            </w:r>
          </w:p>
          <w:p w14:paraId="3D961224" w14:textId="77777777" w:rsidR="00226527" w:rsidRPr="00AE7509" w:rsidRDefault="00226527" w:rsidP="00DA0301">
            <w:pPr>
              <w:pStyle w:val="TAC"/>
              <w:keepNext w:val="0"/>
              <w:keepLines w:val="0"/>
              <w:widowControl w:val="0"/>
              <w:rPr>
                <w:rFonts w:cs="Arial"/>
                <w:lang w:val="en-US" w:eastAsia="zh-CN"/>
              </w:rPr>
            </w:pPr>
            <w:r w:rsidRPr="00AE7509">
              <w:rPr>
                <w:rFonts w:cs="Arial"/>
                <w:lang w:val="en-US" w:eastAsia="zh-CN"/>
              </w:rPr>
              <w:t>CA_n7A-n78A</w:t>
            </w:r>
          </w:p>
          <w:p w14:paraId="4142C7F1" w14:textId="43610A11" w:rsidR="003A6733" w:rsidRPr="00AE7509" w:rsidRDefault="00226527" w:rsidP="001A7AF2">
            <w:pPr>
              <w:pStyle w:val="TAC"/>
              <w:keepNext w:val="0"/>
              <w:keepLines w:val="0"/>
              <w:widowControl w:val="0"/>
              <w:rPr>
                <w:rFonts w:cs="Arial"/>
              </w:rPr>
            </w:pPr>
            <w:r w:rsidRPr="00AE7509">
              <w:rPr>
                <w:rFonts w:cs="Arial"/>
                <w:lang w:val="en-US" w:eastAsia="zh-CN"/>
              </w:rPr>
              <w:t>CA_n7B</w:t>
            </w:r>
          </w:p>
        </w:tc>
        <w:tc>
          <w:tcPr>
            <w:tcW w:w="1401" w:type="dxa"/>
            <w:tcBorders>
              <w:top w:val="single" w:sz="4" w:space="0" w:color="auto"/>
              <w:left w:val="single" w:sz="4" w:space="0" w:color="auto"/>
              <w:bottom w:val="single" w:sz="4" w:space="0" w:color="auto"/>
              <w:right w:val="single" w:sz="4" w:space="0" w:color="auto"/>
            </w:tcBorders>
          </w:tcPr>
          <w:p w14:paraId="39FD52BA" w14:textId="77777777" w:rsidR="00226527" w:rsidRPr="00AE7509" w:rsidRDefault="00226527" w:rsidP="00DA0301">
            <w:pPr>
              <w:pStyle w:val="TAC"/>
              <w:keepNext w:val="0"/>
              <w:keepLines w:val="0"/>
              <w:widowControl w:val="0"/>
              <w:rPr>
                <w:lang w:val="en-US"/>
              </w:rPr>
            </w:pPr>
            <w:r w:rsidRPr="00AE7509">
              <w:rPr>
                <w:rFonts w:cs="Arial"/>
                <w:lang w:eastAsia="zh-CN"/>
              </w:rPr>
              <w:t>n1</w:t>
            </w:r>
          </w:p>
        </w:tc>
        <w:tc>
          <w:tcPr>
            <w:tcW w:w="4173" w:type="dxa"/>
            <w:tcBorders>
              <w:top w:val="single" w:sz="4" w:space="0" w:color="auto"/>
              <w:left w:val="single" w:sz="4" w:space="0" w:color="auto"/>
              <w:bottom w:val="single" w:sz="4" w:space="0" w:color="auto"/>
              <w:right w:val="single" w:sz="4" w:space="0" w:color="auto"/>
            </w:tcBorders>
            <w:vAlign w:val="center"/>
          </w:tcPr>
          <w:p w14:paraId="465B6BCF"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vAlign w:val="center"/>
          </w:tcPr>
          <w:p w14:paraId="3C43AD8E" w14:textId="77777777" w:rsidR="00226527" w:rsidRPr="00AE7509" w:rsidRDefault="00226527" w:rsidP="00DA0301">
            <w:pPr>
              <w:pStyle w:val="TAC"/>
              <w:keepNext w:val="0"/>
              <w:keepLines w:val="0"/>
              <w:widowControl w:val="0"/>
              <w:rPr>
                <w:kern w:val="2"/>
                <w:szCs w:val="22"/>
                <w:lang w:val="en-US"/>
              </w:rPr>
            </w:pPr>
            <w:r w:rsidRPr="00AE7509">
              <w:rPr>
                <w:lang w:val="en-US" w:eastAsia="zh-CN" w:bidi="ar"/>
              </w:rPr>
              <w:t>0</w:t>
            </w:r>
          </w:p>
        </w:tc>
      </w:tr>
      <w:tr w:rsidR="00CA1978" w:rsidRPr="00AE7509" w14:paraId="50AB3F25" w14:textId="77777777" w:rsidTr="00007AFB">
        <w:trPr>
          <w:trHeight w:val="29"/>
        </w:trPr>
        <w:tc>
          <w:tcPr>
            <w:tcW w:w="2888" w:type="dxa"/>
            <w:tcBorders>
              <w:top w:val="nil"/>
              <w:left w:val="single" w:sz="4" w:space="0" w:color="auto"/>
              <w:bottom w:val="nil"/>
              <w:right w:val="single" w:sz="4" w:space="0" w:color="auto"/>
            </w:tcBorders>
          </w:tcPr>
          <w:p w14:paraId="614524C7"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nil"/>
              <w:right w:val="single" w:sz="4" w:space="0" w:color="auto"/>
            </w:tcBorders>
          </w:tcPr>
          <w:p w14:paraId="34A0D530"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tcPr>
          <w:p w14:paraId="191F65AF" w14:textId="77777777" w:rsidR="00226527" w:rsidRPr="00AE7509" w:rsidRDefault="00226527" w:rsidP="00DA0301">
            <w:pPr>
              <w:pStyle w:val="TAC"/>
              <w:keepNext w:val="0"/>
              <w:keepLines w:val="0"/>
              <w:widowControl w:val="0"/>
              <w:rPr>
                <w:lang w:val="en-US"/>
              </w:rPr>
            </w:pPr>
            <w:r w:rsidRPr="00AE7509">
              <w:rPr>
                <w:rFonts w:cs="Arial"/>
                <w:lang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648CBCD8"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w:t>
            </w:r>
          </w:p>
        </w:tc>
        <w:tc>
          <w:tcPr>
            <w:tcW w:w="2709" w:type="dxa"/>
            <w:tcBorders>
              <w:top w:val="nil"/>
              <w:left w:val="single" w:sz="4" w:space="0" w:color="auto"/>
              <w:bottom w:val="nil"/>
              <w:right w:val="single" w:sz="4" w:space="0" w:color="auto"/>
            </w:tcBorders>
            <w:vAlign w:val="center"/>
          </w:tcPr>
          <w:p w14:paraId="0635953F" w14:textId="77777777" w:rsidR="00226527" w:rsidRPr="00AE7509" w:rsidRDefault="00226527" w:rsidP="00DA0301">
            <w:pPr>
              <w:pStyle w:val="TAC"/>
              <w:keepNext w:val="0"/>
              <w:keepLines w:val="0"/>
              <w:widowControl w:val="0"/>
              <w:rPr>
                <w:kern w:val="2"/>
                <w:szCs w:val="22"/>
                <w:lang w:val="en-US"/>
              </w:rPr>
            </w:pPr>
          </w:p>
        </w:tc>
      </w:tr>
      <w:tr w:rsidR="00CA1978" w:rsidRPr="00AE7509" w14:paraId="60C57B66" w14:textId="77777777" w:rsidTr="00007AFB">
        <w:trPr>
          <w:trHeight w:val="29"/>
        </w:trPr>
        <w:tc>
          <w:tcPr>
            <w:tcW w:w="2888" w:type="dxa"/>
            <w:tcBorders>
              <w:top w:val="nil"/>
              <w:left w:val="single" w:sz="4" w:space="0" w:color="auto"/>
              <w:bottom w:val="nil"/>
              <w:right w:val="single" w:sz="4" w:space="0" w:color="auto"/>
            </w:tcBorders>
          </w:tcPr>
          <w:p w14:paraId="54A23D31"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nil"/>
              <w:right w:val="single" w:sz="4" w:space="0" w:color="auto"/>
            </w:tcBorders>
          </w:tcPr>
          <w:p w14:paraId="6F1256F7"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tcPr>
          <w:p w14:paraId="2D9F3D97" w14:textId="77777777" w:rsidR="00226527" w:rsidRPr="00AE7509" w:rsidRDefault="00226527" w:rsidP="00DA0301">
            <w:pPr>
              <w:pStyle w:val="TAC"/>
              <w:keepNext w:val="0"/>
              <w:keepLines w:val="0"/>
              <w:widowControl w:val="0"/>
              <w:rPr>
                <w:lang w:val="en-US"/>
              </w:rPr>
            </w:pPr>
            <w:r w:rsidRPr="00AE7509">
              <w:rPr>
                <w:rFonts w:cs="Arial"/>
                <w:lang w:eastAsia="zh-CN"/>
              </w:rPr>
              <w:t>n7</w:t>
            </w:r>
          </w:p>
        </w:tc>
        <w:tc>
          <w:tcPr>
            <w:tcW w:w="4173" w:type="dxa"/>
            <w:tcBorders>
              <w:top w:val="single" w:sz="4" w:space="0" w:color="auto"/>
              <w:left w:val="single" w:sz="4" w:space="0" w:color="auto"/>
              <w:bottom w:val="single" w:sz="4" w:space="0" w:color="auto"/>
              <w:right w:val="single" w:sz="4" w:space="0" w:color="auto"/>
            </w:tcBorders>
            <w:vAlign w:val="center"/>
          </w:tcPr>
          <w:p w14:paraId="510A8712" w14:textId="77777777" w:rsidR="00226527" w:rsidRPr="00AE7509" w:rsidRDefault="00226527" w:rsidP="00DA0301">
            <w:pPr>
              <w:pStyle w:val="TAC"/>
              <w:keepNext w:val="0"/>
              <w:keepLines w:val="0"/>
              <w:widowControl w:val="0"/>
              <w:rPr>
                <w:lang w:val="en-US" w:eastAsia="zh-CN" w:bidi="ar"/>
              </w:rPr>
            </w:pPr>
            <w:r w:rsidRPr="00AE7509">
              <w:rPr>
                <w:rFonts w:cs="Arial"/>
                <w:lang w:val="en-US" w:eastAsia="zh-CN"/>
              </w:rPr>
              <w:t>CA_n7B_BCS0</w:t>
            </w:r>
          </w:p>
        </w:tc>
        <w:tc>
          <w:tcPr>
            <w:tcW w:w="2709" w:type="dxa"/>
            <w:tcBorders>
              <w:top w:val="nil"/>
              <w:left w:val="single" w:sz="4" w:space="0" w:color="auto"/>
              <w:bottom w:val="nil"/>
              <w:right w:val="single" w:sz="4" w:space="0" w:color="auto"/>
            </w:tcBorders>
            <w:vAlign w:val="center"/>
          </w:tcPr>
          <w:p w14:paraId="1BECA6BE" w14:textId="77777777" w:rsidR="00226527" w:rsidRPr="00AE7509" w:rsidRDefault="00226527" w:rsidP="00DA0301">
            <w:pPr>
              <w:pStyle w:val="TAC"/>
              <w:keepNext w:val="0"/>
              <w:keepLines w:val="0"/>
              <w:widowControl w:val="0"/>
              <w:rPr>
                <w:kern w:val="2"/>
                <w:szCs w:val="22"/>
                <w:lang w:val="en-US"/>
              </w:rPr>
            </w:pPr>
          </w:p>
        </w:tc>
      </w:tr>
      <w:tr w:rsidR="00CA1978" w:rsidRPr="00AE7509" w14:paraId="7C1D00BF" w14:textId="77777777" w:rsidTr="00007AFB">
        <w:trPr>
          <w:trHeight w:val="29"/>
        </w:trPr>
        <w:tc>
          <w:tcPr>
            <w:tcW w:w="2888" w:type="dxa"/>
            <w:tcBorders>
              <w:top w:val="nil"/>
              <w:left w:val="single" w:sz="4" w:space="0" w:color="auto"/>
              <w:bottom w:val="nil"/>
              <w:right w:val="single" w:sz="4" w:space="0" w:color="auto"/>
            </w:tcBorders>
          </w:tcPr>
          <w:p w14:paraId="131BD09F"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2D1F3210"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tcPr>
          <w:p w14:paraId="20D06289" w14:textId="77777777" w:rsidR="00226527" w:rsidRPr="00AE7509" w:rsidRDefault="00226527" w:rsidP="00DA0301">
            <w:pPr>
              <w:pStyle w:val="TAC"/>
              <w:keepNext w:val="0"/>
              <w:keepLines w:val="0"/>
              <w:widowControl w:val="0"/>
              <w:rPr>
                <w:lang w:val="en-US"/>
              </w:rPr>
            </w:pPr>
            <w:r w:rsidRPr="00AE7509">
              <w:rPr>
                <w:rFonts w:cs="Arial"/>
                <w:lang w:eastAsia="zh-CN"/>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7560E99F" w14:textId="77777777" w:rsidR="00226527" w:rsidRPr="00AE7509" w:rsidRDefault="00226527" w:rsidP="00DA0301">
            <w:pPr>
              <w:pStyle w:val="TAC"/>
              <w:keepNext w:val="0"/>
              <w:keepLines w:val="0"/>
              <w:widowControl w:val="0"/>
              <w:rPr>
                <w:lang w:val="en-US" w:eastAsia="zh-CN" w:bidi="ar"/>
              </w:rPr>
            </w:pPr>
            <w:r w:rsidRPr="00AE7509">
              <w:rPr>
                <w:rFonts w:cs="Arial"/>
                <w:lang w:val="en-US" w:eastAsia="zh-CN"/>
              </w:rPr>
              <w:t>CA_n78(2A)_BCS2</w:t>
            </w:r>
          </w:p>
        </w:tc>
        <w:tc>
          <w:tcPr>
            <w:tcW w:w="2709" w:type="dxa"/>
            <w:tcBorders>
              <w:top w:val="nil"/>
              <w:left w:val="single" w:sz="4" w:space="0" w:color="auto"/>
              <w:bottom w:val="single" w:sz="4" w:space="0" w:color="auto"/>
              <w:right w:val="single" w:sz="4" w:space="0" w:color="auto"/>
            </w:tcBorders>
            <w:vAlign w:val="center"/>
          </w:tcPr>
          <w:p w14:paraId="21EF8062" w14:textId="77777777" w:rsidR="00226527" w:rsidRPr="00AE7509" w:rsidRDefault="00226527" w:rsidP="00DA0301">
            <w:pPr>
              <w:pStyle w:val="TAC"/>
              <w:keepNext w:val="0"/>
              <w:keepLines w:val="0"/>
              <w:widowControl w:val="0"/>
              <w:rPr>
                <w:kern w:val="2"/>
                <w:szCs w:val="22"/>
                <w:lang w:val="en-US"/>
              </w:rPr>
            </w:pPr>
          </w:p>
        </w:tc>
      </w:tr>
      <w:tr w:rsidR="00CA1978" w:rsidRPr="00AE7509" w14:paraId="7F690345" w14:textId="77777777" w:rsidTr="00007AFB">
        <w:trPr>
          <w:trHeight w:val="29"/>
          <w:ins w:id="45" w:author="Per Lindell" w:date="2024-08-04T09:37:00Z"/>
        </w:trPr>
        <w:tc>
          <w:tcPr>
            <w:tcW w:w="2888" w:type="dxa"/>
            <w:tcBorders>
              <w:top w:val="nil"/>
              <w:left w:val="single" w:sz="4" w:space="0" w:color="auto"/>
              <w:bottom w:val="nil"/>
              <w:right w:val="single" w:sz="4" w:space="0" w:color="auto"/>
            </w:tcBorders>
          </w:tcPr>
          <w:p w14:paraId="003CF532" w14:textId="49F741CC" w:rsidR="00C02587" w:rsidRPr="00AE7509" w:rsidRDefault="00C02587" w:rsidP="00C02587">
            <w:pPr>
              <w:pStyle w:val="TAC"/>
              <w:keepNext w:val="0"/>
              <w:keepLines w:val="0"/>
              <w:widowControl w:val="0"/>
              <w:rPr>
                <w:ins w:id="46" w:author="Per Lindell" w:date="2024-08-04T09:37:00Z"/>
              </w:rPr>
            </w:pPr>
          </w:p>
        </w:tc>
        <w:tc>
          <w:tcPr>
            <w:tcW w:w="3001" w:type="dxa"/>
            <w:tcBorders>
              <w:top w:val="single" w:sz="4" w:space="0" w:color="auto"/>
              <w:left w:val="single" w:sz="4" w:space="0" w:color="auto"/>
              <w:bottom w:val="nil"/>
              <w:right w:val="single" w:sz="4" w:space="0" w:color="auto"/>
            </w:tcBorders>
          </w:tcPr>
          <w:p w14:paraId="2A073093" w14:textId="6F6C6F18" w:rsidR="00C02587" w:rsidRPr="00AE7509" w:rsidRDefault="001A7AF2" w:rsidP="001A7AF2">
            <w:pPr>
              <w:pStyle w:val="TAC"/>
              <w:keepNext w:val="0"/>
              <w:keepLines w:val="0"/>
              <w:widowControl w:val="0"/>
              <w:rPr>
                <w:ins w:id="47" w:author="Per Lindell" w:date="2024-08-04T09:37:00Z"/>
                <w:rFonts w:cs="Arial"/>
              </w:rPr>
            </w:pPr>
            <w:ins w:id="48" w:author="Per Lindell" w:date="2024-08-04T09:38:00Z">
              <w:r w:rsidRPr="00AE7509">
                <w:rPr>
                  <w:rFonts w:cs="Arial"/>
                  <w:lang w:val="en-US" w:eastAsia="zh-CN"/>
                </w:rPr>
                <w:t>CA_n78(2A)</w:t>
              </w:r>
            </w:ins>
          </w:p>
        </w:tc>
        <w:tc>
          <w:tcPr>
            <w:tcW w:w="1401" w:type="dxa"/>
            <w:tcBorders>
              <w:top w:val="single" w:sz="4" w:space="0" w:color="auto"/>
              <w:left w:val="single" w:sz="4" w:space="0" w:color="auto"/>
              <w:bottom w:val="single" w:sz="4" w:space="0" w:color="auto"/>
              <w:right w:val="single" w:sz="4" w:space="0" w:color="auto"/>
            </w:tcBorders>
          </w:tcPr>
          <w:p w14:paraId="70DF330B" w14:textId="77777777" w:rsidR="00C02587" w:rsidRPr="00AE7509" w:rsidRDefault="00C02587" w:rsidP="00C02587">
            <w:pPr>
              <w:pStyle w:val="TAC"/>
              <w:keepNext w:val="0"/>
              <w:keepLines w:val="0"/>
              <w:widowControl w:val="0"/>
              <w:rPr>
                <w:ins w:id="49" w:author="Per Lindell" w:date="2024-08-04T09:37:00Z"/>
                <w:lang w:val="en-US"/>
              </w:rPr>
            </w:pPr>
            <w:ins w:id="50" w:author="Per Lindell" w:date="2024-08-04T09:37:00Z">
              <w:r w:rsidRPr="00AE7509">
                <w:rPr>
                  <w:rFonts w:cs="Arial"/>
                  <w:lang w:eastAsia="zh-CN"/>
                </w:rPr>
                <w:t>n1</w:t>
              </w:r>
            </w:ins>
          </w:p>
        </w:tc>
        <w:tc>
          <w:tcPr>
            <w:tcW w:w="4173" w:type="dxa"/>
            <w:tcBorders>
              <w:top w:val="single" w:sz="4" w:space="0" w:color="auto"/>
              <w:left w:val="single" w:sz="4" w:space="0" w:color="auto"/>
              <w:bottom w:val="single" w:sz="4" w:space="0" w:color="auto"/>
              <w:right w:val="single" w:sz="4" w:space="0" w:color="auto"/>
            </w:tcBorders>
          </w:tcPr>
          <w:p w14:paraId="3DB61D50" w14:textId="4DAC0F75" w:rsidR="00C02587" w:rsidRPr="00AE7509" w:rsidRDefault="00C02587" w:rsidP="00C02587">
            <w:pPr>
              <w:pStyle w:val="TAC"/>
              <w:keepNext w:val="0"/>
              <w:keepLines w:val="0"/>
              <w:widowControl w:val="0"/>
              <w:rPr>
                <w:ins w:id="51" w:author="Per Lindell" w:date="2024-08-04T09:37:00Z"/>
                <w:lang w:val="en-US" w:eastAsia="zh-CN" w:bidi="ar"/>
              </w:rPr>
            </w:pPr>
            <w:ins w:id="52" w:author="Per Lindell" w:date="2024-08-04T09:40:00Z">
              <w:r w:rsidRPr="00C45A75">
                <w:rPr>
                  <w:rFonts w:cs="Arial"/>
                  <w:color w:val="000000"/>
                </w:rPr>
                <w:t>n</w:t>
              </w:r>
              <w:r>
                <w:rPr>
                  <w:rFonts w:cs="Arial"/>
                  <w:color w:val="000000"/>
                </w:rPr>
                <w:t>1</w:t>
              </w:r>
              <w:r w:rsidRPr="00C45A75">
                <w:rPr>
                  <w:rFonts w:cs="Arial"/>
                  <w:color w:val="000000"/>
                </w:rPr>
                <w:t xml:space="preserve"> channel bandwidths in Table 5.3.5-1</w:t>
              </w:r>
            </w:ins>
          </w:p>
        </w:tc>
        <w:tc>
          <w:tcPr>
            <w:tcW w:w="2709" w:type="dxa"/>
            <w:tcBorders>
              <w:top w:val="single" w:sz="4" w:space="0" w:color="auto"/>
              <w:left w:val="single" w:sz="4" w:space="0" w:color="auto"/>
              <w:bottom w:val="nil"/>
              <w:right w:val="single" w:sz="4" w:space="0" w:color="auto"/>
            </w:tcBorders>
            <w:vAlign w:val="center"/>
          </w:tcPr>
          <w:p w14:paraId="0E8F6AB2" w14:textId="3DBCEC0C" w:rsidR="00C02587" w:rsidRPr="00AE7509" w:rsidRDefault="00C02587" w:rsidP="00C02587">
            <w:pPr>
              <w:pStyle w:val="TAC"/>
              <w:keepNext w:val="0"/>
              <w:keepLines w:val="0"/>
              <w:widowControl w:val="0"/>
              <w:rPr>
                <w:ins w:id="53" w:author="Per Lindell" w:date="2024-08-04T09:37:00Z"/>
                <w:kern w:val="2"/>
                <w:szCs w:val="22"/>
                <w:lang w:val="en-US"/>
              </w:rPr>
            </w:pPr>
            <w:ins w:id="54" w:author="Per Lindell" w:date="2024-08-04T09:38:00Z">
              <w:r>
                <w:rPr>
                  <w:lang w:val="en-US" w:eastAsia="zh-CN" w:bidi="ar"/>
                </w:rPr>
                <w:t>4 and 5</w:t>
              </w:r>
            </w:ins>
          </w:p>
        </w:tc>
      </w:tr>
      <w:tr w:rsidR="00CA1978" w:rsidRPr="00AE7509" w14:paraId="759C9947" w14:textId="77777777" w:rsidTr="00007AFB">
        <w:trPr>
          <w:trHeight w:val="29"/>
          <w:ins w:id="55" w:author="Per Lindell" w:date="2024-08-04T09:37:00Z"/>
        </w:trPr>
        <w:tc>
          <w:tcPr>
            <w:tcW w:w="2888" w:type="dxa"/>
            <w:tcBorders>
              <w:top w:val="nil"/>
              <w:left w:val="single" w:sz="4" w:space="0" w:color="auto"/>
              <w:bottom w:val="nil"/>
              <w:right w:val="single" w:sz="4" w:space="0" w:color="auto"/>
            </w:tcBorders>
          </w:tcPr>
          <w:p w14:paraId="3628F480" w14:textId="77777777" w:rsidR="00C02587" w:rsidRPr="00AE7509" w:rsidRDefault="00C02587" w:rsidP="00C02587">
            <w:pPr>
              <w:pStyle w:val="TAC"/>
              <w:keepNext w:val="0"/>
              <w:keepLines w:val="0"/>
              <w:widowControl w:val="0"/>
              <w:rPr>
                <w:ins w:id="56" w:author="Per Lindell" w:date="2024-08-04T09:37:00Z"/>
              </w:rPr>
            </w:pPr>
          </w:p>
        </w:tc>
        <w:tc>
          <w:tcPr>
            <w:tcW w:w="3001" w:type="dxa"/>
            <w:tcBorders>
              <w:top w:val="nil"/>
              <w:left w:val="single" w:sz="4" w:space="0" w:color="auto"/>
              <w:bottom w:val="nil"/>
              <w:right w:val="single" w:sz="4" w:space="0" w:color="auto"/>
            </w:tcBorders>
          </w:tcPr>
          <w:p w14:paraId="5C38B04F" w14:textId="77777777" w:rsidR="00C02587" w:rsidRPr="00AE7509" w:rsidRDefault="00C02587" w:rsidP="00C02587">
            <w:pPr>
              <w:pStyle w:val="TAC"/>
              <w:keepNext w:val="0"/>
              <w:keepLines w:val="0"/>
              <w:widowControl w:val="0"/>
              <w:rPr>
                <w:ins w:id="57" w:author="Per Lindell" w:date="2024-08-04T09:37:00Z"/>
                <w:rFonts w:cs="Arial"/>
              </w:rPr>
            </w:pPr>
          </w:p>
        </w:tc>
        <w:tc>
          <w:tcPr>
            <w:tcW w:w="1401" w:type="dxa"/>
            <w:tcBorders>
              <w:top w:val="single" w:sz="4" w:space="0" w:color="auto"/>
              <w:left w:val="single" w:sz="4" w:space="0" w:color="auto"/>
              <w:bottom w:val="single" w:sz="4" w:space="0" w:color="auto"/>
              <w:right w:val="single" w:sz="4" w:space="0" w:color="auto"/>
            </w:tcBorders>
          </w:tcPr>
          <w:p w14:paraId="05D0B06D" w14:textId="77777777" w:rsidR="00C02587" w:rsidRPr="00AE7509" w:rsidRDefault="00C02587" w:rsidP="00C02587">
            <w:pPr>
              <w:pStyle w:val="TAC"/>
              <w:keepNext w:val="0"/>
              <w:keepLines w:val="0"/>
              <w:widowControl w:val="0"/>
              <w:rPr>
                <w:ins w:id="58" w:author="Per Lindell" w:date="2024-08-04T09:37:00Z"/>
                <w:lang w:val="en-US"/>
              </w:rPr>
            </w:pPr>
            <w:ins w:id="59" w:author="Per Lindell" w:date="2024-08-04T09:37:00Z">
              <w:r w:rsidRPr="00AE7509">
                <w:rPr>
                  <w:rFonts w:cs="Arial"/>
                  <w:lang w:eastAsia="zh-CN"/>
                </w:rPr>
                <w:t>n3</w:t>
              </w:r>
            </w:ins>
          </w:p>
        </w:tc>
        <w:tc>
          <w:tcPr>
            <w:tcW w:w="4173" w:type="dxa"/>
            <w:tcBorders>
              <w:top w:val="single" w:sz="4" w:space="0" w:color="auto"/>
              <w:left w:val="single" w:sz="4" w:space="0" w:color="auto"/>
              <w:bottom w:val="single" w:sz="4" w:space="0" w:color="auto"/>
              <w:right w:val="single" w:sz="4" w:space="0" w:color="auto"/>
            </w:tcBorders>
          </w:tcPr>
          <w:p w14:paraId="320D0464" w14:textId="015575C6" w:rsidR="00C02587" w:rsidRPr="00AE7509" w:rsidRDefault="00C02587" w:rsidP="00C02587">
            <w:pPr>
              <w:pStyle w:val="TAC"/>
              <w:keepNext w:val="0"/>
              <w:keepLines w:val="0"/>
              <w:widowControl w:val="0"/>
              <w:rPr>
                <w:ins w:id="60" w:author="Per Lindell" w:date="2024-08-04T09:37:00Z"/>
                <w:lang w:val="en-US" w:eastAsia="zh-CN" w:bidi="ar"/>
              </w:rPr>
            </w:pPr>
            <w:ins w:id="61" w:author="Per Lindell" w:date="2024-08-04T09:40:00Z">
              <w:r w:rsidRPr="00C45A75">
                <w:rPr>
                  <w:rFonts w:cs="Arial"/>
                  <w:color w:val="000000"/>
                </w:rPr>
                <w:t>n</w:t>
              </w:r>
              <w:r>
                <w:rPr>
                  <w:rFonts w:cs="Arial"/>
                  <w:color w:val="000000"/>
                </w:rPr>
                <w:t>3</w:t>
              </w:r>
              <w:r w:rsidRPr="00C45A75">
                <w:rPr>
                  <w:rFonts w:cs="Arial"/>
                  <w:color w:val="000000"/>
                </w:rPr>
                <w:t xml:space="preserve"> channel bandwidths in Table 5.3.5-1</w:t>
              </w:r>
            </w:ins>
          </w:p>
        </w:tc>
        <w:tc>
          <w:tcPr>
            <w:tcW w:w="2709" w:type="dxa"/>
            <w:tcBorders>
              <w:top w:val="nil"/>
              <w:left w:val="single" w:sz="4" w:space="0" w:color="auto"/>
              <w:bottom w:val="nil"/>
              <w:right w:val="single" w:sz="4" w:space="0" w:color="auto"/>
            </w:tcBorders>
            <w:vAlign w:val="center"/>
          </w:tcPr>
          <w:p w14:paraId="386E2C0C" w14:textId="77777777" w:rsidR="00C02587" w:rsidRPr="00AE7509" w:rsidRDefault="00C02587" w:rsidP="00C02587">
            <w:pPr>
              <w:pStyle w:val="TAC"/>
              <w:keepNext w:val="0"/>
              <w:keepLines w:val="0"/>
              <w:widowControl w:val="0"/>
              <w:rPr>
                <w:ins w:id="62" w:author="Per Lindell" w:date="2024-08-04T09:37:00Z"/>
                <w:kern w:val="2"/>
                <w:szCs w:val="22"/>
                <w:lang w:val="en-US"/>
              </w:rPr>
            </w:pPr>
          </w:p>
        </w:tc>
      </w:tr>
      <w:tr w:rsidR="00CA1978" w:rsidRPr="00AE7509" w14:paraId="42E2078A" w14:textId="77777777" w:rsidTr="00007AFB">
        <w:trPr>
          <w:trHeight w:val="29"/>
          <w:ins w:id="63" w:author="Per Lindell" w:date="2024-08-04T09:37:00Z"/>
        </w:trPr>
        <w:tc>
          <w:tcPr>
            <w:tcW w:w="2888" w:type="dxa"/>
            <w:tcBorders>
              <w:top w:val="nil"/>
              <w:left w:val="single" w:sz="4" w:space="0" w:color="auto"/>
              <w:bottom w:val="nil"/>
              <w:right w:val="single" w:sz="4" w:space="0" w:color="auto"/>
            </w:tcBorders>
          </w:tcPr>
          <w:p w14:paraId="13B13F98" w14:textId="77777777" w:rsidR="00C02587" w:rsidRPr="00AE7509" w:rsidRDefault="00C02587" w:rsidP="00C02587">
            <w:pPr>
              <w:pStyle w:val="TAC"/>
              <w:keepNext w:val="0"/>
              <w:keepLines w:val="0"/>
              <w:widowControl w:val="0"/>
              <w:rPr>
                <w:ins w:id="64" w:author="Per Lindell" w:date="2024-08-04T09:37:00Z"/>
              </w:rPr>
            </w:pPr>
          </w:p>
        </w:tc>
        <w:tc>
          <w:tcPr>
            <w:tcW w:w="3001" w:type="dxa"/>
            <w:tcBorders>
              <w:top w:val="nil"/>
              <w:left w:val="single" w:sz="4" w:space="0" w:color="auto"/>
              <w:bottom w:val="nil"/>
              <w:right w:val="single" w:sz="4" w:space="0" w:color="auto"/>
            </w:tcBorders>
          </w:tcPr>
          <w:p w14:paraId="11E15502" w14:textId="77777777" w:rsidR="00C02587" w:rsidRPr="00AE7509" w:rsidRDefault="00C02587" w:rsidP="00C02587">
            <w:pPr>
              <w:pStyle w:val="TAC"/>
              <w:keepNext w:val="0"/>
              <w:keepLines w:val="0"/>
              <w:widowControl w:val="0"/>
              <w:rPr>
                <w:ins w:id="65" w:author="Per Lindell" w:date="2024-08-04T09:37:00Z"/>
                <w:rFonts w:cs="Arial"/>
              </w:rPr>
            </w:pPr>
          </w:p>
        </w:tc>
        <w:tc>
          <w:tcPr>
            <w:tcW w:w="1401" w:type="dxa"/>
            <w:tcBorders>
              <w:top w:val="single" w:sz="4" w:space="0" w:color="auto"/>
              <w:left w:val="single" w:sz="4" w:space="0" w:color="auto"/>
              <w:bottom w:val="single" w:sz="4" w:space="0" w:color="auto"/>
              <w:right w:val="single" w:sz="4" w:space="0" w:color="auto"/>
            </w:tcBorders>
          </w:tcPr>
          <w:p w14:paraId="0C86D657" w14:textId="77777777" w:rsidR="00C02587" w:rsidRPr="00AE7509" w:rsidRDefault="00C02587" w:rsidP="00C02587">
            <w:pPr>
              <w:pStyle w:val="TAC"/>
              <w:keepNext w:val="0"/>
              <w:keepLines w:val="0"/>
              <w:widowControl w:val="0"/>
              <w:rPr>
                <w:ins w:id="66" w:author="Per Lindell" w:date="2024-08-04T09:37:00Z"/>
                <w:lang w:val="en-US"/>
              </w:rPr>
            </w:pPr>
            <w:ins w:id="67" w:author="Per Lindell" w:date="2024-08-04T09:37:00Z">
              <w:r w:rsidRPr="00AE7509">
                <w:rPr>
                  <w:rFonts w:cs="Arial"/>
                  <w:lang w:eastAsia="zh-CN"/>
                </w:rPr>
                <w:t>n7</w:t>
              </w:r>
            </w:ins>
          </w:p>
        </w:tc>
        <w:tc>
          <w:tcPr>
            <w:tcW w:w="4173" w:type="dxa"/>
            <w:tcBorders>
              <w:top w:val="single" w:sz="4" w:space="0" w:color="auto"/>
              <w:left w:val="single" w:sz="4" w:space="0" w:color="auto"/>
              <w:bottom w:val="single" w:sz="4" w:space="0" w:color="auto"/>
              <w:right w:val="single" w:sz="4" w:space="0" w:color="auto"/>
            </w:tcBorders>
            <w:vAlign w:val="center"/>
          </w:tcPr>
          <w:p w14:paraId="2BD98C51" w14:textId="3A5C194D" w:rsidR="00C02587" w:rsidRPr="00AE7509" w:rsidRDefault="00C02587" w:rsidP="00C02587">
            <w:pPr>
              <w:pStyle w:val="TAC"/>
              <w:keepNext w:val="0"/>
              <w:keepLines w:val="0"/>
              <w:widowControl w:val="0"/>
              <w:rPr>
                <w:ins w:id="68" w:author="Per Lindell" w:date="2024-08-04T09:37:00Z"/>
                <w:lang w:val="en-US" w:eastAsia="zh-CN" w:bidi="ar"/>
              </w:rPr>
            </w:pPr>
            <w:ins w:id="69" w:author="Per Lindell" w:date="2024-08-04T09:40:00Z">
              <w:r w:rsidRPr="00AE7509">
                <w:rPr>
                  <w:lang w:val="en-US" w:eastAsia="zh-CN"/>
                </w:rPr>
                <w:t>CA_n7</w:t>
              </w:r>
              <w:r>
                <w:rPr>
                  <w:lang w:val="en-US" w:eastAsia="zh-CN"/>
                </w:rPr>
                <w:t>B</w:t>
              </w:r>
              <w:r w:rsidRPr="00AE7509">
                <w:rPr>
                  <w:lang w:val="en-US" w:eastAsia="zh-CN"/>
                </w:rPr>
                <w:t>_BCS 4 and 5</w:t>
              </w:r>
            </w:ins>
          </w:p>
        </w:tc>
        <w:tc>
          <w:tcPr>
            <w:tcW w:w="2709" w:type="dxa"/>
            <w:tcBorders>
              <w:top w:val="nil"/>
              <w:left w:val="single" w:sz="4" w:space="0" w:color="auto"/>
              <w:bottom w:val="nil"/>
              <w:right w:val="single" w:sz="4" w:space="0" w:color="auto"/>
            </w:tcBorders>
            <w:vAlign w:val="center"/>
          </w:tcPr>
          <w:p w14:paraId="53E8C88E" w14:textId="77777777" w:rsidR="00C02587" w:rsidRPr="00AE7509" w:rsidRDefault="00C02587" w:rsidP="00C02587">
            <w:pPr>
              <w:pStyle w:val="TAC"/>
              <w:keepNext w:val="0"/>
              <w:keepLines w:val="0"/>
              <w:widowControl w:val="0"/>
              <w:rPr>
                <w:ins w:id="70" w:author="Per Lindell" w:date="2024-08-04T09:37:00Z"/>
                <w:kern w:val="2"/>
                <w:szCs w:val="22"/>
                <w:lang w:val="en-US"/>
              </w:rPr>
            </w:pPr>
          </w:p>
        </w:tc>
      </w:tr>
      <w:tr w:rsidR="00CA1978" w:rsidRPr="00AE7509" w14:paraId="1536DED2" w14:textId="77777777" w:rsidTr="00007AFB">
        <w:trPr>
          <w:trHeight w:val="29"/>
          <w:ins w:id="71" w:author="Per Lindell" w:date="2024-08-04T09:37:00Z"/>
        </w:trPr>
        <w:tc>
          <w:tcPr>
            <w:tcW w:w="2888" w:type="dxa"/>
            <w:tcBorders>
              <w:top w:val="nil"/>
              <w:left w:val="single" w:sz="4" w:space="0" w:color="auto"/>
              <w:bottom w:val="single" w:sz="4" w:space="0" w:color="auto"/>
              <w:right w:val="single" w:sz="4" w:space="0" w:color="auto"/>
            </w:tcBorders>
          </w:tcPr>
          <w:p w14:paraId="7E7419A5" w14:textId="77777777" w:rsidR="00C02587" w:rsidRPr="00AE7509" w:rsidRDefault="00C02587" w:rsidP="00C02587">
            <w:pPr>
              <w:pStyle w:val="TAC"/>
              <w:keepNext w:val="0"/>
              <w:keepLines w:val="0"/>
              <w:widowControl w:val="0"/>
              <w:rPr>
                <w:ins w:id="72" w:author="Per Lindell" w:date="2024-08-04T09:37:00Z"/>
              </w:rPr>
            </w:pPr>
          </w:p>
        </w:tc>
        <w:tc>
          <w:tcPr>
            <w:tcW w:w="3001" w:type="dxa"/>
            <w:tcBorders>
              <w:top w:val="nil"/>
              <w:left w:val="single" w:sz="4" w:space="0" w:color="auto"/>
              <w:bottom w:val="single" w:sz="4" w:space="0" w:color="auto"/>
              <w:right w:val="single" w:sz="4" w:space="0" w:color="auto"/>
            </w:tcBorders>
          </w:tcPr>
          <w:p w14:paraId="4708BCB6" w14:textId="77777777" w:rsidR="00C02587" w:rsidRPr="00AE7509" w:rsidRDefault="00C02587" w:rsidP="00C02587">
            <w:pPr>
              <w:pStyle w:val="TAC"/>
              <w:keepNext w:val="0"/>
              <w:keepLines w:val="0"/>
              <w:widowControl w:val="0"/>
              <w:rPr>
                <w:ins w:id="73" w:author="Per Lindell" w:date="2024-08-04T09:37:00Z"/>
                <w:rFonts w:cs="Arial"/>
              </w:rPr>
            </w:pPr>
          </w:p>
        </w:tc>
        <w:tc>
          <w:tcPr>
            <w:tcW w:w="1401" w:type="dxa"/>
            <w:tcBorders>
              <w:top w:val="single" w:sz="4" w:space="0" w:color="auto"/>
              <w:left w:val="single" w:sz="4" w:space="0" w:color="auto"/>
              <w:bottom w:val="single" w:sz="4" w:space="0" w:color="auto"/>
              <w:right w:val="single" w:sz="4" w:space="0" w:color="auto"/>
            </w:tcBorders>
          </w:tcPr>
          <w:p w14:paraId="353C7001" w14:textId="77777777" w:rsidR="00C02587" w:rsidRPr="00AE7509" w:rsidRDefault="00C02587" w:rsidP="00C02587">
            <w:pPr>
              <w:pStyle w:val="TAC"/>
              <w:keepNext w:val="0"/>
              <w:keepLines w:val="0"/>
              <w:widowControl w:val="0"/>
              <w:rPr>
                <w:ins w:id="74" w:author="Per Lindell" w:date="2024-08-04T09:37:00Z"/>
                <w:lang w:val="en-US"/>
              </w:rPr>
            </w:pPr>
            <w:ins w:id="75" w:author="Per Lindell" w:date="2024-08-04T09:37:00Z">
              <w:r w:rsidRPr="00AE7509">
                <w:rPr>
                  <w:rFonts w:cs="Arial"/>
                  <w:lang w:eastAsia="zh-CN"/>
                </w:rPr>
                <w:t>n78</w:t>
              </w:r>
            </w:ins>
          </w:p>
        </w:tc>
        <w:tc>
          <w:tcPr>
            <w:tcW w:w="4173" w:type="dxa"/>
            <w:tcBorders>
              <w:top w:val="single" w:sz="4" w:space="0" w:color="auto"/>
              <w:left w:val="single" w:sz="4" w:space="0" w:color="auto"/>
              <w:bottom w:val="single" w:sz="4" w:space="0" w:color="auto"/>
              <w:right w:val="single" w:sz="4" w:space="0" w:color="auto"/>
            </w:tcBorders>
            <w:vAlign w:val="center"/>
          </w:tcPr>
          <w:p w14:paraId="6AA1A0B1" w14:textId="451C520E" w:rsidR="00C02587" w:rsidRPr="00AE7509" w:rsidRDefault="00C02587" w:rsidP="00C02587">
            <w:pPr>
              <w:pStyle w:val="TAC"/>
              <w:keepNext w:val="0"/>
              <w:keepLines w:val="0"/>
              <w:widowControl w:val="0"/>
              <w:rPr>
                <w:ins w:id="76" w:author="Per Lindell" w:date="2024-08-04T09:37:00Z"/>
                <w:lang w:val="en-US" w:eastAsia="zh-CN" w:bidi="ar"/>
              </w:rPr>
            </w:pPr>
            <w:ins w:id="77" w:author="Per Lindell" w:date="2024-08-04T09:40:00Z">
              <w:r w:rsidRPr="00AE7509">
                <w:rPr>
                  <w:lang w:val="en-US" w:eastAsia="zh-CN"/>
                </w:rPr>
                <w:t>CA_n7</w:t>
              </w:r>
              <w:r>
                <w:rPr>
                  <w:lang w:val="en-US" w:eastAsia="zh-CN"/>
                </w:rPr>
                <w:t>8</w:t>
              </w:r>
              <w:r w:rsidRPr="00AE7509">
                <w:rPr>
                  <w:lang w:val="en-US" w:eastAsia="zh-CN"/>
                </w:rPr>
                <w:t>(2A)_BCS 4 and 5</w:t>
              </w:r>
            </w:ins>
          </w:p>
        </w:tc>
        <w:tc>
          <w:tcPr>
            <w:tcW w:w="2709" w:type="dxa"/>
            <w:tcBorders>
              <w:top w:val="nil"/>
              <w:left w:val="single" w:sz="4" w:space="0" w:color="auto"/>
              <w:bottom w:val="single" w:sz="4" w:space="0" w:color="auto"/>
              <w:right w:val="single" w:sz="4" w:space="0" w:color="auto"/>
            </w:tcBorders>
            <w:vAlign w:val="center"/>
          </w:tcPr>
          <w:p w14:paraId="559E8755" w14:textId="77777777" w:rsidR="00C02587" w:rsidRPr="00AE7509" w:rsidRDefault="00C02587" w:rsidP="00C02587">
            <w:pPr>
              <w:pStyle w:val="TAC"/>
              <w:keepNext w:val="0"/>
              <w:keepLines w:val="0"/>
              <w:widowControl w:val="0"/>
              <w:rPr>
                <w:ins w:id="78" w:author="Per Lindell" w:date="2024-08-04T09:37:00Z"/>
                <w:kern w:val="2"/>
                <w:szCs w:val="22"/>
                <w:lang w:val="en-US"/>
              </w:rPr>
            </w:pPr>
          </w:p>
        </w:tc>
      </w:tr>
      <w:tr w:rsidR="00CA1978" w:rsidRPr="00AE7509" w14:paraId="0AEF2091" w14:textId="77777777" w:rsidTr="00007AFB">
        <w:trPr>
          <w:trHeight w:val="29"/>
        </w:trPr>
        <w:tc>
          <w:tcPr>
            <w:tcW w:w="2888" w:type="dxa"/>
            <w:tcBorders>
              <w:top w:val="single" w:sz="4" w:space="0" w:color="auto"/>
              <w:left w:val="single" w:sz="4" w:space="0" w:color="auto"/>
              <w:bottom w:val="nil"/>
              <w:right w:val="single" w:sz="4" w:space="0" w:color="auto"/>
            </w:tcBorders>
          </w:tcPr>
          <w:p w14:paraId="7FB294B9" w14:textId="77777777" w:rsidR="00226527" w:rsidRPr="00AE7509" w:rsidRDefault="00226527" w:rsidP="00DA0301">
            <w:pPr>
              <w:pStyle w:val="TAC"/>
              <w:keepNext w:val="0"/>
              <w:keepLines w:val="0"/>
              <w:widowControl w:val="0"/>
            </w:pPr>
            <w:r w:rsidRPr="00AE7509">
              <w:rPr>
                <w:lang w:eastAsia="zh-CN"/>
              </w:rPr>
              <w:t>CA_n1A-n3A-n7B-n78</w:t>
            </w:r>
            <w:r>
              <w:rPr>
                <w:lang w:eastAsia="zh-CN"/>
              </w:rPr>
              <w:t>C</w:t>
            </w:r>
          </w:p>
        </w:tc>
        <w:tc>
          <w:tcPr>
            <w:tcW w:w="3001" w:type="dxa"/>
            <w:tcBorders>
              <w:top w:val="single" w:sz="4" w:space="0" w:color="auto"/>
              <w:left w:val="single" w:sz="4" w:space="0" w:color="auto"/>
              <w:bottom w:val="nil"/>
              <w:right w:val="single" w:sz="4" w:space="0" w:color="auto"/>
            </w:tcBorders>
          </w:tcPr>
          <w:p w14:paraId="0100686F" w14:textId="77777777" w:rsidR="00226527" w:rsidRPr="00AE7509" w:rsidRDefault="00226527" w:rsidP="00DA0301">
            <w:pPr>
              <w:pStyle w:val="TAC"/>
              <w:rPr>
                <w:rFonts w:cs="Arial"/>
                <w:lang w:val="en-US" w:eastAsia="zh-CN"/>
              </w:rPr>
            </w:pPr>
            <w:r w:rsidRPr="00AE7509">
              <w:rPr>
                <w:rFonts w:cs="Arial"/>
                <w:lang w:val="en-US" w:eastAsia="zh-CN"/>
              </w:rPr>
              <w:t>CA_n1A-n3A</w:t>
            </w:r>
          </w:p>
          <w:p w14:paraId="07B31B1B" w14:textId="77777777" w:rsidR="00226527" w:rsidRPr="00AE7509" w:rsidRDefault="00226527" w:rsidP="00DA0301">
            <w:pPr>
              <w:pStyle w:val="TAC"/>
              <w:rPr>
                <w:rFonts w:cs="Arial"/>
                <w:lang w:val="en-US" w:eastAsia="zh-CN"/>
              </w:rPr>
            </w:pPr>
            <w:r w:rsidRPr="00AE7509">
              <w:rPr>
                <w:rFonts w:cs="Arial"/>
                <w:lang w:val="en-US" w:eastAsia="zh-CN"/>
              </w:rPr>
              <w:t>CA_n1A-n7A</w:t>
            </w:r>
          </w:p>
          <w:p w14:paraId="7D2397CC" w14:textId="77777777" w:rsidR="00226527" w:rsidRPr="00AE7509" w:rsidRDefault="00226527" w:rsidP="00DA0301">
            <w:pPr>
              <w:pStyle w:val="TAC"/>
              <w:rPr>
                <w:rFonts w:cs="Arial"/>
                <w:lang w:val="en-US" w:eastAsia="zh-CN"/>
              </w:rPr>
            </w:pPr>
            <w:r w:rsidRPr="00AE7509">
              <w:rPr>
                <w:rFonts w:cs="Arial"/>
                <w:lang w:val="en-US" w:eastAsia="zh-CN"/>
              </w:rPr>
              <w:t>CA_n1A-n78A</w:t>
            </w:r>
          </w:p>
          <w:p w14:paraId="59837344" w14:textId="77777777" w:rsidR="00226527" w:rsidRPr="00AE7509" w:rsidRDefault="00226527" w:rsidP="00DA0301">
            <w:pPr>
              <w:pStyle w:val="TAC"/>
              <w:rPr>
                <w:rFonts w:cs="Arial"/>
                <w:lang w:val="en-US" w:eastAsia="zh-CN"/>
              </w:rPr>
            </w:pPr>
            <w:r w:rsidRPr="00AE7509">
              <w:rPr>
                <w:rFonts w:cs="Arial"/>
                <w:lang w:val="en-US" w:eastAsia="zh-CN"/>
              </w:rPr>
              <w:t>CA_n3A-n7A</w:t>
            </w:r>
          </w:p>
          <w:p w14:paraId="22E9ED91" w14:textId="77777777" w:rsidR="00226527" w:rsidRPr="00AE7509" w:rsidRDefault="00226527" w:rsidP="00DA0301">
            <w:pPr>
              <w:pStyle w:val="TAC"/>
              <w:rPr>
                <w:rFonts w:cs="Arial"/>
                <w:lang w:val="en-US" w:eastAsia="zh-CN"/>
              </w:rPr>
            </w:pPr>
            <w:r w:rsidRPr="00AE7509">
              <w:rPr>
                <w:rFonts w:cs="Arial"/>
                <w:lang w:val="en-US" w:eastAsia="zh-CN"/>
              </w:rPr>
              <w:t>CA_n3A-n78A</w:t>
            </w:r>
          </w:p>
          <w:p w14:paraId="034BA2CE" w14:textId="77777777" w:rsidR="00226527" w:rsidRPr="00AE7509" w:rsidRDefault="00226527" w:rsidP="00DA0301">
            <w:pPr>
              <w:pStyle w:val="TAC"/>
              <w:rPr>
                <w:rFonts w:cs="Arial"/>
                <w:lang w:val="en-US" w:eastAsia="zh-CN"/>
              </w:rPr>
            </w:pPr>
            <w:r w:rsidRPr="00AE7509">
              <w:rPr>
                <w:rFonts w:cs="Arial"/>
                <w:lang w:val="en-US" w:eastAsia="zh-CN"/>
              </w:rPr>
              <w:t>CA_n7A-n78A</w:t>
            </w:r>
          </w:p>
          <w:p w14:paraId="07B1651F" w14:textId="77777777" w:rsidR="00226527" w:rsidRPr="00726D38" w:rsidRDefault="00226527" w:rsidP="00DA0301">
            <w:pPr>
              <w:pStyle w:val="TAC"/>
              <w:rPr>
                <w:rFonts w:cs="Arial"/>
                <w:lang w:val="en-US" w:eastAsia="zh-CN"/>
              </w:rPr>
            </w:pPr>
            <w:r w:rsidRPr="00AE7509">
              <w:rPr>
                <w:rFonts w:cs="Arial"/>
                <w:lang w:val="en-US" w:eastAsia="zh-CN"/>
              </w:rPr>
              <w:t>CA_n7B</w:t>
            </w:r>
          </w:p>
          <w:p w14:paraId="3B811727" w14:textId="77777777" w:rsidR="00226527" w:rsidRPr="00AE7509" w:rsidRDefault="00226527" w:rsidP="00DA0301">
            <w:pPr>
              <w:pStyle w:val="TAC"/>
              <w:keepNext w:val="0"/>
              <w:keepLines w:val="0"/>
              <w:widowControl w:val="0"/>
              <w:rPr>
                <w:rFonts w:cs="Arial"/>
              </w:rPr>
            </w:pPr>
            <w:r w:rsidRPr="00726D38">
              <w:rPr>
                <w:rFonts w:cs="Arial"/>
                <w:lang w:val="en-US" w:eastAsia="zh-CN"/>
              </w:rPr>
              <w:t>CA_n78C</w:t>
            </w:r>
          </w:p>
        </w:tc>
        <w:tc>
          <w:tcPr>
            <w:tcW w:w="1401" w:type="dxa"/>
            <w:tcBorders>
              <w:top w:val="single" w:sz="4" w:space="0" w:color="auto"/>
              <w:left w:val="single" w:sz="4" w:space="0" w:color="auto"/>
              <w:bottom w:val="single" w:sz="4" w:space="0" w:color="auto"/>
              <w:right w:val="single" w:sz="4" w:space="0" w:color="auto"/>
            </w:tcBorders>
          </w:tcPr>
          <w:p w14:paraId="6262092D" w14:textId="77777777" w:rsidR="00226527" w:rsidRPr="00AE7509" w:rsidRDefault="00226527" w:rsidP="00DA0301">
            <w:pPr>
              <w:pStyle w:val="TAC"/>
              <w:keepNext w:val="0"/>
              <w:keepLines w:val="0"/>
              <w:widowControl w:val="0"/>
              <w:rPr>
                <w:rFonts w:cs="Arial"/>
                <w:lang w:eastAsia="zh-CN"/>
              </w:rPr>
            </w:pPr>
            <w:r w:rsidRPr="00AE7509">
              <w:rPr>
                <w:rFonts w:cs="Arial"/>
                <w:lang w:eastAsia="zh-CN"/>
              </w:rPr>
              <w:t>n1</w:t>
            </w:r>
          </w:p>
        </w:tc>
        <w:tc>
          <w:tcPr>
            <w:tcW w:w="4173" w:type="dxa"/>
            <w:tcBorders>
              <w:top w:val="single" w:sz="4" w:space="0" w:color="auto"/>
              <w:left w:val="single" w:sz="4" w:space="0" w:color="auto"/>
              <w:bottom w:val="single" w:sz="4" w:space="0" w:color="auto"/>
              <w:right w:val="single" w:sz="4" w:space="0" w:color="auto"/>
            </w:tcBorders>
            <w:vAlign w:val="center"/>
          </w:tcPr>
          <w:p w14:paraId="6606E1FB" w14:textId="77777777" w:rsidR="00226527" w:rsidRPr="00AE7509" w:rsidRDefault="00226527" w:rsidP="00DA0301">
            <w:pPr>
              <w:pStyle w:val="TAC"/>
              <w:keepNext w:val="0"/>
              <w:keepLines w:val="0"/>
              <w:widowControl w:val="0"/>
              <w:rPr>
                <w:rFonts w:cs="Arial"/>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vAlign w:val="center"/>
          </w:tcPr>
          <w:p w14:paraId="311843D5" w14:textId="77777777" w:rsidR="00226527" w:rsidRPr="00AE7509" w:rsidRDefault="00226527" w:rsidP="00DA0301">
            <w:pPr>
              <w:pStyle w:val="TAC"/>
              <w:keepNext w:val="0"/>
              <w:keepLines w:val="0"/>
              <w:widowControl w:val="0"/>
              <w:rPr>
                <w:kern w:val="2"/>
                <w:szCs w:val="22"/>
                <w:lang w:val="en-US"/>
              </w:rPr>
            </w:pPr>
            <w:r w:rsidRPr="00AE7509">
              <w:rPr>
                <w:lang w:val="en-US" w:eastAsia="zh-CN" w:bidi="ar"/>
              </w:rPr>
              <w:t>0</w:t>
            </w:r>
          </w:p>
        </w:tc>
      </w:tr>
      <w:tr w:rsidR="00CA1978" w:rsidRPr="00AE7509" w14:paraId="2FE8B28B" w14:textId="77777777" w:rsidTr="00007AFB">
        <w:trPr>
          <w:trHeight w:val="29"/>
        </w:trPr>
        <w:tc>
          <w:tcPr>
            <w:tcW w:w="2888" w:type="dxa"/>
            <w:tcBorders>
              <w:top w:val="nil"/>
              <w:left w:val="single" w:sz="4" w:space="0" w:color="auto"/>
              <w:bottom w:val="nil"/>
              <w:right w:val="single" w:sz="4" w:space="0" w:color="auto"/>
            </w:tcBorders>
          </w:tcPr>
          <w:p w14:paraId="12C11A85"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nil"/>
              <w:right w:val="single" w:sz="4" w:space="0" w:color="auto"/>
            </w:tcBorders>
          </w:tcPr>
          <w:p w14:paraId="15230A81"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tcPr>
          <w:p w14:paraId="7C56B473" w14:textId="77777777" w:rsidR="00226527" w:rsidRPr="00AE7509" w:rsidRDefault="00226527" w:rsidP="00DA0301">
            <w:pPr>
              <w:pStyle w:val="TAC"/>
              <w:keepNext w:val="0"/>
              <w:keepLines w:val="0"/>
              <w:widowControl w:val="0"/>
              <w:rPr>
                <w:rFonts w:cs="Arial"/>
                <w:lang w:eastAsia="zh-CN"/>
              </w:rPr>
            </w:pPr>
            <w:r w:rsidRPr="00AE7509">
              <w:rPr>
                <w:rFonts w:cs="Arial"/>
                <w:lang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2555ABD2" w14:textId="77777777" w:rsidR="00226527" w:rsidRPr="00AE7509" w:rsidRDefault="00226527" w:rsidP="00DA0301">
            <w:pPr>
              <w:pStyle w:val="TAC"/>
              <w:keepNext w:val="0"/>
              <w:keepLines w:val="0"/>
              <w:widowControl w:val="0"/>
              <w:rPr>
                <w:rFonts w:cs="Arial"/>
                <w:lang w:val="en-US" w:eastAsia="zh-CN"/>
              </w:rPr>
            </w:pPr>
            <w:r w:rsidRPr="00AE7509">
              <w:rPr>
                <w:lang w:val="en-US" w:eastAsia="zh-CN" w:bidi="ar"/>
              </w:rPr>
              <w:t>5, 10, 15, 20, 25, 30</w:t>
            </w:r>
          </w:p>
        </w:tc>
        <w:tc>
          <w:tcPr>
            <w:tcW w:w="2709" w:type="dxa"/>
            <w:tcBorders>
              <w:top w:val="nil"/>
              <w:left w:val="single" w:sz="4" w:space="0" w:color="auto"/>
              <w:bottom w:val="nil"/>
              <w:right w:val="single" w:sz="4" w:space="0" w:color="auto"/>
            </w:tcBorders>
            <w:vAlign w:val="center"/>
          </w:tcPr>
          <w:p w14:paraId="62AD5D7F" w14:textId="77777777" w:rsidR="00226527" w:rsidRPr="00AE7509" w:rsidRDefault="00226527" w:rsidP="00DA0301">
            <w:pPr>
              <w:pStyle w:val="TAC"/>
              <w:keepNext w:val="0"/>
              <w:keepLines w:val="0"/>
              <w:widowControl w:val="0"/>
              <w:rPr>
                <w:kern w:val="2"/>
                <w:szCs w:val="22"/>
                <w:lang w:val="en-US"/>
              </w:rPr>
            </w:pPr>
          </w:p>
        </w:tc>
      </w:tr>
      <w:tr w:rsidR="00CA1978" w:rsidRPr="00AE7509" w14:paraId="7F88AA42" w14:textId="77777777" w:rsidTr="00007AFB">
        <w:trPr>
          <w:trHeight w:val="29"/>
        </w:trPr>
        <w:tc>
          <w:tcPr>
            <w:tcW w:w="2888" w:type="dxa"/>
            <w:tcBorders>
              <w:top w:val="nil"/>
              <w:left w:val="single" w:sz="4" w:space="0" w:color="auto"/>
              <w:bottom w:val="nil"/>
              <w:right w:val="single" w:sz="4" w:space="0" w:color="auto"/>
            </w:tcBorders>
          </w:tcPr>
          <w:p w14:paraId="0D165D6F"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nil"/>
              <w:right w:val="single" w:sz="4" w:space="0" w:color="auto"/>
            </w:tcBorders>
          </w:tcPr>
          <w:p w14:paraId="2E0B241F"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tcPr>
          <w:p w14:paraId="7C7586F6" w14:textId="77777777" w:rsidR="00226527" w:rsidRPr="00AE7509" w:rsidRDefault="00226527" w:rsidP="00DA0301">
            <w:pPr>
              <w:pStyle w:val="TAC"/>
              <w:keepNext w:val="0"/>
              <w:keepLines w:val="0"/>
              <w:widowControl w:val="0"/>
              <w:rPr>
                <w:rFonts w:cs="Arial"/>
                <w:lang w:eastAsia="zh-CN"/>
              </w:rPr>
            </w:pPr>
            <w:r w:rsidRPr="00AE7509">
              <w:rPr>
                <w:rFonts w:cs="Arial"/>
                <w:lang w:eastAsia="zh-CN"/>
              </w:rPr>
              <w:t>n7</w:t>
            </w:r>
          </w:p>
        </w:tc>
        <w:tc>
          <w:tcPr>
            <w:tcW w:w="4173" w:type="dxa"/>
            <w:tcBorders>
              <w:top w:val="single" w:sz="4" w:space="0" w:color="auto"/>
              <w:left w:val="single" w:sz="4" w:space="0" w:color="auto"/>
              <w:bottom w:val="single" w:sz="4" w:space="0" w:color="auto"/>
              <w:right w:val="single" w:sz="4" w:space="0" w:color="auto"/>
            </w:tcBorders>
            <w:vAlign w:val="center"/>
          </w:tcPr>
          <w:p w14:paraId="43C77311" w14:textId="77777777" w:rsidR="00226527" w:rsidRPr="00AE7509" w:rsidRDefault="00226527" w:rsidP="00DA0301">
            <w:pPr>
              <w:pStyle w:val="TAC"/>
              <w:keepNext w:val="0"/>
              <w:keepLines w:val="0"/>
              <w:widowControl w:val="0"/>
              <w:rPr>
                <w:rFonts w:cs="Arial"/>
                <w:lang w:val="en-US" w:eastAsia="zh-CN"/>
              </w:rPr>
            </w:pPr>
            <w:r w:rsidRPr="00AE7509">
              <w:rPr>
                <w:rFonts w:cs="Arial"/>
                <w:lang w:val="en-US" w:eastAsia="zh-CN"/>
              </w:rPr>
              <w:t>CA_n7B_BCS0</w:t>
            </w:r>
          </w:p>
        </w:tc>
        <w:tc>
          <w:tcPr>
            <w:tcW w:w="2709" w:type="dxa"/>
            <w:tcBorders>
              <w:top w:val="nil"/>
              <w:left w:val="single" w:sz="4" w:space="0" w:color="auto"/>
              <w:bottom w:val="nil"/>
              <w:right w:val="single" w:sz="4" w:space="0" w:color="auto"/>
            </w:tcBorders>
            <w:vAlign w:val="center"/>
          </w:tcPr>
          <w:p w14:paraId="55963C00" w14:textId="77777777" w:rsidR="00226527" w:rsidRPr="00AE7509" w:rsidRDefault="00226527" w:rsidP="00DA0301">
            <w:pPr>
              <w:pStyle w:val="TAC"/>
              <w:keepNext w:val="0"/>
              <w:keepLines w:val="0"/>
              <w:widowControl w:val="0"/>
              <w:rPr>
                <w:kern w:val="2"/>
                <w:szCs w:val="22"/>
                <w:lang w:val="en-US"/>
              </w:rPr>
            </w:pPr>
          </w:p>
        </w:tc>
      </w:tr>
      <w:tr w:rsidR="00CA1978" w:rsidRPr="00AE7509" w14:paraId="08060AE1" w14:textId="77777777" w:rsidTr="00007AFB">
        <w:trPr>
          <w:trHeight w:val="29"/>
        </w:trPr>
        <w:tc>
          <w:tcPr>
            <w:tcW w:w="2888" w:type="dxa"/>
            <w:tcBorders>
              <w:top w:val="nil"/>
              <w:left w:val="single" w:sz="4" w:space="0" w:color="auto"/>
              <w:bottom w:val="single" w:sz="4" w:space="0" w:color="auto"/>
              <w:right w:val="single" w:sz="4" w:space="0" w:color="auto"/>
            </w:tcBorders>
          </w:tcPr>
          <w:p w14:paraId="38F89326"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3331E54F"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tcPr>
          <w:p w14:paraId="1C36CCA3" w14:textId="77777777" w:rsidR="00226527" w:rsidRPr="00AE7509" w:rsidRDefault="00226527" w:rsidP="00DA0301">
            <w:pPr>
              <w:pStyle w:val="TAC"/>
              <w:keepNext w:val="0"/>
              <w:keepLines w:val="0"/>
              <w:widowControl w:val="0"/>
              <w:rPr>
                <w:rFonts w:cs="Arial"/>
                <w:lang w:eastAsia="zh-CN"/>
              </w:rPr>
            </w:pPr>
            <w:r w:rsidRPr="00AE7509">
              <w:rPr>
                <w:rFonts w:cs="Arial"/>
                <w:lang w:eastAsia="zh-CN"/>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7D5540E2" w14:textId="77777777" w:rsidR="00226527" w:rsidRPr="00AE7509" w:rsidRDefault="00226527" w:rsidP="00DA0301">
            <w:pPr>
              <w:pStyle w:val="TAC"/>
              <w:keepNext w:val="0"/>
              <w:keepLines w:val="0"/>
              <w:widowControl w:val="0"/>
              <w:rPr>
                <w:rFonts w:cs="Arial"/>
                <w:lang w:val="en-US" w:eastAsia="zh-CN"/>
              </w:rPr>
            </w:pPr>
            <w:r w:rsidRPr="00AE7509">
              <w:rPr>
                <w:rFonts w:cs="Arial"/>
                <w:lang w:val="en-US" w:eastAsia="zh-CN"/>
              </w:rPr>
              <w:t>CA_n78</w:t>
            </w:r>
            <w:r>
              <w:rPr>
                <w:rFonts w:cs="Arial"/>
                <w:lang w:val="en-US" w:eastAsia="zh-CN"/>
              </w:rPr>
              <w:t>C</w:t>
            </w:r>
            <w:r w:rsidRPr="00AE7509">
              <w:rPr>
                <w:rFonts w:cs="Arial"/>
                <w:lang w:val="en-US" w:eastAsia="zh-CN"/>
              </w:rPr>
              <w:t>_BCS</w:t>
            </w:r>
            <w:r>
              <w:rPr>
                <w:rFonts w:cs="Arial"/>
                <w:lang w:val="en-US" w:eastAsia="zh-CN"/>
              </w:rPr>
              <w:t>0</w:t>
            </w:r>
          </w:p>
        </w:tc>
        <w:tc>
          <w:tcPr>
            <w:tcW w:w="2709" w:type="dxa"/>
            <w:tcBorders>
              <w:top w:val="nil"/>
              <w:left w:val="single" w:sz="4" w:space="0" w:color="auto"/>
              <w:bottom w:val="single" w:sz="4" w:space="0" w:color="auto"/>
              <w:right w:val="single" w:sz="4" w:space="0" w:color="auto"/>
            </w:tcBorders>
            <w:vAlign w:val="center"/>
          </w:tcPr>
          <w:p w14:paraId="4AA71CBB" w14:textId="77777777" w:rsidR="00226527" w:rsidRPr="00AE7509" w:rsidRDefault="00226527" w:rsidP="00DA0301">
            <w:pPr>
              <w:pStyle w:val="TAC"/>
              <w:keepNext w:val="0"/>
              <w:keepLines w:val="0"/>
              <w:widowControl w:val="0"/>
              <w:rPr>
                <w:kern w:val="2"/>
                <w:szCs w:val="22"/>
                <w:lang w:val="en-US"/>
              </w:rPr>
            </w:pPr>
          </w:p>
        </w:tc>
      </w:tr>
      <w:tr w:rsidR="00CA1978" w:rsidRPr="00AE7509" w14:paraId="51639375" w14:textId="77777777" w:rsidTr="00007AFB">
        <w:trPr>
          <w:trHeight w:val="29"/>
        </w:trPr>
        <w:tc>
          <w:tcPr>
            <w:tcW w:w="2888" w:type="dxa"/>
            <w:tcBorders>
              <w:top w:val="single" w:sz="4" w:space="0" w:color="auto"/>
              <w:left w:val="single" w:sz="4" w:space="0" w:color="auto"/>
              <w:bottom w:val="nil"/>
              <w:right w:val="single" w:sz="4" w:space="0" w:color="auto"/>
            </w:tcBorders>
          </w:tcPr>
          <w:p w14:paraId="6ADBFE27" w14:textId="77777777" w:rsidR="00226527" w:rsidRPr="00AE7509" w:rsidRDefault="00226527" w:rsidP="00DA0301">
            <w:pPr>
              <w:pStyle w:val="TAC"/>
              <w:keepNext w:val="0"/>
              <w:keepLines w:val="0"/>
              <w:widowControl w:val="0"/>
            </w:pPr>
            <w:r w:rsidRPr="00AE7509">
              <w:rPr>
                <w:lang w:eastAsia="zh-CN"/>
              </w:rPr>
              <w:t>CA_n1A-n3B-n7B-n78(2A)</w:t>
            </w:r>
          </w:p>
        </w:tc>
        <w:tc>
          <w:tcPr>
            <w:tcW w:w="3001" w:type="dxa"/>
            <w:tcBorders>
              <w:top w:val="single" w:sz="4" w:space="0" w:color="auto"/>
              <w:left w:val="single" w:sz="4" w:space="0" w:color="auto"/>
              <w:bottom w:val="nil"/>
              <w:right w:val="single" w:sz="4" w:space="0" w:color="auto"/>
            </w:tcBorders>
          </w:tcPr>
          <w:p w14:paraId="14B202A6" w14:textId="77777777" w:rsidR="00226527" w:rsidRPr="00AE7509" w:rsidRDefault="00226527" w:rsidP="00DA0301">
            <w:pPr>
              <w:pStyle w:val="TAC"/>
              <w:keepNext w:val="0"/>
              <w:keepLines w:val="0"/>
              <w:widowControl w:val="0"/>
              <w:rPr>
                <w:rFonts w:cs="Arial"/>
                <w:lang w:val="en-US" w:eastAsia="zh-CN"/>
              </w:rPr>
            </w:pPr>
            <w:r w:rsidRPr="00AE7509">
              <w:rPr>
                <w:rFonts w:cs="Arial"/>
                <w:lang w:val="en-US" w:eastAsia="zh-CN"/>
              </w:rPr>
              <w:t>CA_n1A-n3A</w:t>
            </w:r>
          </w:p>
          <w:p w14:paraId="0C1C641D" w14:textId="77777777" w:rsidR="00226527" w:rsidRPr="00AE7509" w:rsidRDefault="00226527" w:rsidP="00DA0301">
            <w:pPr>
              <w:pStyle w:val="TAC"/>
              <w:keepNext w:val="0"/>
              <w:keepLines w:val="0"/>
              <w:widowControl w:val="0"/>
              <w:rPr>
                <w:rFonts w:cs="Arial"/>
                <w:lang w:val="en-US" w:eastAsia="zh-CN"/>
              </w:rPr>
            </w:pPr>
            <w:r w:rsidRPr="00AE7509">
              <w:rPr>
                <w:rFonts w:cs="Arial"/>
                <w:lang w:val="en-US" w:eastAsia="zh-CN"/>
              </w:rPr>
              <w:t>CA_n1A-n7A</w:t>
            </w:r>
          </w:p>
          <w:p w14:paraId="38395CCA" w14:textId="77777777" w:rsidR="00226527" w:rsidRPr="00AE7509" w:rsidRDefault="00226527" w:rsidP="00DA0301">
            <w:pPr>
              <w:pStyle w:val="TAC"/>
              <w:keepNext w:val="0"/>
              <w:keepLines w:val="0"/>
              <w:widowControl w:val="0"/>
              <w:rPr>
                <w:rFonts w:cs="Arial"/>
                <w:lang w:val="en-US" w:eastAsia="zh-CN"/>
              </w:rPr>
            </w:pPr>
            <w:r w:rsidRPr="00AE7509">
              <w:rPr>
                <w:rFonts w:cs="Arial"/>
                <w:lang w:val="en-US" w:eastAsia="zh-CN"/>
              </w:rPr>
              <w:t>CA_n1A-n78A</w:t>
            </w:r>
          </w:p>
          <w:p w14:paraId="0BA98A54" w14:textId="77777777" w:rsidR="00226527" w:rsidRPr="00AE7509" w:rsidRDefault="00226527" w:rsidP="00DA0301">
            <w:pPr>
              <w:pStyle w:val="TAC"/>
              <w:keepNext w:val="0"/>
              <w:keepLines w:val="0"/>
              <w:widowControl w:val="0"/>
              <w:rPr>
                <w:rFonts w:cs="Arial"/>
                <w:lang w:val="en-US" w:eastAsia="zh-CN"/>
              </w:rPr>
            </w:pPr>
            <w:r w:rsidRPr="00AE7509">
              <w:rPr>
                <w:rFonts w:cs="Arial"/>
                <w:lang w:val="en-US" w:eastAsia="zh-CN"/>
              </w:rPr>
              <w:t>CA_n3A-n7A</w:t>
            </w:r>
          </w:p>
          <w:p w14:paraId="022C5CEF" w14:textId="77777777" w:rsidR="00226527" w:rsidRPr="00AE7509" w:rsidRDefault="00226527" w:rsidP="00DA0301">
            <w:pPr>
              <w:pStyle w:val="TAC"/>
              <w:keepNext w:val="0"/>
              <w:keepLines w:val="0"/>
              <w:widowControl w:val="0"/>
              <w:rPr>
                <w:rFonts w:cs="Arial"/>
                <w:lang w:val="en-US" w:eastAsia="zh-CN"/>
              </w:rPr>
            </w:pPr>
            <w:r w:rsidRPr="00AE7509">
              <w:rPr>
                <w:rFonts w:cs="Arial"/>
                <w:lang w:val="en-US" w:eastAsia="zh-CN"/>
              </w:rPr>
              <w:t>CA_n3A-n78A</w:t>
            </w:r>
          </w:p>
          <w:p w14:paraId="7AF5FAF0" w14:textId="77777777" w:rsidR="00226527" w:rsidRPr="00AE7509" w:rsidRDefault="00226527" w:rsidP="00DA0301">
            <w:pPr>
              <w:pStyle w:val="TAC"/>
              <w:keepNext w:val="0"/>
              <w:keepLines w:val="0"/>
              <w:widowControl w:val="0"/>
              <w:rPr>
                <w:rFonts w:cs="Arial"/>
                <w:lang w:val="en-US" w:eastAsia="zh-CN"/>
              </w:rPr>
            </w:pPr>
            <w:r w:rsidRPr="00AE7509">
              <w:rPr>
                <w:rFonts w:cs="Arial"/>
                <w:lang w:val="en-US" w:eastAsia="zh-CN"/>
              </w:rPr>
              <w:t>CA_n7A-n78A</w:t>
            </w:r>
          </w:p>
          <w:p w14:paraId="49A8B948" w14:textId="35C30E5E" w:rsidR="00226527" w:rsidRPr="00AE7509" w:rsidRDefault="00226527" w:rsidP="001A7AF2">
            <w:pPr>
              <w:pStyle w:val="TAC"/>
              <w:keepNext w:val="0"/>
              <w:keepLines w:val="0"/>
              <w:widowControl w:val="0"/>
              <w:rPr>
                <w:rFonts w:cs="Arial"/>
              </w:rPr>
            </w:pPr>
            <w:r w:rsidRPr="00AE7509">
              <w:rPr>
                <w:rFonts w:cs="Arial"/>
                <w:lang w:val="en-US" w:eastAsia="zh-CN"/>
              </w:rPr>
              <w:t>CA_n7B</w:t>
            </w:r>
          </w:p>
        </w:tc>
        <w:tc>
          <w:tcPr>
            <w:tcW w:w="1401" w:type="dxa"/>
            <w:tcBorders>
              <w:top w:val="single" w:sz="4" w:space="0" w:color="auto"/>
              <w:left w:val="single" w:sz="4" w:space="0" w:color="auto"/>
              <w:bottom w:val="single" w:sz="4" w:space="0" w:color="auto"/>
              <w:right w:val="single" w:sz="4" w:space="0" w:color="auto"/>
            </w:tcBorders>
          </w:tcPr>
          <w:p w14:paraId="68D8E5E1" w14:textId="77777777" w:rsidR="00226527" w:rsidRPr="00AE7509" w:rsidRDefault="00226527" w:rsidP="00DA0301">
            <w:pPr>
              <w:pStyle w:val="TAC"/>
              <w:keepNext w:val="0"/>
              <w:keepLines w:val="0"/>
              <w:widowControl w:val="0"/>
              <w:rPr>
                <w:lang w:val="en-US"/>
              </w:rPr>
            </w:pPr>
            <w:r w:rsidRPr="00AE7509">
              <w:rPr>
                <w:rFonts w:cs="Arial"/>
                <w:lang w:eastAsia="zh-CN"/>
              </w:rPr>
              <w:t>n1</w:t>
            </w:r>
          </w:p>
        </w:tc>
        <w:tc>
          <w:tcPr>
            <w:tcW w:w="4173" w:type="dxa"/>
            <w:tcBorders>
              <w:top w:val="single" w:sz="4" w:space="0" w:color="auto"/>
              <w:left w:val="single" w:sz="4" w:space="0" w:color="auto"/>
              <w:bottom w:val="single" w:sz="4" w:space="0" w:color="auto"/>
              <w:right w:val="single" w:sz="4" w:space="0" w:color="auto"/>
            </w:tcBorders>
            <w:vAlign w:val="center"/>
          </w:tcPr>
          <w:p w14:paraId="63F7EA10"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vAlign w:val="center"/>
          </w:tcPr>
          <w:p w14:paraId="38DB5549" w14:textId="77777777" w:rsidR="00226527" w:rsidRPr="00AE7509" w:rsidRDefault="00226527" w:rsidP="00DA0301">
            <w:pPr>
              <w:pStyle w:val="TAC"/>
              <w:keepNext w:val="0"/>
              <w:keepLines w:val="0"/>
              <w:widowControl w:val="0"/>
              <w:rPr>
                <w:kern w:val="2"/>
                <w:szCs w:val="22"/>
                <w:lang w:val="en-US"/>
              </w:rPr>
            </w:pPr>
            <w:r w:rsidRPr="00AE7509">
              <w:rPr>
                <w:lang w:val="en-US" w:eastAsia="zh-CN" w:bidi="ar"/>
              </w:rPr>
              <w:t>0</w:t>
            </w:r>
          </w:p>
        </w:tc>
      </w:tr>
      <w:tr w:rsidR="00CA1978" w:rsidRPr="00AE7509" w14:paraId="1852B35E" w14:textId="77777777" w:rsidTr="00007AFB">
        <w:trPr>
          <w:trHeight w:val="29"/>
        </w:trPr>
        <w:tc>
          <w:tcPr>
            <w:tcW w:w="2888" w:type="dxa"/>
            <w:tcBorders>
              <w:top w:val="nil"/>
              <w:left w:val="single" w:sz="4" w:space="0" w:color="auto"/>
              <w:bottom w:val="nil"/>
              <w:right w:val="single" w:sz="4" w:space="0" w:color="auto"/>
            </w:tcBorders>
          </w:tcPr>
          <w:p w14:paraId="741CC359"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nil"/>
              <w:right w:val="single" w:sz="4" w:space="0" w:color="auto"/>
            </w:tcBorders>
          </w:tcPr>
          <w:p w14:paraId="0E7F10FD"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tcPr>
          <w:p w14:paraId="3BBB83DD" w14:textId="77777777" w:rsidR="00226527" w:rsidRPr="00AE7509" w:rsidRDefault="00226527" w:rsidP="00DA0301">
            <w:pPr>
              <w:pStyle w:val="TAC"/>
              <w:keepNext w:val="0"/>
              <w:keepLines w:val="0"/>
              <w:widowControl w:val="0"/>
              <w:rPr>
                <w:lang w:val="en-US"/>
              </w:rPr>
            </w:pPr>
            <w:r w:rsidRPr="00AE7509">
              <w:rPr>
                <w:rFonts w:cs="Arial"/>
                <w:lang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23BE99D7" w14:textId="77777777" w:rsidR="00226527" w:rsidRPr="00AE7509" w:rsidRDefault="00226527" w:rsidP="00DA0301">
            <w:pPr>
              <w:pStyle w:val="TAC"/>
              <w:keepNext w:val="0"/>
              <w:keepLines w:val="0"/>
              <w:widowControl w:val="0"/>
              <w:rPr>
                <w:lang w:val="en-US" w:eastAsia="zh-CN" w:bidi="ar"/>
              </w:rPr>
            </w:pPr>
            <w:r w:rsidRPr="00AE7509">
              <w:rPr>
                <w:rFonts w:cs="Arial"/>
                <w:lang w:val="en-US" w:eastAsia="zh-CN"/>
              </w:rPr>
              <w:t>CA_n3B_BCS0</w:t>
            </w:r>
          </w:p>
        </w:tc>
        <w:tc>
          <w:tcPr>
            <w:tcW w:w="2709" w:type="dxa"/>
            <w:tcBorders>
              <w:top w:val="nil"/>
              <w:left w:val="single" w:sz="4" w:space="0" w:color="auto"/>
              <w:bottom w:val="nil"/>
              <w:right w:val="single" w:sz="4" w:space="0" w:color="auto"/>
            </w:tcBorders>
            <w:vAlign w:val="center"/>
          </w:tcPr>
          <w:p w14:paraId="62209DCD" w14:textId="77777777" w:rsidR="00226527" w:rsidRPr="00AE7509" w:rsidRDefault="00226527" w:rsidP="00DA0301">
            <w:pPr>
              <w:pStyle w:val="TAC"/>
              <w:keepNext w:val="0"/>
              <w:keepLines w:val="0"/>
              <w:widowControl w:val="0"/>
              <w:rPr>
                <w:kern w:val="2"/>
                <w:szCs w:val="22"/>
                <w:lang w:val="en-US"/>
              </w:rPr>
            </w:pPr>
          </w:p>
        </w:tc>
      </w:tr>
      <w:tr w:rsidR="00CA1978" w:rsidRPr="00AE7509" w14:paraId="6FAA24A3" w14:textId="77777777" w:rsidTr="00007AFB">
        <w:trPr>
          <w:trHeight w:val="29"/>
        </w:trPr>
        <w:tc>
          <w:tcPr>
            <w:tcW w:w="2888" w:type="dxa"/>
            <w:tcBorders>
              <w:top w:val="nil"/>
              <w:left w:val="single" w:sz="4" w:space="0" w:color="auto"/>
              <w:bottom w:val="nil"/>
              <w:right w:val="single" w:sz="4" w:space="0" w:color="auto"/>
            </w:tcBorders>
          </w:tcPr>
          <w:p w14:paraId="37B7D439"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nil"/>
              <w:right w:val="single" w:sz="4" w:space="0" w:color="auto"/>
            </w:tcBorders>
          </w:tcPr>
          <w:p w14:paraId="22555597"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tcPr>
          <w:p w14:paraId="3EC15540" w14:textId="77777777" w:rsidR="00226527" w:rsidRPr="00AE7509" w:rsidRDefault="00226527" w:rsidP="00DA0301">
            <w:pPr>
              <w:pStyle w:val="TAC"/>
              <w:keepNext w:val="0"/>
              <w:keepLines w:val="0"/>
              <w:widowControl w:val="0"/>
              <w:rPr>
                <w:lang w:val="en-US"/>
              </w:rPr>
            </w:pPr>
            <w:r w:rsidRPr="00AE7509">
              <w:rPr>
                <w:rFonts w:cs="Arial"/>
                <w:lang w:eastAsia="zh-CN"/>
              </w:rPr>
              <w:t>n7</w:t>
            </w:r>
          </w:p>
        </w:tc>
        <w:tc>
          <w:tcPr>
            <w:tcW w:w="4173" w:type="dxa"/>
            <w:tcBorders>
              <w:top w:val="single" w:sz="4" w:space="0" w:color="auto"/>
              <w:left w:val="single" w:sz="4" w:space="0" w:color="auto"/>
              <w:bottom w:val="single" w:sz="4" w:space="0" w:color="auto"/>
              <w:right w:val="single" w:sz="4" w:space="0" w:color="auto"/>
            </w:tcBorders>
            <w:vAlign w:val="center"/>
          </w:tcPr>
          <w:p w14:paraId="19F05876" w14:textId="77777777" w:rsidR="00226527" w:rsidRPr="00AE7509" w:rsidRDefault="00226527" w:rsidP="00DA0301">
            <w:pPr>
              <w:pStyle w:val="TAC"/>
              <w:keepNext w:val="0"/>
              <w:keepLines w:val="0"/>
              <w:widowControl w:val="0"/>
              <w:rPr>
                <w:lang w:val="en-US" w:eastAsia="zh-CN" w:bidi="ar"/>
              </w:rPr>
            </w:pPr>
            <w:r w:rsidRPr="00AE7509">
              <w:rPr>
                <w:rFonts w:cs="Arial"/>
                <w:lang w:val="en-US" w:eastAsia="zh-CN"/>
              </w:rPr>
              <w:t>CA_n7B_BCS0</w:t>
            </w:r>
          </w:p>
        </w:tc>
        <w:tc>
          <w:tcPr>
            <w:tcW w:w="2709" w:type="dxa"/>
            <w:tcBorders>
              <w:top w:val="nil"/>
              <w:left w:val="single" w:sz="4" w:space="0" w:color="auto"/>
              <w:bottom w:val="nil"/>
              <w:right w:val="single" w:sz="4" w:space="0" w:color="auto"/>
            </w:tcBorders>
            <w:vAlign w:val="center"/>
          </w:tcPr>
          <w:p w14:paraId="347E6309" w14:textId="77777777" w:rsidR="00226527" w:rsidRPr="00AE7509" w:rsidRDefault="00226527" w:rsidP="00DA0301">
            <w:pPr>
              <w:pStyle w:val="TAC"/>
              <w:keepNext w:val="0"/>
              <w:keepLines w:val="0"/>
              <w:widowControl w:val="0"/>
              <w:rPr>
                <w:kern w:val="2"/>
                <w:szCs w:val="22"/>
                <w:lang w:val="en-US"/>
              </w:rPr>
            </w:pPr>
          </w:p>
        </w:tc>
      </w:tr>
      <w:tr w:rsidR="00CA1978" w:rsidRPr="00AE7509" w14:paraId="77364146" w14:textId="77777777" w:rsidTr="00007AFB">
        <w:trPr>
          <w:trHeight w:val="29"/>
        </w:trPr>
        <w:tc>
          <w:tcPr>
            <w:tcW w:w="2888" w:type="dxa"/>
            <w:tcBorders>
              <w:top w:val="nil"/>
              <w:left w:val="single" w:sz="4" w:space="0" w:color="auto"/>
              <w:bottom w:val="nil"/>
              <w:right w:val="single" w:sz="4" w:space="0" w:color="auto"/>
            </w:tcBorders>
          </w:tcPr>
          <w:p w14:paraId="6D4C6F48"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285616EB"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tcPr>
          <w:p w14:paraId="09B9EF4B" w14:textId="77777777" w:rsidR="00226527" w:rsidRPr="00AE7509" w:rsidRDefault="00226527" w:rsidP="00DA0301">
            <w:pPr>
              <w:pStyle w:val="TAC"/>
              <w:keepNext w:val="0"/>
              <w:keepLines w:val="0"/>
              <w:widowControl w:val="0"/>
              <w:rPr>
                <w:lang w:val="en-US"/>
              </w:rPr>
            </w:pPr>
            <w:r w:rsidRPr="00AE7509">
              <w:rPr>
                <w:rFonts w:cs="Arial"/>
                <w:lang w:eastAsia="zh-CN"/>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3D1DD362" w14:textId="77777777" w:rsidR="00226527" w:rsidRPr="00AE7509" w:rsidRDefault="00226527" w:rsidP="00DA0301">
            <w:pPr>
              <w:pStyle w:val="TAC"/>
              <w:keepNext w:val="0"/>
              <w:keepLines w:val="0"/>
              <w:widowControl w:val="0"/>
              <w:rPr>
                <w:lang w:val="en-US" w:eastAsia="zh-CN" w:bidi="ar"/>
              </w:rPr>
            </w:pPr>
            <w:r w:rsidRPr="00AE7509">
              <w:rPr>
                <w:rFonts w:cs="Arial"/>
                <w:lang w:val="en-US" w:eastAsia="zh-CN"/>
              </w:rPr>
              <w:t>CA_n78(2A)_BCS0</w:t>
            </w:r>
          </w:p>
        </w:tc>
        <w:tc>
          <w:tcPr>
            <w:tcW w:w="2709" w:type="dxa"/>
            <w:tcBorders>
              <w:top w:val="nil"/>
              <w:left w:val="single" w:sz="4" w:space="0" w:color="auto"/>
              <w:bottom w:val="single" w:sz="4" w:space="0" w:color="auto"/>
              <w:right w:val="single" w:sz="4" w:space="0" w:color="auto"/>
            </w:tcBorders>
            <w:vAlign w:val="center"/>
          </w:tcPr>
          <w:p w14:paraId="3C4326DA" w14:textId="77777777" w:rsidR="00226527" w:rsidRPr="00AE7509" w:rsidRDefault="00226527" w:rsidP="00DA0301">
            <w:pPr>
              <w:pStyle w:val="TAC"/>
              <w:keepNext w:val="0"/>
              <w:keepLines w:val="0"/>
              <w:widowControl w:val="0"/>
              <w:rPr>
                <w:kern w:val="2"/>
                <w:szCs w:val="22"/>
                <w:lang w:val="en-US"/>
              </w:rPr>
            </w:pPr>
          </w:p>
        </w:tc>
      </w:tr>
      <w:tr w:rsidR="00CA1978" w:rsidRPr="00AE7509" w14:paraId="24FDD6B7" w14:textId="77777777" w:rsidTr="00007AFB">
        <w:trPr>
          <w:trHeight w:val="29"/>
          <w:ins w:id="79" w:author="Per Lindell" w:date="2024-08-04T09:41:00Z"/>
        </w:trPr>
        <w:tc>
          <w:tcPr>
            <w:tcW w:w="2888" w:type="dxa"/>
            <w:tcBorders>
              <w:top w:val="nil"/>
              <w:left w:val="single" w:sz="4" w:space="0" w:color="auto"/>
              <w:bottom w:val="nil"/>
              <w:right w:val="single" w:sz="4" w:space="0" w:color="auto"/>
            </w:tcBorders>
          </w:tcPr>
          <w:p w14:paraId="2300B5B5" w14:textId="77777777" w:rsidR="007C24ED" w:rsidRPr="00AE7509" w:rsidRDefault="007C24ED" w:rsidP="00DA0301">
            <w:pPr>
              <w:pStyle w:val="TAC"/>
              <w:keepNext w:val="0"/>
              <w:keepLines w:val="0"/>
              <w:widowControl w:val="0"/>
              <w:rPr>
                <w:ins w:id="80" w:author="Per Lindell" w:date="2024-08-04T09:41:00Z"/>
              </w:rPr>
            </w:pPr>
          </w:p>
        </w:tc>
        <w:tc>
          <w:tcPr>
            <w:tcW w:w="3001" w:type="dxa"/>
            <w:tcBorders>
              <w:top w:val="single" w:sz="4" w:space="0" w:color="auto"/>
              <w:left w:val="single" w:sz="4" w:space="0" w:color="auto"/>
              <w:bottom w:val="nil"/>
              <w:right w:val="single" w:sz="4" w:space="0" w:color="auto"/>
            </w:tcBorders>
          </w:tcPr>
          <w:p w14:paraId="6D47A3D0" w14:textId="348C780A" w:rsidR="007C24ED" w:rsidRPr="00AE7509" w:rsidRDefault="001A7AF2" w:rsidP="001A7AF2">
            <w:pPr>
              <w:pStyle w:val="TAC"/>
              <w:keepNext w:val="0"/>
              <w:keepLines w:val="0"/>
              <w:widowControl w:val="0"/>
              <w:rPr>
                <w:ins w:id="81" w:author="Per Lindell" w:date="2024-08-04T09:41:00Z"/>
                <w:rFonts w:cs="Arial"/>
              </w:rPr>
            </w:pPr>
            <w:ins w:id="82" w:author="Per Lindell" w:date="2024-08-04T09:41:00Z">
              <w:r w:rsidRPr="00AE7509">
                <w:rPr>
                  <w:rFonts w:cs="Arial"/>
                  <w:lang w:val="en-US" w:eastAsia="zh-CN"/>
                </w:rPr>
                <w:t>CA_n78(2A)</w:t>
              </w:r>
            </w:ins>
          </w:p>
        </w:tc>
        <w:tc>
          <w:tcPr>
            <w:tcW w:w="1401" w:type="dxa"/>
            <w:tcBorders>
              <w:top w:val="single" w:sz="4" w:space="0" w:color="auto"/>
              <w:left w:val="single" w:sz="4" w:space="0" w:color="auto"/>
              <w:bottom w:val="single" w:sz="4" w:space="0" w:color="auto"/>
              <w:right w:val="single" w:sz="4" w:space="0" w:color="auto"/>
            </w:tcBorders>
          </w:tcPr>
          <w:p w14:paraId="70645234" w14:textId="77777777" w:rsidR="007C24ED" w:rsidRPr="00AE7509" w:rsidRDefault="007C24ED" w:rsidP="00DA0301">
            <w:pPr>
              <w:pStyle w:val="TAC"/>
              <w:keepNext w:val="0"/>
              <w:keepLines w:val="0"/>
              <w:widowControl w:val="0"/>
              <w:rPr>
                <w:ins w:id="83" w:author="Per Lindell" w:date="2024-08-04T09:41:00Z"/>
                <w:lang w:val="en-US"/>
              </w:rPr>
            </w:pPr>
            <w:ins w:id="84" w:author="Per Lindell" w:date="2024-08-04T09:41:00Z">
              <w:r w:rsidRPr="00AE7509">
                <w:rPr>
                  <w:rFonts w:cs="Arial"/>
                  <w:lang w:eastAsia="zh-CN"/>
                </w:rPr>
                <w:t>n1</w:t>
              </w:r>
            </w:ins>
          </w:p>
        </w:tc>
        <w:tc>
          <w:tcPr>
            <w:tcW w:w="4173" w:type="dxa"/>
            <w:tcBorders>
              <w:top w:val="single" w:sz="4" w:space="0" w:color="auto"/>
              <w:left w:val="single" w:sz="4" w:space="0" w:color="auto"/>
              <w:bottom w:val="single" w:sz="4" w:space="0" w:color="auto"/>
              <w:right w:val="single" w:sz="4" w:space="0" w:color="auto"/>
            </w:tcBorders>
          </w:tcPr>
          <w:p w14:paraId="53B2879B" w14:textId="77777777" w:rsidR="007C24ED" w:rsidRPr="00AE7509" w:rsidRDefault="007C24ED" w:rsidP="00DA0301">
            <w:pPr>
              <w:pStyle w:val="TAC"/>
              <w:keepNext w:val="0"/>
              <w:keepLines w:val="0"/>
              <w:widowControl w:val="0"/>
              <w:rPr>
                <w:ins w:id="85" w:author="Per Lindell" w:date="2024-08-04T09:41:00Z"/>
                <w:lang w:val="en-US" w:eastAsia="zh-CN" w:bidi="ar"/>
              </w:rPr>
            </w:pPr>
            <w:ins w:id="86" w:author="Per Lindell" w:date="2024-08-04T09:41:00Z">
              <w:r w:rsidRPr="00C45A75">
                <w:rPr>
                  <w:rFonts w:cs="Arial"/>
                  <w:color w:val="000000"/>
                </w:rPr>
                <w:t>n</w:t>
              </w:r>
              <w:r>
                <w:rPr>
                  <w:rFonts w:cs="Arial"/>
                  <w:color w:val="000000"/>
                </w:rPr>
                <w:t>1</w:t>
              </w:r>
              <w:r w:rsidRPr="00C45A75">
                <w:rPr>
                  <w:rFonts w:cs="Arial"/>
                  <w:color w:val="000000"/>
                </w:rPr>
                <w:t xml:space="preserve"> channel bandwidths in Table 5.3.5-1</w:t>
              </w:r>
            </w:ins>
          </w:p>
        </w:tc>
        <w:tc>
          <w:tcPr>
            <w:tcW w:w="2709" w:type="dxa"/>
            <w:tcBorders>
              <w:top w:val="single" w:sz="4" w:space="0" w:color="auto"/>
              <w:left w:val="single" w:sz="4" w:space="0" w:color="auto"/>
              <w:bottom w:val="nil"/>
              <w:right w:val="single" w:sz="4" w:space="0" w:color="auto"/>
            </w:tcBorders>
            <w:vAlign w:val="center"/>
          </w:tcPr>
          <w:p w14:paraId="030922C0" w14:textId="77777777" w:rsidR="007C24ED" w:rsidRPr="00AE7509" w:rsidRDefault="007C24ED" w:rsidP="00DA0301">
            <w:pPr>
              <w:pStyle w:val="TAC"/>
              <w:keepNext w:val="0"/>
              <w:keepLines w:val="0"/>
              <w:widowControl w:val="0"/>
              <w:rPr>
                <w:ins w:id="87" w:author="Per Lindell" w:date="2024-08-04T09:41:00Z"/>
                <w:kern w:val="2"/>
                <w:szCs w:val="22"/>
                <w:lang w:val="en-US"/>
              </w:rPr>
            </w:pPr>
            <w:ins w:id="88" w:author="Per Lindell" w:date="2024-08-04T09:41:00Z">
              <w:r>
                <w:rPr>
                  <w:lang w:val="en-US" w:eastAsia="zh-CN" w:bidi="ar"/>
                </w:rPr>
                <w:t>4 and 5</w:t>
              </w:r>
            </w:ins>
          </w:p>
        </w:tc>
      </w:tr>
      <w:tr w:rsidR="00CA1978" w:rsidRPr="00AE7509" w14:paraId="191F281E" w14:textId="77777777" w:rsidTr="00007AFB">
        <w:trPr>
          <w:trHeight w:val="29"/>
          <w:ins w:id="89" w:author="Per Lindell" w:date="2024-08-04T09:41:00Z"/>
        </w:trPr>
        <w:tc>
          <w:tcPr>
            <w:tcW w:w="2888" w:type="dxa"/>
            <w:tcBorders>
              <w:top w:val="nil"/>
              <w:left w:val="single" w:sz="4" w:space="0" w:color="auto"/>
              <w:bottom w:val="nil"/>
              <w:right w:val="single" w:sz="4" w:space="0" w:color="auto"/>
            </w:tcBorders>
          </w:tcPr>
          <w:p w14:paraId="1C8AEA77" w14:textId="77777777" w:rsidR="007C24ED" w:rsidRPr="00AE7509" w:rsidRDefault="007C24ED" w:rsidP="00DA0301">
            <w:pPr>
              <w:pStyle w:val="TAC"/>
              <w:keepNext w:val="0"/>
              <w:keepLines w:val="0"/>
              <w:widowControl w:val="0"/>
              <w:rPr>
                <w:ins w:id="90" w:author="Per Lindell" w:date="2024-08-04T09:41:00Z"/>
              </w:rPr>
            </w:pPr>
          </w:p>
        </w:tc>
        <w:tc>
          <w:tcPr>
            <w:tcW w:w="3001" w:type="dxa"/>
            <w:tcBorders>
              <w:top w:val="nil"/>
              <w:left w:val="single" w:sz="4" w:space="0" w:color="auto"/>
              <w:bottom w:val="nil"/>
              <w:right w:val="single" w:sz="4" w:space="0" w:color="auto"/>
            </w:tcBorders>
          </w:tcPr>
          <w:p w14:paraId="1851A815" w14:textId="77777777" w:rsidR="007C24ED" w:rsidRPr="00AE7509" w:rsidRDefault="007C24ED" w:rsidP="00DA0301">
            <w:pPr>
              <w:pStyle w:val="TAC"/>
              <w:keepNext w:val="0"/>
              <w:keepLines w:val="0"/>
              <w:widowControl w:val="0"/>
              <w:rPr>
                <w:ins w:id="91" w:author="Per Lindell" w:date="2024-08-04T09:41:00Z"/>
                <w:rFonts w:cs="Arial"/>
              </w:rPr>
            </w:pPr>
          </w:p>
        </w:tc>
        <w:tc>
          <w:tcPr>
            <w:tcW w:w="1401" w:type="dxa"/>
            <w:tcBorders>
              <w:top w:val="single" w:sz="4" w:space="0" w:color="auto"/>
              <w:left w:val="single" w:sz="4" w:space="0" w:color="auto"/>
              <w:bottom w:val="single" w:sz="4" w:space="0" w:color="auto"/>
              <w:right w:val="single" w:sz="4" w:space="0" w:color="auto"/>
            </w:tcBorders>
          </w:tcPr>
          <w:p w14:paraId="0FA9E0BC" w14:textId="77777777" w:rsidR="007C24ED" w:rsidRPr="00AE7509" w:rsidRDefault="007C24ED" w:rsidP="00DA0301">
            <w:pPr>
              <w:pStyle w:val="TAC"/>
              <w:keepNext w:val="0"/>
              <w:keepLines w:val="0"/>
              <w:widowControl w:val="0"/>
              <w:rPr>
                <w:ins w:id="92" w:author="Per Lindell" w:date="2024-08-04T09:41:00Z"/>
                <w:lang w:val="en-US"/>
              </w:rPr>
            </w:pPr>
            <w:ins w:id="93" w:author="Per Lindell" w:date="2024-08-04T09:41:00Z">
              <w:r w:rsidRPr="00AE7509">
                <w:rPr>
                  <w:rFonts w:cs="Arial"/>
                  <w:lang w:eastAsia="zh-CN"/>
                </w:rPr>
                <w:t>n3</w:t>
              </w:r>
            </w:ins>
          </w:p>
        </w:tc>
        <w:tc>
          <w:tcPr>
            <w:tcW w:w="4173" w:type="dxa"/>
            <w:tcBorders>
              <w:top w:val="single" w:sz="4" w:space="0" w:color="auto"/>
              <w:left w:val="single" w:sz="4" w:space="0" w:color="auto"/>
              <w:bottom w:val="single" w:sz="4" w:space="0" w:color="auto"/>
              <w:right w:val="single" w:sz="4" w:space="0" w:color="auto"/>
            </w:tcBorders>
          </w:tcPr>
          <w:p w14:paraId="031F3B22" w14:textId="3D9C70DF" w:rsidR="007C24ED" w:rsidRPr="00AE7509" w:rsidRDefault="007C24ED" w:rsidP="00DA0301">
            <w:pPr>
              <w:pStyle w:val="TAC"/>
              <w:keepNext w:val="0"/>
              <w:keepLines w:val="0"/>
              <w:widowControl w:val="0"/>
              <w:rPr>
                <w:ins w:id="94" w:author="Per Lindell" w:date="2024-08-04T09:41:00Z"/>
                <w:lang w:val="en-US" w:eastAsia="zh-CN" w:bidi="ar"/>
              </w:rPr>
            </w:pPr>
            <w:ins w:id="95" w:author="Per Lindell" w:date="2024-08-04T09:42:00Z">
              <w:r w:rsidRPr="00AE7509">
                <w:rPr>
                  <w:lang w:val="en-US" w:eastAsia="zh-CN"/>
                </w:rPr>
                <w:t>CA_n</w:t>
              </w:r>
              <w:r>
                <w:rPr>
                  <w:lang w:val="en-US" w:eastAsia="zh-CN"/>
                </w:rPr>
                <w:t>3B</w:t>
              </w:r>
              <w:r w:rsidRPr="00AE7509">
                <w:rPr>
                  <w:lang w:val="en-US" w:eastAsia="zh-CN"/>
                </w:rPr>
                <w:t>_BCS 4 and 5</w:t>
              </w:r>
            </w:ins>
          </w:p>
        </w:tc>
        <w:tc>
          <w:tcPr>
            <w:tcW w:w="2709" w:type="dxa"/>
            <w:tcBorders>
              <w:top w:val="nil"/>
              <w:left w:val="single" w:sz="4" w:space="0" w:color="auto"/>
              <w:bottom w:val="nil"/>
              <w:right w:val="single" w:sz="4" w:space="0" w:color="auto"/>
            </w:tcBorders>
            <w:vAlign w:val="center"/>
          </w:tcPr>
          <w:p w14:paraId="602C289E" w14:textId="77777777" w:rsidR="007C24ED" w:rsidRPr="00AE7509" w:rsidRDefault="007C24ED" w:rsidP="00DA0301">
            <w:pPr>
              <w:pStyle w:val="TAC"/>
              <w:keepNext w:val="0"/>
              <w:keepLines w:val="0"/>
              <w:widowControl w:val="0"/>
              <w:rPr>
                <w:ins w:id="96" w:author="Per Lindell" w:date="2024-08-04T09:41:00Z"/>
                <w:kern w:val="2"/>
                <w:szCs w:val="22"/>
                <w:lang w:val="en-US"/>
              </w:rPr>
            </w:pPr>
          </w:p>
        </w:tc>
      </w:tr>
      <w:tr w:rsidR="00CA1978" w:rsidRPr="00AE7509" w14:paraId="547984D5" w14:textId="77777777" w:rsidTr="00007AFB">
        <w:trPr>
          <w:trHeight w:val="29"/>
          <w:ins w:id="97" w:author="Per Lindell" w:date="2024-08-04T09:41:00Z"/>
        </w:trPr>
        <w:tc>
          <w:tcPr>
            <w:tcW w:w="2888" w:type="dxa"/>
            <w:tcBorders>
              <w:top w:val="nil"/>
              <w:left w:val="single" w:sz="4" w:space="0" w:color="auto"/>
              <w:bottom w:val="nil"/>
              <w:right w:val="single" w:sz="4" w:space="0" w:color="auto"/>
            </w:tcBorders>
          </w:tcPr>
          <w:p w14:paraId="5B52D4E6" w14:textId="77777777" w:rsidR="007C24ED" w:rsidRPr="00AE7509" w:rsidRDefault="007C24ED" w:rsidP="00DA0301">
            <w:pPr>
              <w:pStyle w:val="TAC"/>
              <w:keepNext w:val="0"/>
              <w:keepLines w:val="0"/>
              <w:widowControl w:val="0"/>
              <w:rPr>
                <w:ins w:id="98" w:author="Per Lindell" w:date="2024-08-04T09:41:00Z"/>
              </w:rPr>
            </w:pPr>
          </w:p>
        </w:tc>
        <w:tc>
          <w:tcPr>
            <w:tcW w:w="3001" w:type="dxa"/>
            <w:tcBorders>
              <w:top w:val="nil"/>
              <w:left w:val="single" w:sz="4" w:space="0" w:color="auto"/>
              <w:bottom w:val="nil"/>
              <w:right w:val="single" w:sz="4" w:space="0" w:color="auto"/>
            </w:tcBorders>
          </w:tcPr>
          <w:p w14:paraId="13BE58C5" w14:textId="77777777" w:rsidR="007C24ED" w:rsidRPr="00AE7509" w:rsidRDefault="007C24ED" w:rsidP="00DA0301">
            <w:pPr>
              <w:pStyle w:val="TAC"/>
              <w:keepNext w:val="0"/>
              <w:keepLines w:val="0"/>
              <w:widowControl w:val="0"/>
              <w:rPr>
                <w:ins w:id="99" w:author="Per Lindell" w:date="2024-08-04T09:41:00Z"/>
                <w:rFonts w:cs="Arial"/>
              </w:rPr>
            </w:pPr>
          </w:p>
        </w:tc>
        <w:tc>
          <w:tcPr>
            <w:tcW w:w="1401" w:type="dxa"/>
            <w:tcBorders>
              <w:top w:val="single" w:sz="4" w:space="0" w:color="auto"/>
              <w:left w:val="single" w:sz="4" w:space="0" w:color="auto"/>
              <w:bottom w:val="single" w:sz="4" w:space="0" w:color="auto"/>
              <w:right w:val="single" w:sz="4" w:space="0" w:color="auto"/>
            </w:tcBorders>
          </w:tcPr>
          <w:p w14:paraId="08602F8C" w14:textId="77777777" w:rsidR="007C24ED" w:rsidRPr="00AE7509" w:rsidRDefault="007C24ED" w:rsidP="00DA0301">
            <w:pPr>
              <w:pStyle w:val="TAC"/>
              <w:keepNext w:val="0"/>
              <w:keepLines w:val="0"/>
              <w:widowControl w:val="0"/>
              <w:rPr>
                <w:ins w:id="100" w:author="Per Lindell" w:date="2024-08-04T09:41:00Z"/>
                <w:lang w:val="en-US"/>
              </w:rPr>
            </w:pPr>
            <w:ins w:id="101" w:author="Per Lindell" w:date="2024-08-04T09:41:00Z">
              <w:r w:rsidRPr="00AE7509">
                <w:rPr>
                  <w:rFonts w:cs="Arial"/>
                  <w:lang w:eastAsia="zh-CN"/>
                </w:rPr>
                <w:t>n7</w:t>
              </w:r>
            </w:ins>
          </w:p>
        </w:tc>
        <w:tc>
          <w:tcPr>
            <w:tcW w:w="4173" w:type="dxa"/>
            <w:tcBorders>
              <w:top w:val="single" w:sz="4" w:space="0" w:color="auto"/>
              <w:left w:val="single" w:sz="4" w:space="0" w:color="auto"/>
              <w:bottom w:val="single" w:sz="4" w:space="0" w:color="auto"/>
              <w:right w:val="single" w:sz="4" w:space="0" w:color="auto"/>
            </w:tcBorders>
            <w:vAlign w:val="center"/>
          </w:tcPr>
          <w:p w14:paraId="6D0CC741" w14:textId="77777777" w:rsidR="007C24ED" w:rsidRPr="00AE7509" w:rsidRDefault="007C24ED" w:rsidP="00DA0301">
            <w:pPr>
              <w:pStyle w:val="TAC"/>
              <w:keepNext w:val="0"/>
              <w:keepLines w:val="0"/>
              <w:widowControl w:val="0"/>
              <w:rPr>
                <w:ins w:id="102" w:author="Per Lindell" w:date="2024-08-04T09:41:00Z"/>
                <w:lang w:val="en-US" w:eastAsia="zh-CN" w:bidi="ar"/>
              </w:rPr>
            </w:pPr>
            <w:ins w:id="103" w:author="Per Lindell" w:date="2024-08-04T09:41:00Z">
              <w:r w:rsidRPr="00AE7509">
                <w:rPr>
                  <w:lang w:val="en-US" w:eastAsia="zh-CN"/>
                </w:rPr>
                <w:t>CA_n7</w:t>
              </w:r>
              <w:r>
                <w:rPr>
                  <w:lang w:val="en-US" w:eastAsia="zh-CN"/>
                </w:rPr>
                <w:t>B</w:t>
              </w:r>
              <w:r w:rsidRPr="00AE7509">
                <w:rPr>
                  <w:lang w:val="en-US" w:eastAsia="zh-CN"/>
                </w:rPr>
                <w:t>_BCS 4 and 5</w:t>
              </w:r>
            </w:ins>
          </w:p>
        </w:tc>
        <w:tc>
          <w:tcPr>
            <w:tcW w:w="2709" w:type="dxa"/>
            <w:tcBorders>
              <w:top w:val="nil"/>
              <w:left w:val="single" w:sz="4" w:space="0" w:color="auto"/>
              <w:bottom w:val="nil"/>
              <w:right w:val="single" w:sz="4" w:space="0" w:color="auto"/>
            </w:tcBorders>
            <w:vAlign w:val="center"/>
          </w:tcPr>
          <w:p w14:paraId="1E44E7B3" w14:textId="77777777" w:rsidR="007C24ED" w:rsidRPr="00AE7509" w:rsidRDefault="007C24ED" w:rsidP="00DA0301">
            <w:pPr>
              <w:pStyle w:val="TAC"/>
              <w:keepNext w:val="0"/>
              <w:keepLines w:val="0"/>
              <w:widowControl w:val="0"/>
              <w:rPr>
                <w:ins w:id="104" w:author="Per Lindell" w:date="2024-08-04T09:41:00Z"/>
                <w:kern w:val="2"/>
                <w:szCs w:val="22"/>
                <w:lang w:val="en-US"/>
              </w:rPr>
            </w:pPr>
          </w:p>
        </w:tc>
      </w:tr>
      <w:tr w:rsidR="00CA1978" w:rsidRPr="00AE7509" w14:paraId="66D695B1" w14:textId="77777777" w:rsidTr="00007AFB">
        <w:trPr>
          <w:trHeight w:val="29"/>
          <w:ins w:id="105" w:author="Per Lindell" w:date="2024-08-04T09:41:00Z"/>
        </w:trPr>
        <w:tc>
          <w:tcPr>
            <w:tcW w:w="2888" w:type="dxa"/>
            <w:tcBorders>
              <w:top w:val="nil"/>
              <w:left w:val="single" w:sz="4" w:space="0" w:color="auto"/>
              <w:bottom w:val="single" w:sz="4" w:space="0" w:color="auto"/>
              <w:right w:val="single" w:sz="4" w:space="0" w:color="auto"/>
            </w:tcBorders>
          </w:tcPr>
          <w:p w14:paraId="54E9D22B" w14:textId="77777777" w:rsidR="007C24ED" w:rsidRPr="00AE7509" w:rsidRDefault="007C24ED" w:rsidP="00DA0301">
            <w:pPr>
              <w:pStyle w:val="TAC"/>
              <w:keepNext w:val="0"/>
              <w:keepLines w:val="0"/>
              <w:widowControl w:val="0"/>
              <w:rPr>
                <w:ins w:id="106" w:author="Per Lindell" w:date="2024-08-04T09:41:00Z"/>
              </w:rPr>
            </w:pPr>
          </w:p>
        </w:tc>
        <w:tc>
          <w:tcPr>
            <w:tcW w:w="3001" w:type="dxa"/>
            <w:tcBorders>
              <w:top w:val="nil"/>
              <w:left w:val="single" w:sz="4" w:space="0" w:color="auto"/>
              <w:bottom w:val="single" w:sz="4" w:space="0" w:color="auto"/>
              <w:right w:val="single" w:sz="4" w:space="0" w:color="auto"/>
            </w:tcBorders>
          </w:tcPr>
          <w:p w14:paraId="29309FF4" w14:textId="77777777" w:rsidR="007C24ED" w:rsidRPr="00AE7509" w:rsidRDefault="007C24ED" w:rsidP="00DA0301">
            <w:pPr>
              <w:pStyle w:val="TAC"/>
              <w:keepNext w:val="0"/>
              <w:keepLines w:val="0"/>
              <w:widowControl w:val="0"/>
              <w:rPr>
                <w:ins w:id="107" w:author="Per Lindell" w:date="2024-08-04T09:41:00Z"/>
                <w:rFonts w:cs="Arial"/>
              </w:rPr>
            </w:pPr>
          </w:p>
        </w:tc>
        <w:tc>
          <w:tcPr>
            <w:tcW w:w="1401" w:type="dxa"/>
            <w:tcBorders>
              <w:top w:val="single" w:sz="4" w:space="0" w:color="auto"/>
              <w:left w:val="single" w:sz="4" w:space="0" w:color="auto"/>
              <w:bottom w:val="single" w:sz="4" w:space="0" w:color="auto"/>
              <w:right w:val="single" w:sz="4" w:space="0" w:color="auto"/>
            </w:tcBorders>
          </w:tcPr>
          <w:p w14:paraId="49750F6F" w14:textId="77777777" w:rsidR="007C24ED" w:rsidRPr="00AE7509" w:rsidRDefault="007C24ED" w:rsidP="00DA0301">
            <w:pPr>
              <w:pStyle w:val="TAC"/>
              <w:keepNext w:val="0"/>
              <w:keepLines w:val="0"/>
              <w:widowControl w:val="0"/>
              <w:rPr>
                <w:ins w:id="108" w:author="Per Lindell" w:date="2024-08-04T09:41:00Z"/>
                <w:lang w:val="en-US"/>
              </w:rPr>
            </w:pPr>
            <w:ins w:id="109" w:author="Per Lindell" w:date="2024-08-04T09:41:00Z">
              <w:r w:rsidRPr="00AE7509">
                <w:rPr>
                  <w:rFonts w:cs="Arial"/>
                  <w:lang w:eastAsia="zh-CN"/>
                </w:rPr>
                <w:t>n78</w:t>
              </w:r>
            </w:ins>
          </w:p>
        </w:tc>
        <w:tc>
          <w:tcPr>
            <w:tcW w:w="4173" w:type="dxa"/>
            <w:tcBorders>
              <w:top w:val="single" w:sz="4" w:space="0" w:color="auto"/>
              <w:left w:val="single" w:sz="4" w:space="0" w:color="auto"/>
              <w:bottom w:val="single" w:sz="4" w:space="0" w:color="auto"/>
              <w:right w:val="single" w:sz="4" w:space="0" w:color="auto"/>
            </w:tcBorders>
            <w:vAlign w:val="center"/>
          </w:tcPr>
          <w:p w14:paraId="2ADDED37" w14:textId="77777777" w:rsidR="007C24ED" w:rsidRPr="00AE7509" w:rsidRDefault="007C24ED" w:rsidP="00DA0301">
            <w:pPr>
              <w:pStyle w:val="TAC"/>
              <w:keepNext w:val="0"/>
              <w:keepLines w:val="0"/>
              <w:widowControl w:val="0"/>
              <w:rPr>
                <w:ins w:id="110" w:author="Per Lindell" w:date="2024-08-04T09:41:00Z"/>
                <w:lang w:val="en-US" w:eastAsia="zh-CN" w:bidi="ar"/>
              </w:rPr>
            </w:pPr>
            <w:ins w:id="111" w:author="Per Lindell" w:date="2024-08-04T09:41:00Z">
              <w:r w:rsidRPr="00AE7509">
                <w:rPr>
                  <w:lang w:val="en-US" w:eastAsia="zh-CN"/>
                </w:rPr>
                <w:t>CA_n7</w:t>
              </w:r>
              <w:r>
                <w:rPr>
                  <w:lang w:val="en-US" w:eastAsia="zh-CN"/>
                </w:rPr>
                <w:t>8</w:t>
              </w:r>
              <w:r w:rsidRPr="00AE7509">
                <w:rPr>
                  <w:lang w:val="en-US" w:eastAsia="zh-CN"/>
                </w:rPr>
                <w:t>(2A)_BCS 4 and 5</w:t>
              </w:r>
            </w:ins>
          </w:p>
        </w:tc>
        <w:tc>
          <w:tcPr>
            <w:tcW w:w="2709" w:type="dxa"/>
            <w:tcBorders>
              <w:top w:val="nil"/>
              <w:left w:val="single" w:sz="4" w:space="0" w:color="auto"/>
              <w:bottom w:val="single" w:sz="4" w:space="0" w:color="auto"/>
              <w:right w:val="single" w:sz="4" w:space="0" w:color="auto"/>
            </w:tcBorders>
            <w:vAlign w:val="center"/>
          </w:tcPr>
          <w:p w14:paraId="1EE2334B" w14:textId="77777777" w:rsidR="007C24ED" w:rsidRPr="00AE7509" w:rsidRDefault="007C24ED" w:rsidP="00DA0301">
            <w:pPr>
              <w:pStyle w:val="TAC"/>
              <w:keepNext w:val="0"/>
              <w:keepLines w:val="0"/>
              <w:widowControl w:val="0"/>
              <w:rPr>
                <w:ins w:id="112" w:author="Per Lindell" w:date="2024-08-04T09:41:00Z"/>
                <w:kern w:val="2"/>
                <w:szCs w:val="22"/>
                <w:lang w:val="en-US"/>
              </w:rPr>
            </w:pPr>
          </w:p>
        </w:tc>
      </w:tr>
      <w:tr w:rsidR="00CA1978" w:rsidRPr="00AE7509" w14:paraId="51FD9D0E" w14:textId="77777777" w:rsidTr="00007AFB">
        <w:trPr>
          <w:trHeight w:val="29"/>
        </w:trPr>
        <w:tc>
          <w:tcPr>
            <w:tcW w:w="2888" w:type="dxa"/>
            <w:tcBorders>
              <w:top w:val="single" w:sz="4" w:space="0" w:color="auto"/>
              <w:left w:val="single" w:sz="4" w:space="0" w:color="auto"/>
              <w:bottom w:val="nil"/>
              <w:right w:val="single" w:sz="4" w:space="0" w:color="auto"/>
            </w:tcBorders>
          </w:tcPr>
          <w:p w14:paraId="77731097" w14:textId="77777777" w:rsidR="00226527" w:rsidRPr="00AE7509" w:rsidRDefault="00226527" w:rsidP="00DA0301">
            <w:pPr>
              <w:pStyle w:val="TAC"/>
              <w:keepNext w:val="0"/>
              <w:keepLines w:val="0"/>
              <w:widowControl w:val="0"/>
            </w:pPr>
            <w:r w:rsidRPr="00AE7509">
              <w:rPr>
                <w:lang w:eastAsia="zh-CN"/>
              </w:rPr>
              <w:t>CA_n1A-n3B-n7B-n78</w:t>
            </w:r>
            <w:r>
              <w:rPr>
                <w:lang w:eastAsia="zh-CN"/>
              </w:rPr>
              <w:t>C</w:t>
            </w:r>
          </w:p>
        </w:tc>
        <w:tc>
          <w:tcPr>
            <w:tcW w:w="3001" w:type="dxa"/>
            <w:tcBorders>
              <w:top w:val="single" w:sz="4" w:space="0" w:color="auto"/>
              <w:left w:val="single" w:sz="4" w:space="0" w:color="auto"/>
              <w:bottom w:val="nil"/>
              <w:right w:val="single" w:sz="4" w:space="0" w:color="auto"/>
            </w:tcBorders>
          </w:tcPr>
          <w:p w14:paraId="14505BEE" w14:textId="77777777" w:rsidR="00226527" w:rsidRPr="00AE7509" w:rsidRDefault="00226527" w:rsidP="00DA0301">
            <w:pPr>
              <w:pStyle w:val="TAC"/>
              <w:rPr>
                <w:rFonts w:cs="Arial"/>
                <w:lang w:val="en-US" w:eastAsia="zh-CN"/>
              </w:rPr>
            </w:pPr>
            <w:r w:rsidRPr="00AE7509">
              <w:rPr>
                <w:rFonts w:cs="Arial"/>
                <w:lang w:val="en-US" w:eastAsia="zh-CN"/>
              </w:rPr>
              <w:t>CA_n1A-n3A</w:t>
            </w:r>
          </w:p>
          <w:p w14:paraId="69E382AA" w14:textId="77777777" w:rsidR="00226527" w:rsidRPr="00AE7509" w:rsidRDefault="00226527" w:rsidP="00DA0301">
            <w:pPr>
              <w:pStyle w:val="TAC"/>
              <w:rPr>
                <w:rFonts w:cs="Arial"/>
                <w:lang w:val="en-US" w:eastAsia="zh-CN"/>
              </w:rPr>
            </w:pPr>
            <w:r w:rsidRPr="00AE7509">
              <w:rPr>
                <w:rFonts w:cs="Arial"/>
                <w:lang w:val="en-US" w:eastAsia="zh-CN"/>
              </w:rPr>
              <w:t>CA_n1A-n7A</w:t>
            </w:r>
          </w:p>
          <w:p w14:paraId="58189F5B" w14:textId="77777777" w:rsidR="00226527" w:rsidRPr="00AE7509" w:rsidRDefault="00226527" w:rsidP="00DA0301">
            <w:pPr>
              <w:pStyle w:val="TAC"/>
              <w:rPr>
                <w:rFonts w:cs="Arial"/>
                <w:lang w:val="en-US" w:eastAsia="zh-CN"/>
              </w:rPr>
            </w:pPr>
            <w:r w:rsidRPr="00AE7509">
              <w:rPr>
                <w:rFonts w:cs="Arial"/>
                <w:lang w:val="en-US" w:eastAsia="zh-CN"/>
              </w:rPr>
              <w:t>CA_n1A-n78A</w:t>
            </w:r>
          </w:p>
          <w:p w14:paraId="43A6399B" w14:textId="77777777" w:rsidR="00226527" w:rsidRPr="00AE7509" w:rsidRDefault="00226527" w:rsidP="00DA0301">
            <w:pPr>
              <w:pStyle w:val="TAC"/>
              <w:rPr>
                <w:rFonts w:cs="Arial"/>
                <w:lang w:val="en-US" w:eastAsia="zh-CN"/>
              </w:rPr>
            </w:pPr>
            <w:r w:rsidRPr="00AE7509">
              <w:rPr>
                <w:rFonts w:cs="Arial"/>
                <w:lang w:val="en-US" w:eastAsia="zh-CN"/>
              </w:rPr>
              <w:t>CA_n3A-n7A</w:t>
            </w:r>
          </w:p>
          <w:p w14:paraId="5AFCB717" w14:textId="77777777" w:rsidR="00226527" w:rsidRPr="00AE7509" w:rsidRDefault="00226527" w:rsidP="00DA0301">
            <w:pPr>
              <w:pStyle w:val="TAC"/>
              <w:rPr>
                <w:rFonts w:cs="Arial"/>
                <w:lang w:val="en-US" w:eastAsia="zh-CN"/>
              </w:rPr>
            </w:pPr>
            <w:r w:rsidRPr="00AE7509">
              <w:rPr>
                <w:rFonts w:cs="Arial"/>
                <w:lang w:val="en-US" w:eastAsia="zh-CN"/>
              </w:rPr>
              <w:t>CA_n3A-n78A</w:t>
            </w:r>
          </w:p>
          <w:p w14:paraId="2C08C7A5" w14:textId="77777777" w:rsidR="00226527" w:rsidRPr="00AE7509" w:rsidRDefault="00226527" w:rsidP="00DA0301">
            <w:pPr>
              <w:pStyle w:val="TAC"/>
              <w:rPr>
                <w:rFonts w:cs="Arial"/>
                <w:lang w:val="en-US" w:eastAsia="zh-CN"/>
              </w:rPr>
            </w:pPr>
            <w:r w:rsidRPr="00AE7509">
              <w:rPr>
                <w:rFonts w:cs="Arial"/>
                <w:lang w:val="en-US" w:eastAsia="zh-CN"/>
              </w:rPr>
              <w:t>CA_n7A-n78A</w:t>
            </w:r>
          </w:p>
          <w:p w14:paraId="67DFDA0F" w14:textId="77777777" w:rsidR="00226527" w:rsidRPr="00363C72" w:rsidRDefault="00226527" w:rsidP="00DA0301">
            <w:pPr>
              <w:pStyle w:val="TAC"/>
              <w:rPr>
                <w:rFonts w:cs="Arial"/>
                <w:lang w:val="en-US" w:eastAsia="zh-CN"/>
              </w:rPr>
            </w:pPr>
            <w:r w:rsidRPr="00AE7509">
              <w:rPr>
                <w:rFonts w:cs="Arial"/>
                <w:lang w:val="en-US" w:eastAsia="zh-CN"/>
              </w:rPr>
              <w:t>CA_n7B</w:t>
            </w:r>
          </w:p>
          <w:p w14:paraId="11BD587B" w14:textId="77777777" w:rsidR="00226527" w:rsidRPr="00AE7509" w:rsidRDefault="00226527" w:rsidP="00DA0301">
            <w:pPr>
              <w:pStyle w:val="TAC"/>
              <w:keepNext w:val="0"/>
              <w:keepLines w:val="0"/>
              <w:widowControl w:val="0"/>
              <w:rPr>
                <w:rFonts w:cs="Arial"/>
              </w:rPr>
            </w:pPr>
            <w:r w:rsidRPr="00363C72">
              <w:rPr>
                <w:rFonts w:cs="Arial"/>
                <w:lang w:val="en-US" w:eastAsia="zh-CN"/>
              </w:rPr>
              <w:t>CA_n78C</w:t>
            </w:r>
          </w:p>
        </w:tc>
        <w:tc>
          <w:tcPr>
            <w:tcW w:w="1401" w:type="dxa"/>
            <w:tcBorders>
              <w:top w:val="single" w:sz="4" w:space="0" w:color="auto"/>
              <w:left w:val="single" w:sz="4" w:space="0" w:color="auto"/>
              <w:bottom w:val="single" w:sz="4" w:space="0" w:color="auto"/>
              <w:right w:val="single" w:sz="4" w:space="0" w:color="auto"/>
            </w:tcBorders>
          </w:tcPr>
          <w:p w14:paraId="27F810CC" w14:textId="77777777" w:rsidR="00226527" w:rsidRPr="00AE7509" w:rsidRDefault="00226527" w:rsidP="00DA0301">
            <w:pPr>
              <w:pStyle w:val="TAC"/>
              <w:keepNext w:val="0"/>
              <w:keepLines w:val="0"/>
              <w:widowControl w:val="0"/>
              <w:rPr>
                <w:rFonts w:cs="Arial"/>
                <w:lang w:eastAsia="zh-CN"/>
              </w:rPr>
            </w:pPr>
            <w:r w:rsidRPr="00AE7509">
              <w:rPr>
                <w:rFonts w:cs="Arial"/>
                <w:lang w:eastAsia="zh-CN"/>
              </w:rPr>
              <w:t>n1</w:t>
            </w:r>
          </w:p>
        </w:tc>
        <w:tc>
          <w:tcPr>
            <w:tcW w:w="4173" w:type="dxa"/>
            <w:tcBorders>
              <w:top w:val="single" w:sz="4" w:space="0" w:color="auto"/>
              <w:left w:val="single" w:sz="4" w:space="0" w:color="auto"/>
              <w:bottom w:val="single" w:sz="4" w:space="0" w:color="auto"/>
              <w:right w:val="single" w:sz="4" w:space="0" w:color="auto"/>
            </w:tcBorders>
            <w:vAlign w:val="center"/>
          </w:tcPr>
          <w:p w14:paraId="72A918BB" w14:textId="77777777" w:rsidR="00226527" w:rsidRPr="00AE7509" w:rsidRDefault="00226527" w:rsidP="00DA0301">
            <w:pPr>
              <w:pStyle w:val="TAC"/>
              <w:keepNext w:val="0"/>
              <w:keepLines w:val="0"/>
              <w:widowControl w:val="0"/>
              <w:rPr>
                <w:rFonts w:cs="Arial"/>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vAlign w:val="center"/>
          </w:tcPr>
          <w:p w14:paraId="5C26A7BB" w14:textId="77777777" w:rsidR="00226527" w:rsidRPr="00AE7509" w:rsidRDefault="00226527" w:rsidP="00DA0301">
            <w:pPr>
              <w:pStyle w:val="TAC"/>
              <w:keepNext w:val="0"/>
              <w:keepLines w:val="0"/>
              <w:widowControl w:val="0"/>
              <w:rPr>
                <w:kern w:val="2"/>
                <w:szCs w:val="22"/>
                <w:lang w:val="en-US"/>
              </w:rPr>
            </w:pPr>
            <w:r w:rsidRPr="00AE7509">
              <w:rPr>
                <w:lang w:val="en-US" w:eastAsia="zh-CN" w:bidi="ar"/>
              </w:rPr>
              <w:t>0</w:t>
            </w:r>
          </w:p>
        </w:tc>
      </w:tr>
      <w:tr w:rsidR="00CA1978" w:rsidRPr="00AE7509" w14:paraId="5EFB9B44" w14:textId="77777777" w:rsidTr="00007AFB">
        <w:trPr>
          <w:trHeight w:val="29"/>
        </w:trPr>
        <w:tc>
          <w:tcPr>
            <w:tcW w:w="2888" w:type="dxa"/>
            <w:tcBorders>
              <w:top w:val="nil"/>
              <w:left w:val="single" w:sz="4" w:space="0" w:color="auto"/>
              <w:bottom w:val="nil"/>
              <w:right w:val="single" w:sz="4" w:space="0" w:color="auto"/>
            </w:tcBorders>
          </w:tcPr>
          <w:p w14:paraId="097F000D"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nil"/>
              <w:right w:val="single" w:sz="4" w:space="0" w:color="auto"/>
            </w:tcBorders>
          </w:tcPr>
          <w:p w14:paraId="68319DA8"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tcPr>
          <w:p w14:paraId="527A12F1" w14:textId="77777777" w:rsidR="00226527" w:rsidRPr="00AE7509" w:rsidRDefault="00226527" w:rsidP="00DA0301">
            <w:pPr>
              <w:pStyle w:val="TAC"/>
              <w:keepNext w:val="0"/>
              <w:keepLines w:val="0"/>
              <w:widowControl w:val="0"/>
              <w:rPr>
                <w:rFonts w:cs="Arial"/>
                <w:lang w:eastAsia="zh-CN"/>
              </w:rPr>
            </w:pPr>
            <w:r w:rsidRPr="00AE7509">
              <w:rPr>
                <w:rFonts w:cs="Arial"/>
                <w:lang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30358A62" w14:textId="77777777" w:rsidR="00226527" w:rsidRPr="00AE7509" w:rsidRDefault="00226527" w:rsidP="00DA0301">
            <w:pPr>
              <w:pStyle w:val="TAC"/>
              <w:keepNext w:val="0"/>
              <w:keepLines w:val="0"/>
              <w:widowControl w:val="0"/>
              <w:rPr>
                <w:rFonts w:cs="Arial"/>
                <w:lang w:val="en-US" w:eastAsia="zh-CN"/>
              </w:rPr>
            </w:pPr>
            <w:r w:rsidRPr="00AE7509">
              <w:rPr>
                <w:rFonts w:cs="Arial"/>
                <w:lang w:val="en-US" w:eastAsia="zh-CN"/>
              </w:rPr>
              <w:t>CA_n3B_BCS0</w:t>
            </w:r>
          </w:p>
        </w:tc>
        <w:tc>
          <w:tcPr>
            <w:tcW w:w="2709" w:type="dxa"/>
            <w:tcBorders>
              <w:top w:val="nil"/>
              <w:left w:val="single" w:sz="4" w:space="0" w:color="auto"/>
              <w:bottom w:val="nil"/>
              <w:right w:val="single" w:sz="4" w:space="0" w:color="auto"/>
            </w:tcBorders>
            <w:vAlign w:val="center"/>
          </w:tcPr>
          <w:p w14:paraId="110A9B7C" w14:textId="77777777" w:rsidR="00226527" w:rsidRPr="00AE7509" w:rsidRDefault="00226527" w:rsidP="00DA0301">
            <w:pPr>
              <w:pStyle w:val="TAC"/>
              <w:keepNext w:val="0"/>
              <w:keepLines w:val="0"/>
              <w:widowControl w:val="0"/>
              <w:rPr>
                <w:kern w:val="2"/>
                <w:szCs w:val="22"/>
                <w:lang w:val="en-US"/>
              </w:rPr>
            </w:pPr>
          </w:p>
        </w:tc>
      </w:tr>
      <w:tr w:rsidR="00CA1978" w:rsidRPr="00AE7509" w14:paraId="6B798C54" w14:textId="77777777" w:rsidTr="00007AFB">
        <w:trPr>
          <w:trHeight w:val="29"/>
        </w:trPr>
        <w:tc>
          <w:tcPr>
            <w:tcW w:w="2888" w:type="dxa"/>
            <w:tcBorders>
              <w:top w:val="nil"/>
              <w:left w:val="single" w:sz="4" w:space="0" w:color="auto"/>
              <w:bottom w:val="nil"/>
              <w:right w:val="single" w:sz="4" w:space="0" w:color="auto"/>
            </w:tcBorders>
          </w:tcPr>
          <w:p w14:paraId="75807AE2"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nil"/>
              <w:right w:val="single" w:sz="4" w:space="0" w:color="auto"/>
            </w:tcBorders>
          </w:tcPr>
          <w:p w14:paraId="5CF7219E"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tcPr>
          <w:p w14:paraId="0FD18B6F" w14:textId="77777777" w:rsidR="00226527" w:rsidRPr="00AE7509" w:rsidRDefault="00226527" w:rsidP="00DA0301">
            <w:pPr>
              <w:pStyle w:val="TAC"/>
              <w:keepNext w:val="0"/>
              <w:keepLines w:val="0"/>
              <w:widowControl w:val="0"/>
              <w:rPr>
                <w:rFonts w:cs="Arial"/>
                <w:lang w:eastAsia="zh-CN"/>
              </w:rPr>
            </w:pPr>
            <w:r w:rsidRPr="00AE7509">
              <w:rPr>
                <w:rFonts w:cs="Arial"/>
                <w:lang w:eastAsia="zh-CN"/>
              </w:rPr>
              <w:t>n7</w:t>
            </w:r>
          </w:p>
        </w:tc>
        <w:tc>
          <w:tcPr>
            <w:tcW w:w="4173" w:type="dxa"/>
            <w:tcBorders>
              <w:top w:val="single" w:sz="4" w:space="0" w:color="auto"/>
              <w:left w:val="single" w:sz="4" w:space="0" w:color="auto"/>
              <w:bottom w:val="single" w:sz="4" w:space="0" w:color="auto"/>
              <w:right w:val="single" w:sz="4" w:space="0" w:color="auto"/>
            </w:tcBorders>
            <w:vAlign w:val="center"/>
          </w:tcPr>
          <w:p w14:paraId="74DEDD6A" w14:textId="77777777" w:rsidR="00226527" w:rsidRPr="00AE7509" w:rsidRDefault="00226527" w:rsidP="00DA0301">
            <w:pPr>
              <w:pStyle w:val="TAC"/>
              <w:keepNext w:val="0"/>
              <w:keepLines w:val="0"/>
              <w:widowControl w:val="0"/>
              <w:rPr>
                <w:rFonts w:cs="Arial"/>
                <w:lang w:val="en-US" w:eastAsia="zh-CN"/>
              </w:rPr>
            </w:pPr>
            <w:r w:rsidRPr="00AE7509">
              <w:rPr>
                <w:rFonts w:cs="Arial"/>
                <w:lang w:val="en-US" w:eastAsia="zh-CN"/>
              </w:rPr>
              <w:t>CA_n7B_BCS0</w:t>
            </w:r>
          </w:p>
        </w:tc>
        <w:tc>
          <w:tcPr>
            <w:tcW w:w="2709" w:type="dxa"/>
            <w:tcBorders>
              <w:top w:val="nil"/>
              <w:left w:val="single" w:sz="4" w:space="0" w:color="auto"/>
              <w:bottom w:val="nil"/>
              <w:right w:val="single" w:sz="4" w:space="0" w:color="auto"/>
            </w:tcBorders>
            <w:vAlign w:val="center"/>
          </w:tcPr>
          <w:p w14:paraId="24E11F46" w14:textId="77777777" w:rsidR="00226527" w:rsidRPr="00AE7509" w:rsidRDefault="00226527" w:rsidP="00DA0301">
            <w:pPr>
              <w:pStyle w:val="TAC"/>
              <w:keepNext w:val="0"/>
              <w:keepLines w:val="0"/>
              <w:widowControl w:val="0"/>
              <w:rPr>
                <w:kern w:val="2"/>
                <w:szCs w:val="22"/>
                <w:lang w:val="en-US"/>
              </w:rPr>
            </w:pPr>
          </w:p>
        </w:tc>
      </w:tr>
      <w:tr w:rsidR="00CA1978" w:rsidRPr="00AE7509" w14:paraId="2CD36C21" w14:textId="77777777" w:rsidTr="00007AFB">
        <w:trPr>
          <w:trHeight w:val="29"/>
        </w:trPr>
        <w:tc>
          <w:tcPr>
            <w:tcW w:w="2888" w:type="dxa"/>
            <w:tcBorders>
              <w:top w:val="nil"/>
              <w:left w:val="single" w:sz="4" w:space="0" w:color="auto"/>
              <w:bottom w:val="single" w:sz="4" w:space="0" w:color="auto"/>
              <w:right w:val="single" w:sz="4" w:space="0" w:color="auto"/>
            </w:tcBorders>
          </w:tcPr>
          <w:p w14:paraId="310972CB"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5285AE63"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tcPr>
          <w:p w14:paraId="6D7FE13B" w14:textId="77777777" w:rsidR="00226527" w:rsidRPr="00AE7509" w:rsidRDefault="00226527" w:rsidP="00DA0301">
            <w:pPr>
              <w:pStyle w:val="TAC"/>
              <w:keepNext w:val="0"/>
              <w:keepLines w:val="0"/>
              <w:widowControl w:val="0"/>
              <w:rPr>
                <w:rFonts w:cs="Arial"/>
                <w:lang w:eastAsia="zh-CN"/>
              </w:rPr>
            </w:pPr>
            <w:r w:rsidRPr="00AE7509">
              <w:rPr>
                <w:rFonts w:cs="Arial"/>
                <w:lang w:eastAsia="zh-CN"/>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5DF08965" w14:textId="77777777" w:rsidR="00226527" w:rsidRPr="00AE7509" w:rsidRDefault="00226527" w:rsidP="00DA0301">
            <w:pPr>
              <w:pStyle w:val="TAC"/>
              <w:keepNext w:val="0"/>
              <w:keepLines w:val="0"/>
              <w:widowControl w:val="0"/>
              <w:rPr>
                <w:rFonts w:cs="Arial"/>
                <w:lang w:val="en-US" w:eastAsia="zh-CN"/>
              </w:rPr>
            </w:pPr>
            <w:r w:rsidRPr="00AE7509">
              <w:rPr>
                <w:rFonts w:cs="Arial"/>
                <w:lang w:val="en-US" w:eastAsia="zh-CN"/>
              </w:rPr>
              <w:t>CA_n78</w:t>
            </w:r>
            <w:r>
              <w:rPr>
                <w:rFonts w:cs="Arial"/>
                <w:lang w:val="en-US" w:eastAsia="zh-CN"/>
              </w:rPr>
              <w:t>C</w:t>
            </w:r>
            <w:r w:rsidRPr="00AE7509">
              <w:rPr>
                <w:rFonts w:cs="Arial"/>
                <w:lang w:val="en-US" w:eastAsia="zh-CN"/>
              </w:rPr>
              <w:t>_BCS0</w:t>
            </w:r>
          </w:p>
        </w:tc>
        <w:tc>
          <w:tcPr>
            <w:tcW w:w="2709" w:type="dxa"/>
            <w:tcBorders>
              <w:top w:val="nil"/>
              <w:left w:val="single" w:sz="4" w:space="0" w:color="auto"/>
              <w:bottom w:val="single" w:sz="4" w:space="0" w:color="auto"/>
              <w:right w:val="single" w:sz="4" w:space="0" w:color="auto"/>
            </w:tcBorders>
            <w:vAlign w:val="center"/>
          </w:tcPr>
          <w:p w14:paraId="6FD3D65C" w14:textId="77777777" w:rsidR="00226527" w:rsidRPr="00AE7509" w:rsidRDefault="00226527" w:rsidP="00DA0301">
            <w:pPr>
              <w:pStyle w:val="TAC"/>
              <w:keepNext w:val="0"/>
              <w:keepLines w:val="0"/>
              <w:widowControl w:val="0"/>
              <w:rPr>
                <w:kern w:val="2"/>
                <w:szCs w:val="22"/>
                <w:lang w:val="en-US"/>
              </w:rPr>
            </w:pPr>
          </w:p>
        </w:tc>
      </w:tr>
      <w:tr w:rsidR="00CA1978" w:rsidRPr="00AE7509" w14:paraId="2B50A6F6" w14:textId="77777777" w:rsidTr="00007AFB">
        <w:trPr>
          <w:trHeight w:val="29"/>
        </w:trPr>
        <w:tc>
          <w:tcPr>
            <w:tcW w:w="2888" w:type="dxa"/>
            <w:tcBorders>
              <w:top w:val="single" w:sz="4" w:space="0" w:color="auto"/>
              <w:left w:val="single" w:sz="4" w:space="0" w:color="auto"/>
              <w:bottom w:val="nil"/>
              <w:right w:val="single" w:sz="4" w:space="0" w:color="auto"/>
            </w:tcBorders>
          </w:tcPr>
          <w:p w14:paraId="45E7E642" w14:textId="77777777" w:rsidR="00226527" w:rsidRPr="00AE7509" w:rsidRDefault="00226527" w:rsidP="00DA0301">
            <w:pPr>
              <w:pStyle w:val="TAC"/>
              <w:keepNext w:val="0"/>
              <w:keepLines w:val="0"/>
              <w:widowControl w:val="0"/>
            </w:pPr>
            <w:r w:rsidRPr="008F057D">
              <w:rPr>
                <w:lang w:eastAsia="zh-CN"/>
              </w:rPr>
              <w:t>CA_n1A-n3</w:t>
            </w:r>
            <w:r>
              <w:rPr>
                <w:lang w:eastAsia="zh-CN"/>
              </w:rPr>
              <w:t>(2A)</w:t>
            </w:r>
            <w:r w:rsidRPr="008F057D">
              <w:rPr>
                <w:lang w:eastAsia="zh-CN"/>
              </w:rPr>
              <w:t>-n7A-n78A</w:t>
            </w:r>
          </w:p>
        </w:tc>
        <w:tc>
          <w:tcPr>
            <w:tcW w:w="3001" w:type="dxa"/>
            <w:tcBorders>
              <w:top w:val="single" w:sz="4" w:space="0" w:color="auto"/>
              <w:left w:val="single" w:sz="4" w:space="0" w:color="auto"/>
              <w:bottom w:val="nil"/>
              <w:right w:val="single" w:sz="4" w:space="0" w:color="auto"/>
            </w:tcBorders>
          </w:tcPr>
          <w:p w14:paraId="6C795BA0" w14:textId="77777777" w:rsidR="00226527" w:rsidRPr="008F057D" w:rsidRDefault="00226527" w:rsidP="00DA0301">
            <w:pPr>
              <w:pStyle w:val="TAC"/>
              <w:rPr>
                <w:rFonts w:cs="Arial"/>
                <w:lang w:val="en-US" w:eastAsia="zh-CN"/>
              </w:rPr>
            </w:pPr>
            <w:r w:rsidRPr="008F057D">
              <w:rPr>
                <w:rFonts w:cs="Arial"/>
                <w:lang w:val="en-US" w:eastAsia="zh-CN"/>
              </w:rPr>
              <w:t>CA_n1A-n3A</w:t>
            </w:r>
          </w:p>
          <w:p w14:paraId="06BCE750" w14:textId="77777777" w:rsidR="00226527" w:rsidRPr="008F057D" w:rsidRDefault="00226527" w:rsidP="00DA0301">
            <w:pPr>
              <w:pStyle w:val="TAC"/>
              <w:rPr>
                <w:rFonts w:cs="Arial"/>
                <w:lang w:val="en-US" w:eastAsia="zh-CN"/>
              </w:rPr>
            </w:pPr>
            <w:r w:rsidRPr="008F057D">
              <w:rPr>
                <w:rFonts w:cs="Arial"/>
                <w:lang w:val="en-US" w:eastAsia="zh-CN"/>
              </w:rPr>
              <w:t>CA_n1A-n7A</w:t>
            </w:r>
          </w:p>
          <w:p w14:paraId="1802A7FB" w14:textId="77777777" w:rsidR="00226527" w:rsidRPr="008F057D" w:rsidRDefault="00226527" w:rsidP="00DA0301">
            <w:pPr>
              <w:pStyle w:val="TAC"/>
              <w:rPr>
                <w:rFonts w:cs="Arial"/>
                <w:lang w:val="en-US" w:eastAsia="zh-CN"/>
              </w:rPr>
            </w:pPr>
            <w:r w:rsidRPr="008F057D">
              <w:rPr>
                <w:rFonts w:cs="Arial"/>
                <w:lang w:val="en-US" w:eastAsia="zh-CN"/>
              </w:rPr>
              <w:t>CA_n1A-n78A</w:t>
            </w:r>
          </w:p>
          <w:p w14:paraId="38F2F956" w14:textId="77777777" w:rsidR="00226527" w:rsidRPr="008F057D" w:rsidRDefault="00226527" w:rsidP="00DA0301">
            <w:pPr>
              <w:pStyle w:val="TAC"/>
              <w:rPr>
                <w:rFonts w:cs="Arial"/>
                <w:lang w:val="en-US" w:eastAsia="zh-CN"/>
              </w:rPr>
            </w:pPr>
            <w:r w:rsidRPr="008F057D">
              <w:rPr>
                <w:rFonts w:cs="Arial"/>
                <w:lang w:val="en-US" w:eastAsia="zh-CN"/>
              </w:rPr>
              <w:t>CA_n3A-n7A</w:t>
            </w:r>
          </w:p>
          <w:p w14:paraId="5C543813" w14:textId="77777777" w:rsidR="00226527" w:rsidRPr="008F057D" w:rsidRDefault="00226527" w:rsidP="00DA0301">
            <w:pPr>
              <w:pStyle w:val="TAC"/>
              <w:rPr>
                <w:rFonts w:cs="Arial"/>
                <w:lang w:val="en-US" w:eastAsia="zh-CN"/>
              </w:rPr>
            </w:pPr>
            <w:r w:rsidRPr="008F057D">
              <w:rPr>
                <w:rFonts w:cs="Arial"/>
                <w:lang w:val="en-US" w:eastAsia="zh-CN"/>
              </w:rPr>
              <w:t>CA_n3A-n78A</w:t>
            </w:r>
          </w:p>
          <w:p w14:paraId="25F816F5" w14:textId="77777777" w:rsidR="00226527" w:rsidRPr="00AE7509" w:rsidRDefault="00226527" w:rsidP="00DA0301">
            <w:pPr>
              <w:pStyle w:val="TAC"/>
              <w:keepNext w:val="0"/>
              <w:keepLines w:val="0"/>
              <w:widowControl w:val="0"/>
              <w:rPr>
                <w:rFonts w:cs="Arial"/>
              </w:rPr>
            </w:pPr>
            <w:r w:rsidRPr="008F057D">
              <w:rPr>
                <w:rFonts w:cs="Arial"/>
                <w:lang w:val="en-US" w:eastAsia="zh-CN"/>
              </w:rPr>
              <w:t>CA_n7A-n78A</w:t>
            </w:r>
          </w:p>
        </w:tc>
        <w:tc>
          <w:tcPr>
            <w:tcW w:w="1401" w:type="dxa"/>
            <w:tcBorders>
              <w:top w:val="single" w:sz="4" w:space="0" w:color="auto"/>
              <w:left w:val="single" w:sz="4" w:space="0" w:color="auto"/>
              <w:bottom w:val="single" w:sz="4" w:space="0" w:color="auto"/>
              <w:right w:val="single" w:sz="4" w:space="0" w:color="auto"/>
            </w:tcBorders>
          </w:tcPr>
          <w:p w14:paraId="3995779E" w14:textId="77777777" w:rsidR="00226527" w:rsidRPr="00AE7509" w:rsidRDefault="00226527" w:rsidP="00DA0301">
            <w:pPr>
              <w:pStyle w:val="TAC"/>
              <w:keepNext w:val="0"/>
              <w:keepLines w:val="0"/>
              <w:widowControl w:val="0"/>
              <w:rPr>
                <w:rFonts w:cs="Arial"/>
                <w:lang w:eastAsia="zh-CN"/>
              </w:rPr>
            </w:pPr>
            <w:r>
              <w:rPr>
                <w:rFonts w:cs="Arial"/>
                <w:szCs w:val="18"/>
              </w:rPr>
              <w:t>n1</w:t>
            </w:r>
          </w:p>
        </w:tc>
        <w:tc>
          <w:tcPr>
            <w:tcW w:w="4173" w:type="dxa"/>
            <w:tcBorders>
              <w:top w:val="single" w:sz="4" w:space="0" w:color="auto"/>
              <w:left w:val="single" w:sz="4" w:space="0" w:color="auto"/>
              <w:bottom w:val="single" w:sz="4" w:space="0" w:color="auto"/>
              <w:right w:val="single" w:sz="4" w:space="0" w:color="auto"/>
            </w:tcBorders>
            <w:vAlign w:val="center"/>
          </w:tcPr>
          <w:p w14:paraId="361AAE3C" w14:textId="77777777" w:rsidR="00226527" w:rsidRPr="00AE7509" w:rsidRDefault="00226527" w:rsidP="00DA0301">
            <w:pPr>
              <w:pStyle w:val="TAC"/>
              <w:keepNext w:val="0"/>
              <w:keepLines w:val="0"/>
              <w:widowControl w:val="0"/>
              <w:rPr>
                <w:rFonts w:cs="Arial"/>
                <w:lang w:val="en-US" w:eastAsia="zh-CN"/>
              </w:rPr>
            </w:pPr>
            <w:r>
              <w:rPr>
                <w:rFonts w:cs="Arial"/>
                <w:szCs w:val="18"/>
              </w:rPr>
              <w:t>5, 10, 15, 20</w:t>
            </w:r>
          </w:p>
        </w:tc>
        <w:tc>
          <w:tcPr>
            <w:tcW w:w="2709" w:type="dxa"/>
            <w:tcBorders>
              <w:top w:val="single" w:sz="4" w:space="0" w:color="auto"/>
              <w:left w:val="single" w:sz="4" w:space="0" w:color="auto"/>
              <w:bottom w:val="nil"/>
              <w:right w:val="single" w:sz="4" w:space="0" w:color="auto"/>
            </w:tcBorders>
            <w:vAlign w:val="center"/>
          </w:tcPr>
          <w:p w14:paraId="389AF25D" w14:textId="77777777" w:rsidR="00226527" w:rsidRPr="00AE7509" w:rsidRDefault="00226527" w:rsidP="00DA0301">
            <w:pPr>
              <w:pStyle w:val="TAC"/>
              <w:keepNext w:val="0"/>
              <w:keepLines w:val="0"/>
              <w:widowControl w:val="0"/>
              <w:rPr>
                <w:kern w:val="2"/>
                <w:szCs w:val="22"/>
                <w:lang w:val="en-US"/>
              </w:rPr>
            </w:pPr>
            <w:r w:rsidRPr="00AE7509">
              <w:rPr>
                <w:lang w:val="en-US" w:eastAsia="zh-CN" w:bidi="ar"/>
              </w:rPr>
              <w:t>0</w:t>
            </w:r>
          </w:p>
        </w:tc>
      </w:tr>
      <w:tr w:rsidR="00CA1978" w:rsidRPr="00AE7509" w14:paraId="0A13B8C5" w14:textId="77777777" w:rsidTr="00007AFB">
        <w:trPr>
          <w:trHeight w:val="29"/>
        </w:trPr>
        <w:tc>
          <w:tcPr>
            <w:tcW w:w="2888" w:type="dxa"/>
            <w:tcBorders>
              <w:top w:val="nil"/>
              <w:left w:val="single" w:sz="4" w:space="0" w:color="auto"/>
              <w:bottom w:val="nil"/>
              <w:right w:val="single" w:sz="4" w:space="0" w:color="auto"/>
            </w:tcBorders>
          </w:tcPr>
          <w:p w14:paraId="502208A7"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nil"/>
              <w:right w:val="single" w:sz="4" w:space="0" w:color="auto"/>
            </w:tcBorders>
          </w:tcPr>
          <w:p w14:paraId="44B2CDFA"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tcPr>
          <w:p w14:paraId="1A94CB76" w14:textId="77777777" w:rsidR="00226527" w:rsidRPr="00AE7509" w:rsidRDefault="00226527" w:rsidP="00DA0301">
            <w:pPr>
              <w:pStyle w:val="TAC"/>
              <w:keepNext w:val="0"/>
              <w:keepLines w:val="0"/>
              <w:widowControl w:val="0"/>
              <w:rPr>
                <w:rFonts w:cs="Arial"/>
                <w:lang w:eastAsia="zh-CN"/>
              </w:rPr>
            </w:pPr>
            <w:r>
              <w:rPr>
                <w:rFonts w:cs="Arial"/>
                <w:szCs w:val="18"/>
              </w:rPr>
              <w:t>n3</w:t>
            </w:r>
          </w:p>
        </w:tc>
        <w:tc>
          <w:tcPr>
            <w:tcW w:w="4173" w:type="dxa"/>
            <w:tcBorders>
              <w:top w:val="single" w:sz="4" w:space="0" w:color="auto"/>
              <w:left w:val="single" w:sz="4" w:space="0" w:color="auto"/>
              <w:bottom w:val="single" w:sz="4" w:space="0" w:color="auto"/>
              <w:right w:val="single" w:sz="4" w:space="0" w:color="auto"/>
            </w:tcBorders>
            <w:vAlign w:val="center"/>
          </w:tcPr>
          <w:p w14:paraId="594E26F6" w14:textId="77777777" w:rsidR="00226527" w:rsidRPr="00AE7509" w:rsidRDefault="00226527" w:rsidP="00DA0301">
            <w:pPr>
              <w:pStyle w:val="TAC"/>
              <w:keepNext w:val="0"/>
              <w:keepLines w:val="0"/>
              <w:widowControl w:val="0"/>
              <w:rPr>
                <w:rFonts w:cs="Arial"/>
                <w:lang w:val="en-US" w:eastAsia="zh-CN"/>
              </w:rPr>
            </w:pPr>
            <w:r>
              <w:rPr>
                <w:rFonts w:cs="Arial"/>
                <w:szCs w:val="18"/>
              </w:rPr>
              <w:t>CA_n3(2A)_BCS0</w:t>
            </w:r>
          </w:p>
        </w:tc>
        <w:tc>
          <w:tcPr>
            <w:tcW w:w="2709" w:type="dxa"/>
            <w:tcBorders>
              <w:top w:val="nil"/>
              <w:left w:val="single" w:sz="4" w:space="0" w:color="auto"/>
              <w:bottom w:val="nil"/>
              <w:right w:val="single" w:sz="4" w:space="0" w:color="auto"/>
            </w:tcBorders>
            <w:vAlign w:val="center"/>
          </w:tcPr>
          <w:p w14:paraId="263994F1" w14:textId="77777777" w:rsidR="00226527" w:rsidRPr="00AE7509" w:rsidRDefault="00226527" w:rsidP="00DA0301">
            <w:pPr>
              <w:pStyle w:val="TAC"/>
              <w:keepNext w:val="0"/>
              <w:keepLines w:val="0"/>
              <w:widowControl w:val="0"/>
              <w:rPr>
                <w:kern w:val="2"/>
                <w:szCs w:val="22"/>
                <w:lang w:val="en-US"/>
              </w:rPr>
            </w:pPr>
          </w:p>
        </w:tc>
      </w:tr>
      <w:tr w:rsidR="00CA1978" w:rsidRPr="00AE7509" w14:paraId="68D88BCA" w14:textId="77777777" w:rsidTr="00007AFB">
        <w:trPr>
          <w:trHeight w:val="29"/>
        </w:trPr>
        <w:tc>
          <w:tcPr>
            <w:tcW w:w="2888" w:type="dxa"/>
            <w:tcBorders>
              <w:top w:val="nil"/>
              <w:left w:val="single" w:sz="4" w:space="0" w:color="auto"/>
              <w:bottom w:val="nil"/>
              <w:right w:val="single" w:sz="4" w:space="0" w:color="auto"/>
            </w:tcBorders>
          </w:tcPr>
          <w:p w14:paraId="31A42187"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nil"/>
              <w:right w:val="single" w:sz="4" w:space="0" w:color="auto"/>
            </w:tcBorders>
          </w:tcPr>
          <w:p w14:paraId="00A70838"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tcPr>
          <w:p w14:paraId="22F30D75" w14:textId="77777777" w:rsidR="00226527" w:rsidRPr="00AE7509" w:rsidRDefault="00226527" w:rsidP="00DA0301">
            <w:pPr>
              <w:pStyle w:val="TAC"/>
              <w:keepNext w:val="0"/>
              <w:keepLines w:val="0"/>
              <w:widowControl w:val="0"/>
              <w:rPr>
                <w:rFonts w:cs="Arial"/>
                <w:lang w:eastAsia="zh-CN"/>
              </w:rPr>
            </w:pPr>
            <w:r>
              <w:rPr>
                <w:rFonts w:cs="Arial"/>
                <w:szCs w:val="18"/>
              </w:rPr>
              <w:t>n7</w:t>
            </w:r>
          </w:p>
        </w:tc>
        <w:tc>
          <w:tcPr>
            <w:tcW w:w="4173" w:type="dxa"/>
            <w:tcBorders>
              <w:top w:val="single" w:sz="4" w:space="0" w:color="auto"/>
              <w:left w:val="single" w:sz="4" w:space="0" w:color="auto"/>
              <w:bottom w:val="single" w:sz="4" w:space="0" w:color="auto"/>
              <w:right w:val="single" w:sz="4" w:space="0" w:color="auto"/>
            </w:tcBorders>
            <w:vAlign w:val="center"/>
          </w:tcPr>
          <w:p w14:paraId="6158156C" w14:textId="77777777" w:rsidR="00226527" w:rsidRPr="00AE7509" w:rsidRDefault="00226527" w:rsidP="00DA0301">
            <w:pPr>
              <w:pStyle w:val="TAC"/>
              <w:keepNext w:val="0"/>
              <w:keepLines w:val="0"/>
              <w:widowControl w:val="0"/>
              <w:rPr>
                <w:rFonts w:cs="Arial"/>
                <w:lang w:val="en-US" w:eastAsia="zh-CN"/>
              </w:rPr>
            </w:pPr>
            <w:r>
              <w:rPr>
                <w:rFonts w:cs="Arial"/>
                <w:szCs w:val="18"/>
              </w:rPr>
              <w:t>5, 10, 15, 20, 25, 30, 40, 50</w:t>
            </w:r>
          </w:p>
        </w:tc>
        <w:tc>
          <w:tcPr>
            <w:tcW w:w="2709" w:type="dxa"/>
            <w:tcBorders>
              <w:top w:val="nil"/>
              <w:left w:val="single" w:sz="4" w:space="0" w:color="auto"/>
              <w:bottom w:val="nil"/>
              <w:right w:val="single" w:sz="4" w:space="0" w:color="auto"/>
            </w:tcBorders>
            <w:vAlign w:val="center"/>
          </w:tcPr>
          <w:p w14:paraId="0B3AC65D" w14:textId="77777777" w:rsidR="00226527" w:rsidRPr="00AE7509" w:rsidRDefault="00226527" w:rsidP="00DA0301">
            <w:pPr>
              <w:pStyle w:val="TAC"/>
              <w:keepNext w:val="0"/>
              <w:keepLines w:val="0"/>
              <w:widowControl w:val="0"/>
              <w:rPr>
                <w:kern w:val="2"/>
                <w:szCs w:val="22"/>
                <w:lang w:val="en-US"/>
              </w:rPr>
            </w:pPr>
          </w:p>
        </w:tc>
      </w:tr>
      <w:tr w:rsidR="00CA1978" w:rsidRPr="00AE7509" w14:paraId="21E3E804" w14:textId="77777777" w:rsidTr="00007AFB">
        <w:trPr>
          <w:trHeight w:val="29"/>
        </w:trPr>
        <w:tc>
          <w:tcPr>
            <w:tcW w:w="2888" w:type="dxa"/>
            <w:tcBorders>
              <w:top w:val="nil"/>
              <w:left w:val="single" w:sz="4" w:space="0" w:color="auto"/>
              <w:bottom w:val="single" w:sz="4" w:space="0" w:color="auto"/>
              <w:right w:val="single" w:sz="4" w:space="0" w:color="auto"/>
            </w:tcBorders>
          </w:tcPr>
          <w:p w14:paraId="5677B274"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4905DF76"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tcPr>
          <w:p w14:paraId="015A8B1C" w14:textId="77777777" w:rsidR="00226527" w:rsidRPr="00AE7509" w:rsidRDefault="00226527" w:rsidP="00DA0301">
            <w:pPr>
              <w:pStyle w:val="TAC"/>
              <w:keepNext w:val="0"/>
              <w:keepLines w:val="0"/>
              <w:widowControl w:val="0"/>
              <w:rPr>
                <w:rFonts w:cs="Arial"/>
                <w:lang w:eastAsia="zh-CN"/>
              </w:rPr>
            </w:pPr>
            <w:r>
              <w:rPr>
                <w:rFonts w:cs="Arial"/>
                <w:szCs w:val="18"/>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09977177" w14:textId="77777777" w:rsidR="00226527" w:rsidRPr="00AE7509" w:rsidRDefault="00226527" w:rsidP="00DA0301">
            <w:pPr>
              <w:pStyle w:val="TAC"/>
              <w:keepNext w:val="0"/>
              <w:keepLines w:val="0"/>
              <w:widowControl w:val="0"/>
              <w:rPr>
                <w:rFonts w:cs="Arial"/>
                <w:lang w:val="en-US" w:eastAsia="zh-CN"/>
              </w:rPr>
            </w:pPr>
            <w:r>
              <w:rPr>
                <w:rFonts w:cs="Arial"/>
                <w:szCs w:val="18"/>
              </w:rPr>
              <w:t>10, 15, 20, 25, 30, 40, 50, 60, 70, 80, 90, 100</w:t>
            </w:r>
          </w:p>
        </w:tc>
        <w:tc>
          <w:tcPr>
            <w:tcW w:w="2709" w:type="dxa"/>
            <w:tcBorders>
              <w:top w:val="nil"/>
              <w:left w:val="single" w:sz="4" w:space="0" w:color="auto"/>
              <w:bottom w:val="single" w:sz="4" w:space="0" w:color="auto"/>
              <w:right w:val="single" w:sz="4" w:space="0" w:color="auto"/>
            </w:tcBorders>
            <w:vAlign w:val="center"/>
          </w:tcPr>
          <w:p w14:paraId="11E88FDE" w14:textId="77777777" w:rsidR="00226527" w:rsidRPr="00AE7509" w:rsidRDefault="00226527" w:rsidP="00DA0301">
            <w:pPr>
              <w:pStyle w:val="TAC"/>
              <w:keepNext w:val="0"/>
              <w:keepLines w:val="0"/>
              <w:widowControl w:val="0"/>
              <w:rPr>
                <w:kern w:val="2"/>
                <w:szCs w:val="22"/>
                <w:lang w:val="en-US"/>
              </w:rPr>
            </w:pPr>
          </w:p>
        </w:tc>
      </w:tr>
      <w:tr w:rsidR="00CA1978" w:rsidRPr="00AE7509" w14:paraId="7353AD68" w14:textId="77777777" w:rsidTr="00007AFB">
        <w:trPr>
          <w:trHeight w:val="29"/>
        </w:trPr>
        <w:tc>
          <w:tcPr>
            <w:tcW w:w="2888" w:type="dxa"/>
            <w:tcBorders>
              <w:top w:val="single" w:sz="4" w:space="0" w:color="auto"/>
              <w:left w:val="single" w:sz="4" w:space="0" w:color="auto"/>
              <w:bottom w:val="nil"/>
              <w:right w:val="single" w:sz="4" w:space="0" w:color="auto"/>
            </w:tcBorders>
          </w:tcPr>
          <w:p w14:paraId="3F48B1AA" w14:textId="77777777" w:rsidR="00226527" w:rsidRPr="00AE7509" w:rsidRDefault="00226527" w:rsidP="00DA0301">
            <w:pPr>
              <w:pStyle w:val="TAC"/>
              <w:keepNext w:val="0"/>
              <w:keepLines w:val="0"/>
              <w:widowControl w:val="0"/>
            </w:pPr>
            <w:r w:rsidRPr="008F057D">
              <w:rPr>
                <w:lang w:eastAsia="zh-CN"/>
              </w:rPr>
              <w:t>CA_n1A-n3A-n7(2A)-n78A</w:t>
            </w:r>
          </w:p>
        </w:tc>
        <w:tc>
          <w:tcPr>
            <w:tcW w:w="3001" w:type="dxa"/>
            <w:tcBorders>
              <w:top w:val="single" w:sz="4" w:space="0" w:color="auto"/>
              <w:left w:val="single" w:sz="4" w:space="0" w:color="auto"/>
              <w:bottom w:val="nil"/>
              <w:right w:val="single" w:sz="4" w:space="0" w:color="auto"/>
            </w:tcBorders>
          </w:tcPr>
          <w:p w14:paraId="62D49E89" w14:textId="77777777" w:rsidR="00226527" w:rsidRPr="008F057D" w:rsidRDefault="00226527" w:rsidP="00DA0301">
            <w:pPr>
              <w:pStyle w:val="TAC"/>
              <w:rPr>
                <w:rFonts w:cs="Arial"/>
                <w:lang w:val="en-US" w:eastAsia="zh-CN"/>
              </w:rPr>
            </w:pPr>
            <w:r w:rsidRPr="008F057D">
              <w:rPr>
                <w:rFonts w:cs="Arial"/>
                <w:lang w:val="en-US" w:eastAsia="zh-CN"/>
              </w:rPr>
              <w:t>CA_n1A-n3A</w:t>
            </w:r>
          </w:p>
          <w:p w14:paraId="11D2D2C7" w14:textId="77777777" w:rsidR="00226527" w:rsidRPr="008F057D" w:rsidRDefault="00226527" w:rsidP="00DA0301">
            <w:pPr>
              <w:pStyle w:val="TAC"/>
              <w:rPr>
                <w:rFonts w:cs="Arial"/>
                <w:lang w:val="en-US" w:eastAsia="zh-CN"/>
              </w:rPr>
            </w:pPr>
            <w:r w:rsidRPr="008F057D">
              <w:rPr>
                <w:rFonts w:cs="Arial"/>
                <w:lang w:val="en-US" w:eastAsia="zh-CN"/>
              </w:rPr>
              <w:t>CA_n1A-n7A</w:t>
            </w:r>
          </w:p>
          <w:p w14:paraId="5FECCA13" w14:textId="77777777" w:rsidR="00226527" w:rsidRPr="008F057D" w:rsidRDefault="00226527" w:rsidP="00DA0301">
            <w:pPr>
              <w:pStyle w:val="TAC"/>
              <w:rPr>
                <w:rFonts w:cs="Arial"/>
                <w:lang w:val="en-US" w:eastAsia="zh-CN"/>
              </w:rPr>
            </w:pPr>
            <w:r w:rsidRPr="008F057D">
              <w:rPr>
                <w:rFonts w:cs="Arial"/>
                <w:lang w:val="en-US" w:eastAsia="zh-CN"/>
              </w:rPr>
              <w:t>CA_n1A-n78A</w:t>
            </w:r>
          </w:p>
          <w:p w14:paraId="1A111412" w14:textId="77777777" w:rsidR="00226527" w:rsidRPr="008F057D" w:rsidRDefault="00226527" w:rsidP="00DA0301">
            <w:pPr>
              <w:pStyle w:val="TAC"/>
              <w:rPr>
                <w:rFonts w:cs="Arial"/>
                <w:lang w:val="en-US" w:eastAsia="zh-CN"/>
              </w:rPr>
            </w:pPr>
            <w:r w:rsidRPr="008F057D">
              <w:rPr>
                <w:rFonts w:cs="Arial"/>
                <w:lang w:val="en-US" w:eastAsia="zh-CN"/>
              </w:rPr>
              <w:t>CA_n3A-n7A</w:t>
            </w:r>
          </w:p>
          <w:p w14:paraId="1C3BAFDD" w14:textId="77777777" w:rsidR="00226527" w:rsidRPr="008F057D" w:rsidRDefault="00226527" w:rsidP="00DA0301">
            <w:pPr>
              <w:pStyle w:val="TAC"/>
              <w:rPr>
                <w:rFonts w:cs="Arial"/>
                <w:lang w:val="en-US" w:eastAsia="zh-CN"/>
              </w:rPr>
            </w:pPr>
            <w:r w:rsidRPr="008F057D">
              <w:rPr>
                <w:rFonts w:cs="Arial"/>
                <w:lang w:val="en-US" w:eastAsia="zh-CN"/>
              </w:rPr>
              <w:t>CA_n3A-n78A</w:t>
            </w:r>
          </w:p>
          <w:p w14:paraId="38D6630A" w14:textId="77777777" w:rsidR="00226527" w:rsidRPr="00AE7509" w:rsidRDefault="00226527" w:rsidP="00DA0301">
            <w:pPr>
              <w:pStyle w:val="TAC"/>
              <w:keepNext w:val="0"/>
              <w:keepLines w:val="0"/>
              <w:widowControl w:val="0"/>
              <w:rPr>
                <w:rFonts w:cs="Arial"/>
              </w:rPr>
            </w:pPr>
            <w:r w:rsidRPr="008F057D">
              <w:rPr>
                <w:rFonts w:cs="Arial"/>
                <w:lang w:val="en-US" w:eastAsia="zh-CN"/>
              </w:rPr>
              <w:t>CA_n7A-n78A</w:t>
            </w:r>
          </w:p>
        </w:tc>
        <w:tc>
          <w:tcPr>
            <w:tcW w:w="1401" w:type="dxa"/>
            <w:tcBorders>
              <w:top w:val="single" w:sz="4" w:space="0" w:color="auto"/>
              <w:left w:val="single" w:sz="4" w:space="0" w:color="auto"/>
              <w:bottom w:val="single" w:sz="4" w:space="0" w:color="auto"/>
              <w:right w:val="single" w:sz="4" w:space="0" w:color="auto"/>
            </w:tcBorders>
          </w:tcPr>
          <w:p w14:paraId="13A2417D" w14:textId="77777777" w:rsidR="00226527" w:rsidRPr="00AE7509" w:rsidRDefault="00226527" w:rsidP="00DA0301">
            <w:pPr>
              <w:pStyle w:val="TAC"/>
              <w:keepNext w:val="0"/>
              <w:keepLines w:val="0"/>
              <w:widowControl w:val="0"/>
              <w:rPr>
                <w:rFonts w:cs="Arial"/>
                <w:lang w:eastAsia="zh-CN"/>
              </w:rPr>
            </w:pPr>
            <w:r>
              <w:rPr>
                <w:rFonts w:cs="Arial"/>
                <w:szCs w:val="18"/>
              </w:rPr>
              <w:t>n1</w:t>
            </w:r>
          </w:p>
        </w:tc>
        <w:tc>
          <w:tcPr>
            <w:tcW w:w="4173" w:type="dxa"/>
            <w:tcBorders>
              <w:top w:val="single" w:sz="4" w:space="0" w:color="auto"/>
              <w:left w:val="single" w:sz="4" w:space="0" w:color="auto"/>
              <w:bottom w:val="single" w:sz="4" w:space="0" w:color="auto"/>
              <w:right w:val="single" w:sz="4" w:space="0" w:color="auto"/>
            </w:tcBorders>
            <w:vAlign w:val="center"/>
          </w:tcPr>
          <w:p w14:paraId="52B71D7E" w14:textId="77777777" w:rsidR="00226527" w:rsidRPr="00AE7509" w:rsidRDefault="00226527" w:rsidP="00DA0301">
            <w:pPr>
              <w:pStyle w:val="TAC"/>
              <w:keepNext w:val="0"/>
              <w:keepLines w:val="0"/>
              <w:widowControl w:val="0"/>
              <w:rPr>
                <w:rFonts w:cs="Arial"/>
                <w:lang w:val="en-US" w:eastAsia="zh-CN"/>
              </w:rPr>
            </w:pPr>
            <w:r>
              <w:rPr>
                <w:rFonts w:cs="Arial"/>
                <w:szCs w:val="18"/>
              </w:rPr>
              <w:t>5, 10, 15, 20</w:t>
            </w:r>
          </w:p>
        </w:tc>
        <w:tc>
          <w:tcPr>
            <w:tcW w:w="2709" w:type="dxa"/>
            <w:tcBorders>
              <w:top w:val="single" w:sz="4" w:space="0" w:color="auto"/>
              <w:left w:val="single" w:sz="4" w:space="0" w:color="auto"/>
              <w:bottom w:val="nil"/>
              <w:right w:val="single" w:sz="4" w:space="0" w:color="auto"/>
            </w:tcBorders>
            <w:vAlign w:val="center"/>
          </w:tcPr>
          <w:p w14:paraId="55F356BE" w14:textId="77777777" w:rsidR="00226527" w:rsidRPr="00AE7509" w:rsidRDefault="00226527" w:rsidP="00DA0301">
            <w:pPr>
              <w:pStyle w:val="TAC"/>
              <w:keepNext w:val="0"/>
              <w:keepLines w:val="0"/>
              <w:widowControl w:val="0"/>
              <w:rPr>
                <w:kern w:val="2"/>
                <w:szCs w:val="22"/>
                <w:lang w:val="en-US"/>
              </w:rPr>
            </w:pPr>
            <w:r w:rsidRPr="00AE7509">
              <w:rPr>
                <w:lang w:val="en-US" w:eastAsia="zh-CN" w:bidi="ar"/>
              </w:rPr>
              <w:t>0</w:t>
            </w:r>
          </w:p>
        </w:tc>
      </w:tr>
      <w:tr w:rsidR="00CA1978" w:rsidRPr="00AE7509" w14:paraId="6B4FE052" w14:textId="77777777" w:rsidTr="00007AFB">
        <w:trPr>
          <w:trHeight w:val="29"/>
        </w:trPr>
        <w:tc>
          <w:tcPr>
            <w:tcW w:w="2888" w:type="dxa"/>
            <w:tcBorders>
              <w:top w:val="nil"/>
              <w:left w:val="single" w:sz="4" w:space="0" w:color="auto"/>
              <w:bottom w:val="nil"/>
              <w:right w:val="single" w:sz="4" w:space="0" w:color="auto"/>
            </w:tcBorders>
          </w:tcPr>
          <w:p w14:paraId="6C306EAE"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nil"/>
              <w:right w:val="single" w:sz="4" w:space="0" w:color="auto"/>
            </w:tcBorders>
          </w:tcPr>
          <w:p w14:paraId="19130BD0"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tcPr>
          <w:p w14:paraId="0AB8F51F" w14:textId="77777777" w:rsidR="00226527" w:rsidRPr="00AE7509" w:rsidRDefault="00226527" w:rsidP="00DA0301">
            <w:pPr>
              <w:pStyle w:val="TAC"/>
              <w:keepNext w:val="0"/>
              <w:keepLines w:val="0"/>
              <w:widowControl w:val="0"/>
              <w:rPr>
                <w:rFonts w:cs="Arial"/>
                <w:lang w:eastAsia="zh-CN"/>
              </w:rPr>
            </w:pPr>
            <w:r>
              <w:rPr>
                <w:rFonts w:cs="Arial"/>
                <w:szCs w:val="18"/>
              </w:rPr>
              <w:t>n3</w:t>
            </w:r>
          </w:p>
        </w:tc>
        <w:tc>
          <w:tcPr>
            <w:tcW w:w="4173" w:type="dxa"/>
            <w:tcBorders>
              <w:top w:val="single" w:sz="4" w:space="0" w:color="auto"/>
              <w:left w:val="single" w:sz="4" w:space="0" w:color="auto"/>
              <w:bottom w:val="single" w:sz="4" w:space="0" w:color="auto"/>
              <w:right w:val="single" w:sz="4" w:space="0" w:color="auto"/>
            </w:tcBorders>
            <w:vAlign w:val="center"/>
          </w:tcPr>
          <w:p w14:paraId="74A04F78" w14:textId="77777777" w:rsidR="00226527" w:rsidRPr="00AE7509" w:rsidRDefault="00226527" w:rsidP="00DA0301">
            <w:pPr>
              <w:pStyle w:val="TAC"/>
              <w:keepNext w:val="0"/>
              <w:keepLines w:val="0"/>
              <w:widowControl w:val="0"/>
              <w:rPr>
                <w:rFonts w:cs="Arial"/>
                <w:lang w:val="en-US" w:eastAsia="zh-CN"/>
              </w:rPr>
            </w:pPr>
            <w:r>
              <w:rPr>
                <w:rFonts w:cs="Arial"/>
                <w:szCs w:val="18"/>
              </w:rPr>
              <w:t>5, 10, 15, 20, 25, 30</w:t>
            </w:r>
          </w:p>
        </w:tc>
        <w:tc>
          <w:tcPr>
            <w:tcW w:w="2709" w:type="dxa"/>
            <w:tcBorders>
              <w:top w:val="nil"/>
              <w:left w:val="single" w:sz="4" w:space="0" w:color="auto"/>
              <w:bottom w:val="nil"/>
              <w:right w:val="single" w:sz="4" w:space="0" w:color="auto"/>
            </w:tcBorders>
            <w:vAlign w:val="center"/>
          </w:tcPr>
          <w:p w14:paraId="4515AB0D" w14:textId="77777777" w:rsidR="00226527" w:rsidRPr="00AE7509" w:rsidRDefault="00226527" w:rsidP="00DA0301">
            <w:pPr>
              <w:pStyle w:val="TAC"/>
              <w:keepNext w:val="0"/>
              <w:keepLines w:val="0"/>
              <w:widowControl w:val="0"/>
              <w:rPr>
                <w:kern w:val="2"/>
                <w:szCs w:val="22"/>
                <w:lang w:val="en-US"/>
              </w:rPr>
            </w:pPr>
          </w:p>
        </w:tc>
      </w:tr>
      <w:tr w:rsidR="00CA1978" w:rsidRPr="00AE7509" w14:paraId="1CF9C258" w14:textId="77777777" w:rsidTr="00007AFB">
        <w:trPr>
          <w:trHeight w:val="29"/>
        </w:trPr>
        <w:tc>
          <w:tcPr>
            <w:tcW w:w="2888" w:type="dxa"/>
            <w:tcBorders>
              <w:top w:val="nil"/>
              <w:left w:val="single" w:sz="4" w:space="0" w:color="auto"/>
              <w:bottom w:val="nil"/>
              <w:right w:val="single" w:sz="4" w:space="0" w:color="auto"/>
            </w:tcBorders>
          </w:tcPr>
          <w:p w14:paraId="725D9861"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nil"/>
              <w:right w:val="single" w:sz="4" w:space="0" w:color="auto"/>
            </w:tcBorders>
          </w:tcPr>
          <w:p w14:paraId="0BABC557"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tcPr>
          <w:p w14:paraId="57BE5712" w14:textId="77777777" w:rsidR="00226527" w:rsidRPr="00AE7509" w:rsidRDefault="00226527" w:rsidP="00DA0301">
            <w:pPr>
              <w:pStyle w:val="TAC"/>
              <w:keepNext w:val="0"/>
              <w:keepLines w:val="0"/>
              <w:widowControl w:val="0"/>
              <w:rPr>
                <w:rFonts w:cs="Arial"/>
                <w:lang w:eastAsia="zh-CN"/>
              </w:rPr>
            </w:pPr>
            <w:r>
              <w:rPr>
                <w:rFonts w:cs="Arial"/>
                <w:szCs w:val="18"/>
              </w:rPr>
              <w:t>n7</w:t>
            </w:r>
          </w:p>
        </w:tc>
        <w:tc>
          <w:tcPr>
            <w:tcW w:w="4173" w:type="dxa"/>
            <w:tcBorders>
              <w:top w:val="single" w:sz="4" w:space="0" w:color="auto"/>
              <w:left w:val="single" w:sz="4" w:space="0" w:color="auto"/>
              <w:bottom w:val="single" w:sz="4" w:space="0" w:color="auto"/>
              <w:right w:val="single" w:sz="4" w:space="0" w:color="auto"/>
            </w:tcBorders>
            <w:vAlign w:val="center"/>
          </w:tcPr>
          <w:p w14:paraId="3C1F3DC8" w14:textId="77777777" w:rsidR="00226527" w:rsidRPr="00AE7509" w:rsidRDefault="00226527" w:rsidP="00DA0301">
            <w:pPr>
              <w:pStyle w:val="TAC"/>
              <w:keepNext w:val="0"/>
              <w:keepLines w:val="0"/>
              <w:widowControl w:val="0"/>
              <w:rPr>
                <w:rFonts w:cs="Arial"/>
                <w:lang w:val="en-US" w:eastAsia="zh-CN"/>
              </w:rPr>
            </w:pPr>
            <w:r>
              <w:rPr>
                <w:rFonts w:cs="Arial"/>
                <w:szCs w:val="18"/>
              </w:rPr>
              <w:t>CA_n7(2A)_BCS0</w:t>
            </w:r>
          </w:p>
        </w:tc>
        <w:tc>
          <w:tcPr>
            <w:tcW w:w="2709" w:type="dxa"/>
            <w:tcBorders>
              <w:top w:val="nil"/>
              <w:left w:val="single" w:sz="4" w:space="0" w:color="auto"/>
              <w:bottom w:val="nil"/>
              <w:right w:val="single" w:sz="4" w:space="0" w:color="auto"/>
            </w:tcBorders>
            <w:vAlign w:val="center"/>
          </w:tcPr>
          <w:p w14:paraId="1591FF3F" w14:textId="77777777" w:rsidR="00226527" w:rsidRPr="00AE7509" w:rsidRDefault="00226527" w:rsidP="00DA0301">
            <w:pPr>
              <w:pStyle w:val="TAC"/>
              <w:keepNext w:val="0"/>
              <w:keepLines w:val="0"/>
              <w:widowControl w:val="0"/>
              <w:rPr>
                <w:kern w:val="2"/>
                <w:szCs w:val="22"/>
                <w:lang w:val="en-US"/>
              </w:rPr>
            </w:pPr>
          </w:p>
        </w:tc>
      </w:tr>
      <w:tr w:rsidR="00CA1978" w:rsidRPr="00AE7509" w14:paraId="6B15C5FA" w14:textId="77777777" w:rsidTr="00007AFB">
        <w:trPr>
          <w:trHeight w:val="29"/>
        </w:trPr>
        <w:tc>
          <w:tcPr>
            <w:tcW w:w="2888" w:type="dxa"/>
            <w:tcBorders>
              <w:top w:val="nil"/>
              <w:left w:val="single" w:sz="4" w:space="0" w:color="auto"/>
              <w:bottom w:val="single" w:sz="4" w:space="0" w:color="auto"/>
              <w:right w:val="single" w:sz="4" w:space="0" w:color="auto"/>
            </w:tcBorders>
          </w:tcPr>
          <w:p w14:paraId="34A1751F"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31170738"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tcPr>
          <w:p w14:paraId="5B7CCAD4" w14:textId="77777777" w:rsidR="00226527" w:rsidRPr="00AE7509" w:rsidRDefault="00226527" w:rsidP="00DA0301">
            <w:pPr>
              <w:pStyle w:val="TAC"/>
              <w:keepNext w:val="0"/>
              <w:keepLines w:val="0"/>
              <w:widowControl w:val="0"/>
              <w:rPr>
                <w:rFonts w:cs="Arial"/>
                <w:lang w:eastAsia="zh-CN"/>
              </w:rPr>
            </w:pPr>
            <w:r>
              <w:rPr>
                <w:rFonts w:cs="Arial"/>
                <w:szCs w:val="18"/>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5D7E1EE6" w14:textId="77777777" w:rsidR="00226527" w:rsidRPr="00AE7509" w:rsidRDefault="00226527" w:rsidP="00DA0301">
            <w:pPr>
              <w:pStyle w:val="TAC"/>
              <w:keepNext w:val="0"/>
              <w:keepLines w:val="0"/>
              <w:widowControl w:val="0"/>
              <w:rPr>
                <w:rFonts w:cs="Arial"/>
                <w:lang w:val="en-US" w:eastAsia="zh-CN"/>
              </w:rPr>
            </w:pPr>
            <w:r>
              <w:rPr>
                <w:rFonts w:cs="Arial"/>
                <w:szCs w:val="18"/>
              </w:rPr>
              <w:t>10, 15, 20, 25, 30, 40, 50, 60, 70, 80, 90, 100</w:t>
            </w:r>
          </w:p>
        </w:tc>
        <w:tc>
          <w:tcPr>
            <w:tcW w:w="2709" w:type="dxa"/>
            <w:tcBorders>
              <w:top w:val="nil"/>
              <w:left w:val="single" w:sz="4" w:space="0" w:color="auto"/>
              <w:bottom w:val="single" w:sz="4" w:space="0" w:color="auto"/>
              <w:right w:val="single" w:sz="4" w:space="0" w:color="auto"/>
            </w:tcBorders>
            <w:vAlign w:val="center"/>
          </w:tcPr>
          <w:p w14:paraId="4A744F5F" w14:textId="77777777" w:rsidR="00226527" w:rsidRPr="00AE7509" w:rsidRDefault="00226527" w:rsidP="00DA0301">
            <w:pPr>
              <w:pStyle w:val="TAC"/>
              <w:keepNext w:val="0"/>
              <w:keepLines w:val="0"/>
              <w:widowControl w:val="0"/>
              <w:rPr>
                <w:kern w:val="2"/>
                <w:szCs w:val="22"/>
                <w:lang w:val="en-US"/>
              </w:rPr>
            </w:pPr>
          </w:p>
        </w:tc>
      </w:tr>
      <w:tr w:rsidR="00CA1978" w:rsidRPr="00AE7509" w14:paraId="6F1B13EC" w14:textId="77777777" w:rsidTr="00007AFB">
        <w:trPr>
          <w:trHeight w:val="29"/>
        </w:trPr>
        <w:tc>
          <w:tcPr>
            <w:tcW w:w="2888" w:type="dxa"/>
            <w:tcBorders>
              <w:top w:val="single" w:sz="4" w:space="0" w:color="auto"/>
              <w:left w:val="single" w:sz="4" w:space="0" w:color="auto"/>
              <w:bottom w:val="nil"/>
              <w:right w:val="single" w:sz="4" w:space="0" w:color="auto"/>
            </w:tcBorders>
          </w:tcPr>
          <w:p w14:paraId="3D58F930" w14:textId="77777777" w:rsidR="00226527" w:rsidRPr="00AE7509" w:rsidRDefault="00226527" w:rsidP="00DA0301">
            <w:pPr>
              <w:pStyle w:val="TAC"/>
              <w:keepNext w:val="0"/>
              <w:keepLines w:val="0"/>
              <w:widowControl w:val="0"/>
            </w:pPr>
            <w:r w:rsidRPr="008F057D">
              <w:rPr>
                <w:lang w:eastAsia="zh-CN"/>
              </w:rPr>
              <w:t>CA_n1A-n3(2A)-n7(2A)-n78A</w:t>
            </w:r>
          </w:p>
        </w:tc>
        <w:tc>
          <w:tcPr>
            <w:tcW w:w="3001" w:type="dxa"/>
            <w:tcBorders>
              <w:top w:val="single" w:sz="4" w:space="0" w:color="auto"/>
              <w:left w:val="single" w:sz="4" w:space="0" w:color="auto"/>
              <w:bottom w:val="nil"/>
              <w:right w:val="single" w:sz="4" w:space="0" w:color="auto"/>
            </w:tcBorders>
          </w:tcPr>
          <w:p w14:paraId="195C7989" w14:textId="77777777" w:rsidR="00226527" w:rsidRPr="008F057D" w:rsidRDefault="00226527" w:rsidP="00DA0301">
            <w:pPr>
              <w:pStyle w:val="TAC"/>
              <w:rPr>
                <w:rFonts w:cs="Arial"/>
                <w:lang w:val="en-US" w:eastAsia="zh-CN"/>
              </w:rPr>
            </w:pPr>
            <w:r w:rsidRPr="008F057D">
              <w:rPr>
                <w:rFonts w:cs="Arial"/>
                <w:lang w:val="en-US" w:eastAsia="zh-CN"/>
              </w:rPr>
              <w:t>CA_n1A-n3A</w:t>
            </w:r>
          </w:p>
          <w:p w14:paraId="0BAF411C" w14:textId="77777777" w:rsidR="00226527" w:rsidRPr="008F057D" w:rsidRDefault="00226527" w:rsidP="00DA0301">
            <w:pPr>
              <w:pStyle w:val="TAC"/>
              <w:rPr>
                <w:rFonts w:cs="Arial"/>
                <w:lang w:val="en-US" w:eastAsia="zh-CN"/>
              </w:rPr>
            </w:pPr>
            <w:r w:rsidRPr="008F057D">
              <w:rPr>
                <w:rFonts w:cs="Arial"/>
                <w:lang w:val="en-US" w:eastAsia="zh-CN"/>
              </w:rPr>
              <w:t>CA_n1A-n7A</w:t>
            </w:r>
          </w:p>
          <w:p w14:paraId="5D617575" w14:textId="77777777" w:rsidR="00226527" w:rsidRPr="008F057D" w:rsidRDefault="00226527" w:rsidP="00DA0301">
            <w:pPr>
              <w:pStyle w:val="TAC"/>
              <w:rPr>
                <w:rFonts w:cs="Arial"/>
                <w:lang w:val="en-US" w:eastAsia="zh-CN"/>
              </w:rPr>
            </w:pPr>
            <w:r w:rsidRPr="008F057D">
              <w:rPr>
                <w:rFonts w:cs="Arial"/>
                <w:lang w:val="en-US" w:eastAsia="zh-CN"/>
              </w:rPr>
              <w:t>CA_n1A-n78A</w:t>
            </w:r>
          </w:p>
          <w:p w14:paraId="7EE402BC" w14:textId="77777777" w:rsidR="00226527" w:rsidRPr="008F057D" w:rsidRDefault="00226527" w:rsidP="00DA0301">
            <w:pPr>
              <w:pStyle w:val="TAC"/>
              <w:rPr>
                <w:rFonts w:cs="Arial"/>
                <w:lang w:val="en-US" w:eastAsia="zh-CN"/>
              </w:rPr>
            </w:pPr>
            <w:r w:rsidRPr="008F057D">
              <w:rPr>
                <w:rFonts w:cs="Arial"/>
                <w:lang w:val="en-US" w:eastAsia="zh-CN"/>
              </w:rPr>
              <w:t>CA_n3A-n7A</w:t>
            </w:r>
          </w:p>
          <w:p w14:paraId="0C49E275" w14:textId="77777777" w:rsidR="00226527" w:rsidRPr="008F057D" w:rsidRDefault="00226527" w:rsidP="00DA0301">
            <w:pPr>
              <w:pStyle w:val="TAC"/>
              <w:rPr>
                <w:rFonts w:cs="Arial"/>
                <w:lang w:val="en-US" w:eastAsia="zh-CN"/>
              </w:rPr>
            </w:pPr>
            <w:r w:rsidRPr="008F057D">
              <w:rPr>
                <w:rFonts w:cs="Arial"/>
                <w:lang w:val="en-US" w:eastAsia="zh-CN"/>
              </w:rPr>
              <w:t>CA_n3A-n78A</w:t>
            </w:r>
          </w:p>
          <w:p w14:paraId="0981553C" w14:textId="77777777" w:rsidR="00226527" w:rsidRPr="00AE7509" w:rsidRDefault="00226527" w:rsidP="00DA0301">
            <w:pPr>
              <w:pStyle w:val="TAC"/>
              <w:keepNext w:val="0"/>
              <w:keepLines w:val="0"/>
              <w:widowControl w:val="0"/>
              <w:rPr>
                <w:rFonts w:cs="Arial"/>
              </w:rPr>
            </w:pPr>
            <w:r w:rsidRPr="008F057D">
              <w:rPr>
                <w:rFonts w:cs="Arial"/>
                <w:lang w:val="en-US" w:eastAsia="zh-CN"/>
              </w:rPr>
              <w:t>CA_n7A-n78A</w:t>
            </w:r>
          </w:p>
        </w:tc>
        <w:tc>
          <w:tcPr>
            <w:tcW w:w="1401" w:type="dxa"/>
            <w:tcBorders>
              <w:top w:val="single" w:sz="4" w:space="0" w:color="auto"/>
              <w:left w:val="single" w:sz="4" w:space="0" w:color="auto"/>
              <w:bottom w:val="single" w:sz="4" w:space="0" w:color="auto"/>
              <w:right w:val="single" w:sz="4" w:space="0" w:color="auto"/>
            </w:tcBorders>
          </w:tcPr>
          <w:p w14:paraId="41AF9126" w14:textId="77777777" w:rsidR="00226527" w:rsidRPr="00AE7509" w:rsidRDefault="00226527" w:rsidP="00DA0301">
            <w:pPr>
              <w:pStyle w:val="TAC"/>
              <w:keepNext w:val="0"/>
              <w:keepLines w:val="0"/>
              <w:widowControl w:val="0"/>
              <w:rPr>
                <w:rFonts w:cs="Arial"/>
                <w:lang w:eastAsia="zh-CN"/>
              </w:rPr>
            </w:pPr>
            <w:r>
              <w:rPr>
                <w:rFonts w:cs="Arial"/>
                <w:szCs w:val="18"/>
              </w:rPr>
              <w:t>n1</w:t>
            </w:r>
          </w:p>
        </w:tc>
        <w:tc>
          <w:tcPr>
            <w:tcW w:w="4173" w:type="dxa"/>
            <w:tcBorders>
              <w:top w:val="single" w:sz="4" w:space="0" w:color="auto"/>
              <w:left w:val="single" w:sz="4" w:space="0" w:color="auto"/>
              <w:bottom w:val="single" w:sz="4" w:space="0" w:color="auto"/>
              <w:right w:val="single" w:sz="4" w:space="0" w:color="auto"/>
            </w:tcBorders>
            <w:vAlign w:val="center"/>
          </w:tcPr>
          <w:p w14:paraId="07603B0C" w14:textId="77777777" w:rsidR="00226527" w:rsidRPr="00AE7509" w:rsidRDefault="00226527" w:rsidP="00DA0301">
            <w:pPr>
              <w:pStyle w:val="TAC"/>
              <w:keepNext w:val="0"/>
              <w:keepLines w:val="0"/>
              <w:widowControl w:val="0"/>
              <w:rPr>
                <w:rFonts w:cs="Arial"/>
                <w:lang w:val="en-US" w:eastAsia="zh-CN"/>
              </w:rPr>
            </w:pPr>
            <w:r>
              <w:rPr>
                <w:rFonts w:cs="Arial"/>
                <w:szCs w:val="18"/>
              </w:rPr>
              <w:t>5, 10, 15, 20</w:t>
            </w:r>
          </w:p>
        </w:tc>
        <w:tc>
          <w:tcPr>
            <w:tcW w:w="2709" w:type="dxa"/>
            <w:tcBorders>
              <w:top w:val="single" w:sz="4" w:space="0" w:color="auto"/>
              <w:left w:val="single" w:sz="4" w:space="0" w:color="auto"/>
              <w:bottom w:val="nil"/>
              <w:right w:val="single" w:sz="4" w:space="0" w:color="auto"/>
            </w:tcBorders>
            <w:vAlign w:val="center"/>
          </w:tcPr>
          <w:p w14:paraId="11C5DF7A" w14:textId="77777777" w:rsidR="00226527" w:rsidRPr="00AE7509" w:rsidRDefault="00226527" w:rsidP="00DA0301">
            <w:pPr>
              <w:pStyle w:val="TAC"/>
              <w:keepNext w:val="0"/>
              <w:keepLines w:val="0"/>
              <w:widowControl w:val="0"/>
              <w:rPr>
                <w:kern w:val="2"/>
                <w:szCs w:val="22"/>
                <w:lang w:val="en-US"/>
              </w:rPr>
            </w:pPr>
            <w:r w:rsidRPr="00AE7509">
              <w:rPr>
                <w:lang w:val="en-US" w:eastAsia="zh-CN" w:bidi="ar"/>
              </w:rPr>
              <w:t>0</w:t>
            </w:r>
          </w:p>
        </w:tc>
      </w:tr>
      <w:tr w:rsidR="00CA1978" w:rsidRPr="00AE7509" w14:paraId="7C9FA5EC" w14:textId="77777777" w:rsidTr="00007AFB">
        <w:trPr>
          <w:trHeight w:val="29"/>
        </w:trPr>
        <w:tc>
          <w:tcPr>
            <w:tcW w:w="2888" w:type="dxa"/>
            <w:tcBorders>
              <w:top w:val="nil"/>
              <w:left w:val="single" w:sz="4" w:space="0" w:color="auto"/>
              <w:bottom w:val="nil"/>
              <w:right w:val="single" w:sz="4" w:space="0" w:color="auto"/>
            </w:tcBorders>
          </w:tcPr>
          <w:p w14:paraId="7CD8454F"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nil"/>
              <w:right w:val="single" w:sz="4" w:space="0" w:color="auto"/>
            </w:tcBorders>
          </w:tcPr>
          <w:p w14:paraId="0FE7DC37"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tcPr>
          <w:p w14:paraId="4CF7EED7" w14:textId="77777777" w:rsidR="00226527" w:rsidRPr="00AE7509" w:rsidRDefault="00226527" w:rsidP="00DA0301">
            <w:pPr>
              <w:pStyle w:val="TAC"/>
              <w:keepNext w:val="0"/>
              <w:keepLines w:val="0"/>
              <w:widowControl w:val="0"/>
              <w:rPr>
                <w:rFonts w:cs="Arial"/>
                <w:lang w:eastAsia="zh-CN"/>
              </w:rPr>
            </w:pPr>
            <w:r>
              <w:rPr>
                <w:rFonts w:cs="Arial"/>
                <w:szCs w:val="18"/>
              </w:rPr>
              <w:t>n3</w:t>
            </w:r>
          </w:p>
        </w:tc>
        <w:tc>
          <w:tcPr>
            <w:tcW w:w="4173" w:type="dxa"/>
            <w:tcBorders>
              <w:top w:val="single" w:sz="4" w:space="0" w:color="auto"/>
              <w:left w:val="single" w:sz="4" w:space="0" w:color="auto"/>
              <w:bottom w:val="single" w:sz="4" w:space="0" w:color="auto"/>
              <w:right w:val="single" w:sz="4" w:space="0" w:color="auto"/>
            </w:tcBorders>
            <w:vAlign w:val="center"/>
          </w:tcPr>
          <w:p w14:paraId="5E92852C" w14:textId="77777777" w:rsidR="00226527" w:rsidRPr="00AE7509" w:rsidRDefault="00226527" w:rsidP="00DA0301">
            <w:pPr>
              <w:pStyle w:val="TAC"/>
              <w:keepNext w:val="0"/>
              <w:keepLines w:val="0"/>
              <w:widowControl w:val="0"/>
              <w:rPr>
                <w:rFonts w:cs="Arial"/>
                <w:lang w:val="en-US" w:eastAsia="zh-CN"/>
              </w:rPr>
            </w:pPr>
            <w:r>
              <w:rPr>
                <w:rFonts w:cs="Arial"/>
                <w:szCs w:val="18"/>
              </w:rPr>
              <w:t>CA_n3(2A)_BCS0</w:t>
            </w:r>
          </w:p>
        </w:tc>
        <w:tc>
          <w:tcPr>
            <w:tcW w:w="2709" w:type="dxa"/>
            <w:tcBorders>
              <w:top w:val="nil"/>
              <w:left w:val="single" w:sz="4" w:space="0" w:color="auto"/>
              <w:bottom w:val="nil"/>
              <w:right w:val="single" w:sz="4" w:space="0" w:color="auto"/>
            </w:tcBorders>
            <w:vAlign w:val="center"/>
          </w:tcPr>
          <w:p w14:paraId="360BC55F" w14:textId="77777777" w:rsidR="00226527" w:rsidRPr="00AE7509" w:rsidRDefault="00226527" w:rsidP="00DA0301">
            <w:pPr>
              <w:pStyle w:val="TAC"/>
              <w:keepNext w:val="0"/>
              <w:keepLines w:val="0"/>
              <w:widowControl w:val="0"/>
              <w:rPr>
                <w:kern w:val="2"/>
                <w:szCs w:val="22"/>
                <w:lang w:val="en-US"/>
              </w:rPr>
            </w:pPr>
          </w:p>
        </w:tc>
      </w:tr>
      <w:tr w:rsidR="00CA1978" w:rsidRPr="00AE7509" w14:paraId="79C8E83F" w14:textId="77777777" w:rsidTr="00007AFB">
        <w:trPr>
          <w:trHeight w:val="29"/>
        </w:trPr>
        <w:tc>
          <w:tcPr>
            <w:tcW w:w="2888" w:type="dxa"/>
            <w:tcBorders>
              <w:top w:val="nil"/>
              <w:left w:val="single" w:sz="4" w:space="0" w:color="auto"/>
              <w:bottom w:val="nil"/>
              <w:right w:val="single" w:sz="4" w:space="0" w:color="auto"/>
            </w:tcBorders>
          </w:tcPr>
          <w:p w14:paraId="13AD5BD4"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nil"/>
              <w:right w:val="single" w:sz="4" w:space="0" w:color="auto"/>
            </w:tcBorders>
          </w:tcPr>
          <w:p w14:paraId="7CA888B0"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tcPr>
          <w:p w14:paraId="6890BC60" w14:textId="77777777" w:rsidR="00226527" w:rsidRPr="00AE7509" w:rsidRDefault="00226527" w:rsidP="00DA0301">
            <w:pPr>
              <w:pStyle w:val="TAC"/>
              <w:keepNext w:val="0"/>
              <w:keepLines w:val="0"/>
              <w:widowControl w:val="0"/>
              <w:rPr>
                <w:rFonts w:cs="Arial"/>
                <w:lang w:eastAsia="zh-CN"/>
              </w:rPr>
            </w:pPr>
            <w:r>
              <w:rPr>
                <w:rFonts w:cs="Arial"/>
                <w:szCs w:val="18"/>
              </w:rPr>
              <w:t>n7</w:t>
            </w:r>
          </w:p>
        </w:tc>
        <w:tc>
          <w:tcPr>
            <w:tcW w:w="4173" w:type="dxa"/>
            <w:tcBorders>
              <w:top w:val="single" w:sz="4" w:space="0" w:color="auto"/>
              <w:left w:val="single" w:sz="4" w:space="0" w:color="auto"/>
              <w:bottom w:val="single" w:sz="4" w:space="0" w:color="auto"/>
              <w:right w:val="single" w:sz="4" w:space="0" w:color="auto"/>
            </w:tcBorders>
            <w:vAlign w:val="center"/>
          </w:tcPr>
          <w:p w14:paraId="13979335" w14:textId="77777777" w:rsidR="00226527" w:rsidRPr="00AE7509" w:rsidRDefault="00226527" w:rsidP="00DA0301">
            <w:pPr>
              <w:pStyle w:val="TAC"/>
              <w:keepNext w:val="0"/>
              <w:keepLines w:val="0"/>
              <w:widowControl w:val="0"/>
              <w:rPr>
                <w:rFonts w:cs="Arial"/>
                <w:lang w:val="en-US" w:eastAsia="zh-CN"/>
              </w:rPr>
            </w:pPr>
            <w:r>
              <w:rPr>
                <w:rFonts w:cs="Arial"/>
                <w:szCs w:val="18"/>
              </w:rPr>
              <w:t>CA_n7(2A)_BCS0</w:t>
            </w:r>
          </w:p>
        </w:tc>
        <w:tc>
          <w:tcPr>
            <w:tcW w:w="2709" w:type="dxa"/>
            <w:tcBorders>
              <w:top w:val="nil"/>
              <w:left w:val="single" w:sz="4" w:space="0" w:color="auto"/>
              <w:bottom w:val="nil"/>
              <w:right w:val="single" w:sz="4" w:space="0" w:color="auto"/>
            </w:tcBorders>
            <w:vAlign w:val="center"/>
          </w:tcPr>
          <w:p w14:paraId="38F7140C" w14:textId="77777777" w:rsidR="00226527" w:rsidRPr="00AE7509" w:rsidRDefault="00226527" w:rsidP="00DA0301">
            <w:pPr>
              <w:pStyle w:val="TAC"/>
              <w:keepNext w:val="0"/>
              <w:keepLines w:val="0"/>
              <w:widowControl w:val="0"/>
              <w:rPr>
                <w:kern w:val="2"/>
                <w:szCs w:val="22"/>
                <w:lang w:val="en-US"/>
              </w:rPr>
            </w:pPr>
          </w:p>
        </w:tc>
      </w:tr>
      <w:tr w:rsidR="00CA1978" w:rsidRPr="00AE7509" w14:paraId="1F1ED336" w14:textId="77777777" w:rsidTr="00007AFB">
        <w:trPr>
          <w:trHeight w:val="29"/>
        </w:trPr>
        <w:tc>
          <w:tcPr>
            <w:tcW w:w="2888" w:type="dxa"/>
            <w:tcBorders>
              <w:top w:val="nil"/>
              <w:left w:val="single" w:sz="4" w:space="0" w:color="auto"/>
              <w:bottom w:val="single" w:sz="4" w:space="0" w:color="auto"/>
              <w:right w:val="single" w:sz="4" w:space="0" w:color="auto"/>
            </w:tcBorders>
          </w:tcPr>
          <w:p w14:paraId="2B82BB90"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516254C2"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tcPr>
          <w:p w14:paraId="445A8153" w14:textId="77777777" w:rsidR="00226527" w:rsidRPr="00AE7509" w:rsidRDefault="00226527" w:rsidP="00DA0301">
            <w:pPr>
              <w:pStyle w:val="TAC"/>
              <w:keepNext w:val="0"/>
              <w:keepLines w:val="0"/>
              <w:widowControl w:val="0"/>
              <w:rPr>
                <w:rFonts w:cs="Arial"/>
                <w:lang w:eastAsia="zh-CN"/>
              </w:rPr>
            </w:pPr>
            <w:r>
              <w:rPr>
                <w:rFonts w:cs="Arial"/>
                <w:szCs w:val="18"/>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5F2027BD" w14:textId="77777777" w:rsidR="00226527" w:rsidRPr="00AE7509" w:rsidRDefault="00226527" w:rsidP="00DA0301">
            <w:pPr>
              <w:pStyle w:val="TAC"/>
              <w:keepNext w:val="0"/>
              <w:keepLines w:val="0"/>
              <w:widowControl w:val="0"/>
              <w:rPr>
                <w:rFonts w:cs="Arial"/>
                <w:lang w:val="en-US" w:eastAsia="zh-CN"/>
              </w:rPr>
            </w:pPr>
            <w:r>
              <w:rPr>
                <w:rFonts w:cs="Arial"/>
                <w:szCs w:val="18"/>
              </w:rPr>
              <w:t>10, 15, 20, 25, 30, 40, 50, 60, 70, 80, 90, 100</w:t>
            </w:r>
          </w:p>
        </w:tc>
        <w:tc>
          <w:tcPr>
            <w:tcW w:w="2709" w:type="dxa"/>
            <w:tcBorders>
              <w:top w:val="nil"/>
              <w:left w:val="single" w:sz="4" w:space="0" w:color="auto"/>
              <w:bottom w:val="single" w:sz="4" w:space="0" w:color="auto"/>
              <w:right w:val="single" w:sz="4" w:space="0" w:color="auto"/>
            </w:tcBorders>
            <w:vAlign w:val="center"/>
          </w:tcPr>
          <w:p w14:paraId="6FA16EA6" w14:textId="77777777" w:rsidR="00226527" w:rsidRPr="00AE7509" w:rsidRDefault="00226527" w:rsidP="00DA0301">
            <w:pPr>
              <w:pStyle w:val="TAC"/>
              <w:keepNext w:val="0"/>
              <w:keepLines w:val="0"/>
              <w:widowControl w:val="0"/>
              <w:rPr>
                <w:kern w:val="2"/>
                <w:szCs w:val="22"/>
                <w:lang w:val="en-US"/>
              </w:rPr>
            </w:pPr>
          </w:p>
        </w:tc>
      </w:tr>
      <w:tr w:rsidR="00CA1978" w:rsidRPr="00AE7509" w14:paraId="75177774" w14:textId="77777777" w:rsidTr="00007AFB">
        <w:trPr>
          <w:trHeight w:val="29"/>
        </w:trPr>
        <w:tc>
          <w:tcPr>
            <w:tcW w:w="2888" w:type="dxa"/>
            <w:tcBorders>
              <w:top w:val="single" w:sz="4" w:space="0" w:color="auto"/>
              <w:left w:val="single" w:sz="4" w:space="0" w:color="auto"/>
              <w:bottom w:val="nil"/>
              <w:right w:val="single" w:sz="4" w:space="0" w:color="auto"/>
            </w:tcBorders>
          </w:tcPr>
          <w:p w14:paraId="7C9990A9" w14:textId="77777777" w:rsidR="00226527" w:rsidRPr="00AE7509" w:rsidRDefault="00226527" w:rsidP="00DA0301">
            <w:pPr>
              <w:pStyle w:val="TAC"/>
              <w:keepNext w:val="0"/>
              <w:keepLines w:val="0"/>
              <w:widowControl w:val="0"/>
            </w:pPr>
            <w:r w:rsidRPr="00AE7509">
              <w:t>CA_n1A-n3A-n7A-n79A</w:t>
            </w:r>
          </w:p>
        </w:tc>
        <w:tc>
          <w:tcPr>
            <w:tcW w:w="3001" w:type="dxa"/>
            <w:tcBorders>
              <w:top w:val="single" w:sz="4" w:space="0" w:color="auto"/>
              <w:left w:val="single" w:sz="4" w:space="0" w:color="auto"/>
              <w:bottom w:val="nil"/>
              <w:right w:val="single" w:sz="4" w:space="0" w:color="auto"/>
            </w:tcBorders>
          </w:tcPr>
          <w:p w14:paraId="2A4F9FA1" w14:textId="77777777" w:rsidR="00226527" w:rsidRPr="00AE7509" w:rsidRDefault="00226527" w:rsidP="00DA0301">
            <w:pPr>
              <w:pStyle w:val="TAC"/>
              <w:keepNext w:val="0"/>
              <w:keepLines w:val="0"/>
              <w:widowControl w:val="0"/>
              <w:rPr>
                <w:rFonts w:cs="Arial"/>
              </w:rPr>
            </w:pPr>
            <w:r w:rsidRPr="00AE7509">
              <w:rPr>
                <w:rFonts w:cs="Arial"/>
              </w:rPr>
              <w:t>-</w:t>
            </w:r>
          </w:p>
        </w:tc>
        <w:tc>
          <w:tcPr>
            <w:tcW w:w="1401" w:type="dxa"/>
            <w:tcBorders>
              <w:top w:val="single" w:sz="4" w:space="0" w:color="auto"/>
              <w:left w:val="single" w:sz="4" w:space="0" w:color="auto"/>
              <w:bottom w:val="single" w:sz="4" w:space="0" w:color="auto"/>
              <w:right w:val="single" w:sz="4" w:space="0" w:color="auto"/>
            </w:tcBorders>
          </w:tcPr>
          <w:p w14:paraId="4BAB9D42" w14:textId="77777777" w:rsidR="00226527" w:rsidRPr="00AE7509" w:rsidRDefault="00226527" w:rsidP="00DA0301">
            <w:pPr>
              <w:pStyle w:val="TAC"/>
              <w:keepNext w:val="0"/>
              <w:keepLines w:val="0"/>
              <w:widowControl w:val="0"/>
              <w:rPr>
                <w:lang w:val="en-US"/>
              </w:rPr>
            </w:pPr>
            <w:r w:rsidRPr="00AE7509">
              <w:rPr>
                <w:rFonts w:cs="Arial"/>
                <w:lang w:eastAsia="zh-CN"/>
              </w:rPr>
              <w:t>n1</w:t>
            </w:r>
          </w:p>
        </w:tc>
        <w:tc>
          <w:tcPr>
            <w:tcW w:w="4173" w:type="dxa"/>
            <w:tcBorders>
              <w:top w:val="single" w:sz="4" w:space="0" w:color="auto"/>
              <w:left w:val="single" w:sz="4" w:space="0" w:color="auto"/>
              <w:bottom w:val="single" w:sz="4" w:space="0" w:color="auto"/>
              <w:right w:val="single" w:sz="4" w:space="0" w:color="auto"/>
            </w:tcBorders>
            <w:vAlign w:val="center"/>
          </w:tcPr>
          <w:p w14:paraId="11BCC88B"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single" w:sz="4" w:space="0" w:color="auto"/>
              <w:left w:val="single" w:sz="4" w:space="0" w:color="auto"/>
              <w:bottom w:val="nil"/>
              <w:right w:val="single" w:sz="4" w:space="0" w:color="auto"/>
            </w:tcBorders>
            <w:vAlign w:val="center"/>
          </w:tcPr>
          <w:p w14:paraId="12662EA0" w14:textId="77777777" w:rsidR="00226527" w:rsidRPr="00AE7509" w:rsidRDefault="00226527" w:rsidP="00DA0301">
            <w:pPr>
              <w:pStyle w:val="TAC"/>
              <w:keepNext w:val="0"/>
              <w:keepLines w:val="0"/>
              <w:widowControl w:val="0"/>
              <w:rPr>
                <w:kern w:val="2"/>
                <w:szCs w:val="22"/>
                <w:lang w:val="en-US"/>
              </w:rPr>
            </w:pPr>
            <w:r w:rsidRPr="00AE7509">
              <w:rPr>
                <w:rFonts w:hint="eastAsia"/>
                <w:kern w:val="2"/>
                <w:szCs w:val="22"/>
                <w:lang w:val="en-US" w:eastAsia="zh-CN"/>
              </w:rPr>
              <w:t>0</w:t>
            </w:r>
          </w:p>
        </w:tc>
      </w:tr>
      <w:tr w:rsidR="00CA1978" w:rsidRPr="00AE7509" w14:paraId="05991AE3" w14:textId="77777777" w:rsidTr="00007AFB">
        <w:trPr>
          <w:trHeight w:val="29"/>
        </w:trPr>
        <w:tc>
          <w:tcPr>
            <w:tcW w:w="2888" w:type="dxa"/>
            <w:tcBorders>
              <w:top w:val="nil"/>
              <w:left w:val="single" w:sz="4" w:space="0" w:color="auto"/>
              <w:bottom w:val="nil"/>
              <w:right w:val="single" w:sz="4" w:space="0" w:color="auto"/>
            </w:tcBorders>
          </w:tcPr>
          <w:p w14:paraId="204E9A59"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nil"/>
              <w:right w:val="single" w:sz="4" w:space="0" w:color="auto"/>
            </w:tcBorders>
          </w:tcPr>
          <w:p w14:paraId="02840FE5"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tcPr>
          <w:p w14:paraId="1F626337" w14:textId="77777777" w:rsidR="00226527" w:rsidRPr="00AE7509" w:rsidRDefault="00226527" w:rsidP="00DA0301">
            <w:pPr>
              <w:pStyle w:val="TAC"/>
              <w:keepNext w:val="0"/>
              <w:keepLines w:val="0"/>
              <w:widowControl w:val="0"/>
              <w:rPr>
                <w:lang w:val="en-US"/>
              </w:rPr>
            </w:pPr>
            <w:r w:rsidRPr="00AE7509">
              <w:rPr>
                <w:rFonts w:cs="Arial"/>
                <w:lang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1C84F01B"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vAlign w:val="center"/>
          </w:tcPr>
          <w:p w14:paraId="32FBEBFD" w14:textId="77777777" w:rsidR="00226527" w:rsidRPr="00AE7509" w:rsidRDefault="00226527" w:rsidP="00DA0301">
            <w:pPr>
              <w:pStyle w:val="TAC"/>
              <w:keepNext w:val="0"/>
              <w:keepLines w:val="0"/>
              <w:widowControl w:val="0"/>
              <w:rPr>
                <w:kern w:val="2"/>
                <w:szCs w:val="22"/>
                <w:lang w:val="en-US"/>
              </w:rPr>
            </w:pPr>
          </w:p>
        </w:tc>
      </w:tr>
      <w:tr w:rsidR="00CA1978" w:rsidRPr="00AE7509" w14:paraId="36409CC7" w14:textId="77777777" w:rsidTr="00007AFB">
        <w:trPr>
          <w:trHeight w:val="29"/>
        </w:trPr>
        <w:tc>
          <w:tcPr>
            <w:tcW w:w="2888" w:type="dxa"/>
            <w:tcBorders>
              <w:top w:val="nil"/>
              <w:left w:val="single" w:sz="4" w:space="0" w:color="auto"/>
              <w:bottom w:val="nil"/>
              <w:right w:val="single" w:sz="4" w:space="0" w:color="auto"/>
            </w:tcBorders>
          </w:tcPr>
          <w:p w14:paraId="5DA91F00"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nil"/>
              <w:right w:val="single" w:sz="4" w:space="0" w:color="auto"/>
            </w:tcBorders>
          </w:tcPr>
          <w:p w14:paraId="3C17271B"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tcPr>
          <w:p w14:paraId="5F44040F" w14:textId="77777777" w:rsidR="00226527" w:rsidRPr="00AE7509" w:rsidRDefault="00226527" w:rsidP="00DA0301">
            <w:pPr>
              <w:pStyle w:val="TAC"/>
              <w:keepNext w:val="0"/>
              <w:keepLines w:val="0"/>
              <w:widowControl w:val="0"/>
              <w:rPr>
                <w:lang w:val="en-US"/>
              </w:rPr>
            </w:pPr>
            <w:r w:rsidRPr="00AE7509">
              <w:rPr>
                <w:rFonts w:cs="Arial"/>
                <w:lang w:eastAsia="zh-CN"/>
              </w:rPr>
              <w:t>n7</w:t>
            </w:r>
          </w:p>
        </w:tc>
        <w:tc>
          <w:tcPr>
            <w:tcW w:w="4173" w:type="dxa"/>
            <w:tcBorders>
              <w:top w:val="single" w:sz="4" w:space="0" w:color="auto"/>
              <w:left w:val="single" w:sz="4" w:space="0" w:color="auto"/>
              <w:bottom w:val="single" w:sz="4" w:space="0" w:color="auto"/>
              <w:right w:val="single" w:sz="4" w:space="0" w:color="auto"/>
            </w:tcBorders>
            <w:vAlign w:val="center"/>
          </w:tcPr>
          <w:p w14:paraId="4F5C97B4"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vAlign w:val="center"/>
          </w:tcPr>
          <w:p w14:paraId="2E34AF94" w14:textId="77777777" w:rsidR="00226527" w:rsidRPr="00AE7509" w:rsidRDefault="00226527" w:rsidP="00DA0301">
            <w:pPr>
              <w:pStyle w:val="TAC"/>
              <w:keepNext w:val="0"/>
              <w:keepLines w:val="0"/>
              <w:widowControl w:val="0"/>
              <w:rPr>
                <w:kern w:val="2"/>
                <w:szCs w:val="22"/>
                <w:lang w:val="en-US"/>
              </w:rPr>
            </w:pPr>
          </w:p>
        </w:tc>
      </w:tr>
      <w:tr w:rsidR="00CA1978" w:rsidRPr="00AE7509" w14:paraId="2BEA1FA0" w14:textId="77777777" w:rsidTr="00007AFB">
        <w:trPr>
          <w:trHeight w:val="29"/>
        </w:trPr>
        <w:tc>
          <w:tcPr>
            <w:tcW w:w="2888" w:type="dxa"/>
            <w:tcBorders>
              <w:top w:val="nil"/>
              <w:left w:val="single" w:sz="4" w:space="0" w:color="auto"/>
              <w:bottom w:val="single" w:sz="4" w:space="0" w:color="auto"/>
              <w:right w:val="single" w:sz="4" w:space="0" w:color="auto"/>
            </w:tcBorders>
          </w:tcPr>
          <w:p w14:paraId="67CB5A3A"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7F515E66"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tcPr>
          <w:p w14:paraId="6F9F6E81" w14:textId="77777777" w:rsidR="00226527" w:rsidRPr="00AE7509" w:rsidRDefault="00226527" w:rsidP="00DA0301">
            <w:pPr>
              <w:pStyle w:val="TAC"/>
              <w:keepNext w:val="0"/>
              <w:keepLines w:val="0"/>
              <w:widowControl w:val="0"/>
              <w:rPr>
                <w:lang w:val="en-US"/>
              </w:rPr>
            </w:pPr>
            <w:r w:rsidRPr="00AE7509">
              <w:rPr>
                <w:rFonts w:cs="Arial"/>
                <w:lang w:eastAsia="zh-CN"/>
              </w:rPr>
              <w:t>n79</w:t>
            </w:r>
          </w:p>
        </w:tc>
        <w:tc>
          <w:tcPr>
            <w:tcW w:w="4173" w:type="dxa"/>
            <w:tcBorders>
              <w:top w:val="single" w:sz="4" w:space="0" w:color="auto"/>
              <w:left w:val="single" w:sz="4" w:space="0" w:color="auto"/>
              <w:bottom w:val="single" w:sz="4" w:space="0" w:color="auto"/>
              <w:right w:val="single" w:sz="4" w:space="0" w:color="auto"/>
            </w:tcBorders>
            <w:vAlign w:val="center"/>
          </w:tcPr>
          <w:p w14:paraId="525F4A04" w14:textId="77777777" w:rsidR="00226527" w:rsidRPr="00AE7509" w:rsidRDefault="00226527" w:rsidP="00DA0301">
            <w:pPr>
              <w:pStyle w:val="TAC"/>
              <w:keepNext w:val="0"/>
              <w:keepLines w:val="0"/>
              <w:widowControl w:val="0"/>
              <w:rPr>
                <w:lang w:val="en-US" w:eastAsia="zh-CN" w:bidi="ar"/>
              </w:rPr>
            </w:pPr>
            <w:r w:rsidRPr="00AE7509">
              <w:rPr>
                <w:rFonts w:cs="Arial" w:hint="eastAsia"/>
                <w:lang w:val="en-US" w:eastAsia="zh-CN"/>
              </w:rPr>
              <w:t>4</w:t>
            </w:r>
            <w:r w:rsidRPr="00AE7509">
              <w:rPr>
                <w:rFonts w:cs="Arial"/>
                <w:lang w:val="en-US" w:eastAsia="zh-CN"/>
              </w:rPr>
              <w:t>0, 50, 60, 80, 100</w:t>
            </w:r>
          </w:p>
        </w:tc>
        <w:tc>
          <w:tcPr>
            <w:tcW w:w="2709" w:type="dxa"/>
            <w:tcBorders>
              <w:top w:val="nil"/>
              <w:left w:val="single" w:sz="4" w:space="0" w:color="auto"/>
              <w:bottom w:val="single" w:sz="4" w:space="0" w:color="auto"/>
              <w:right w:val="single" w:sz="4" w:space="0" w:color="auto"/>
            </w:tcBorders>
            <w:vAlign w:val="center"/>
          </w:tcPr>
          <w:p w14:paraId="2CA75EBC" w14:textId="77777777" w:rsidR="00226527" w:rsidRPr="00AE7509" w:rsidRDefault="00226527" w:rsidP="00DA0301">
            <w:pPr>
              <w:pStyle w:val="TAC"/>
              <w:keepNext w:val="0"/>
              <w:keepLines w:val="0"/>
              <w:widowControl w:val="0"/>
              <w:rPr>
                <w:kern w:val="2"/>
                <w:szCs w:val="22"/>
                <w:lang w:val="en-US"/>
              </w:rPr>
            </w:pPr>
          </w:p>
        </w:tc>
      </w:tr>
      <w:tr w:rsidR="00CA1978" w:rsidRPr="00AE7509" w14:paraId="413384DF" w14:textId="77777777" w:rsidTr="00007AFB">
        <w:trPr>
          <w:trHeight w:val="29"/>
        </w:trPr>
        <w:tc>
          <w:tcPr>
            <w:tcW w:w="2888" w:type="dxa"/>
            <w:tcBorders>
              <w:top w:val="single" w:sz="4" w:space="0" w:color="auto"/>
              <w:left w:val="single" w:sz="4" w:space="0" w:color="auto"/>
              <w:bottom w:val="nil"/>
              <w:right w:val="single" w:sz="4" w:space="0" w:color="auto"/>
            </w:tcBorders>
          </w:tcPr>
          <w:p w14:paraId="4FCC01FC" w14:textId="77777777" w:rsidR="00226527" w:rsidRPr="00AE7509" w:rsidRDefault="00226527" w:rsidP="00DA0301">
            <w:pPr>
              <w:pStyle w:val="TAC"/>
              <w:keepNext w:val="0"/>
              <w:keepLines w:val="0"/>
              <w:widowControl w:val="0"/>
            </w:pPr>
            <w:r w:rsidRPr="002453B9">
              <w:t>CA_n1A-n3A-n7A-n79C</w:t>
            </w:r>
          </w:p>
        </w:tc>
        <w:tc>
          <w:tcPr>
            <w:tcW w:w="3001" w:type="dxa"/>
            <w:tcBorders>
              <w:top w:val="single" w:sz="4" w:space="0" w:color="auto"/>
              <w:left w:val="single" w:sz="4" w:space="0" w:color="auto"/>
              <w:bottom w:val="nil"/>
              <w:right w:val="single" w:sz="4" w:space="0" w:color="auto"/>
            </w:tcBorders>
          </w:tcPr>
          <w:p w14:paraId="6074F79D" w14:textId="77777777" w:rsidR="00226527" w:rsidRPr="00AE7509" w:rsidRDefault="00226527" w:rsidP="00DA0301">
            <w:pPr>
              <w:pStyle w:val="TAC"/>
              <w:keepNext w:val="0"/>
              <w:keepLines w:val="0"/>
              <w:widowControl w:val="0"/>
              <w:rPr>
                <w:rFonts w:cs="Arial"/>
              </w:rPr>
            </w:pPr>
            <w:r w:rsidRPr="00AE7509">
              <w:rPr>
                <w:rFonts w:cs="Arial"/>
              </w:rPr>
              <w:t>-</w:t>
            </w:r>
          </w:p>
        </w:tc>
        <w:tc>
          <w:tcPr>
            <w:tcW w:w="1401" w:type="dxa"/>
            <w:tcBorders>
              <w:top w:val="single" w:sz="4" w:space="0" w:color="auto"/>
              <w:left w:val="single" w:sz="4" w:space="0" w:color="auto"/>
              <w:bottom w:val="single" w:sz="4" w:space="0" w:color="auto"/>
              <w:right w:val="single" w:sz="4" w:space="0" w:color="auto"/>
            </w:tcBorders>
            <w:vAlign w:val="center"/>
          </w:tcPr>
          <w:p w14:paraId="024C1E6D" w14:textId="77777777" w:rsidR="00226527" w:rsidRPr="00AE7509" w:rsidRDefault="00226527" w:rsidP="00DA0301">
            <w:pPr>
              <w:pStyle w:val="TAC"/>
              <w:keepNext w:val="0"/>
              <w:keepLines w:val="0"/>
              <w:widowControl w:val="0"/>
              <w:rPr>
                <w:lang w:val="en-US"/>
              </w:rPr>
            </w:pPr>
            <w:r w:rsidRPr="00AE7509">
              <w:rPr>
                <w:rFonts w:cs="Arial"/>
                <w:lang w:eastAsia="zh-CN"/>
              </w:rPr>
              <w:t>n1</w:t>
            </w:r>
          </w:p>
        </w:tc>
        <w:tc>
          <w:tcPr>
            <w:tcW w:w="4173" w:type="dxa"/>
            <w:tcBorders>
              <w:top w:val="single" w:sz="4" w:space="0" w:color="auto"/>
              <w:left w:val="single" w:sz="4" w:space="0" w:color="auto"/>
              <w:bottom w:val="single" w:sz="4" w:space="0" w:color="auto"/>
              <w:right w:val="single" w:sz="4" w:space="0" w:color="auto"/>
            </w:tcBorders>
            <w:vAlign w:val="center"/>
          </w:tcPr>
          <w:p w14:paraId="3D37EDA6"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single" w:sz="4" w:space="0" w:color="auto"/>
              <w:left w:val="single" w:sz="4" w:space="0" w:color="auto"/>
              <w:bottom w:val="nil"/>
              <w:right w:val="single" w:sz="4" w:space="0" w:color="auto"/>
            </w:tcBorders>
            <w:vAlign w:val="center"/>
          </w:tcPr>
          <w:p w14:paraId="25A4E009" w14:textId="77777777" w:rsidR="00226527" w:rsidRPr="00AE7509" w:rsidRDefault="00226527" w:rsidP="00DA0301">
            <w:pPr>
              <w:pStyle w:val="TAC"/>
              <w:keepNext w:val="0"/>
              <w:keepLines w:val="0"/>
              <w:widowControl w:val="0"/>
              <w:rPr>
                <w:kern w:val="2"/>
                <w:szCs w:val="22"/>
                <w:lang w:val="en-US"/>
              </w:rPr>
            </w:pPr>
            <w:r>
              <w:rPr>
                <w:rFonts w:hint="eastAsia"/>
                <w:kern w:val="2"/>
                <w:szCs w:val="22"/>
                <w:lang w:val="en-US" w:eastAsia="zh-CN"/>
              </w:rPr>
              <w:t>0</w:t>
            </w:r>
          </w:p>
        </w:tc>
      </w:tr>
      <w:tr w:rsidR="00CA1978" w:rsidRPr="00AE7509" w14:paraId="58D4D8D6" w14:textId="77777777" w:rsidTr="00007AFB">
        <w:trPr>
          <w:trHeight w:val="29"/>
        </w:trPr>
        <w:tc>
          <w:tcPr>
            <w:tcW w:w="2888" w:type="dxa"/>
            <w:tcBorders>
              <w:top w:val="nil"/>
              <w:left w:val="single" w:sz="4" w:space="0" w:color="auto"/>
              <w:bottom w:val="nil"/>
              <w:right w:val="single" w:sz="4" w:space="0" w:color="auto"/>
            </w:tcBorders>
          </w:tcPr>
          <w:p w14:paraId="707D436A"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nil"/>
              <w:right w:val="single" w:sz="4" w:space="0" w:color="auto"/>
            </w:tcBorders>
          </w:tcPr>
          <w:p w14:paraId="109022A3"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vAlign w:val="center"/>
          </w:tcPr>
          <w:p w14:paraId="048D74B3" w14:textId="77777777" w:rsidR="00226527" w:rsidRPr="00AE7509" w:rsidRDefault="00226527" w:rsidP="00DA0301">
            <w:pPr>
              <w:pStyle w:val="TAC"/>
              <w:keepNext w:val="0"/>
              <w:keepLines w:val="0"/>
              <w:widowControl w:val="0"/>
              <w:rPr>
                <w:lang w:val="en-US"/>
              </w:rPr>
            </w:pPr>
            <w:r w:rsidRPr="00AE7509">
              <w:rPr>
                <w:rFonts w:cs="Arial"/>
                <w:lang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41C2B452"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vAlign w:val="center"/>
          </w:tcPr>
          <w:p w14:paraId="658C7797" w14:textId="77777777" w:rsidR="00226527" w:rsidRPr="00AE7509" w:rsidRDefault="00226527" w:rsidP="00DA0301">
            <w:pPr>
              <w:pStyle w:val="TAC"/>
              <w:keepNext w:val="0"/>
              <w:keepLines w:val="0"/>
              <w:widowControl w:val="0"/>
              <w:rPr>
                <w:kern w:val="2"/>
                <w:szCs w:val="22"/>
                <w:lang w:val="en-US"/>
              </w:rPr>
            </w:pPr>
          </w:p>
        </w:tc>
      </w:tr>
      <w:tr w:rsidR="00CA1978" w:rsidRPr="00AE7509" w14:paraId="6D500F79" w14:textId="77777777" w:rsidTr="00007AFB">
        <w:trPr>
          <w:trHeight w:val="29"/>
        </w:trPr>
        <w:tc>
          <w:tcPr>
            <w:tcW w:w="2888" w:type="dxa"/>
            <w:tcBorders>
              <w:top w:val="nil"/>
              <w:left w:val="single" w:sz="4" w:space="0" w:color="auto"/>
              <w:bottom w:val="nil"/>
              <w:right w:val="single" w:sz="4" w:space="0" w:color="auto"/>
            </w:tcBorders>
          </w:tcPr>
          <w:p w14:paraId="788F62AE"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nil"/>
              <w:right w:val="single" w:sz="4" w:space="0" w:color="auto"/>
            </w:tcBorders>
          </w:tcPr>
          <w:p w14:paraId="2FC99E5B"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vAlign w:val="center"/>
          </w:tcPr>
          <w:p w14:paraId="64CCC752" w14:textId="77777777" w:rsidR="00226527" w:rsidRPr="00AE7509" w:rsidRDefault="00226527" w:rsidP="00DA0301">
            <w:pPr>
              <w:pStyle w:val="TAC"/>
              <w:keepNext w:val="0"/>
              <w:keepLines w:val="0"/>
              <w:widowControl w:val="0"/>
              <w:rPr>
                <w:lang w:val="en-US"/>
              </w:rPr>
            </w:pPr>
            <w:r w:rsidRPr="00AE7509">
              <w:rPr>
                <w:rFonts w:cs="Arial"/>
                <w:lang w:eastAsia="zh-CN"/>
              </w:rPr>
              <w:t>n7</w:t>
            </w:r>
          </w:p>
        </w:tc>
        <w:tc>
          <w:tcPr>
            <w:tcW w:w="4173" w:type="dxa"/>
            <w:tcBorders>
              <w:top w:val="single" w:sz="4" w:space="0" w:color="auto"/>
              <w:left w:val="single" w:sz="4" w:space="0" w:color="auto"/>
              <w:bottom w:val="single" w:sz="4" w:space="0" w:color="auto"/>
              <w:right w:val="single" w:sz="4" w:space="0" w:color="auto"/>
            </w:tcBorders>
            <w:vAlign w:val="center"/>
          </w:tcPr>
          <w:p w14:paraId="1F0792D2"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vAlign w:val="center"/>
          </w:tcPr>
          <w:p w14:paraId="009849B3" w14:textId="77777777" w:rsidR="00226527" w:rsidRPr="00AE7509" w:rsidRDefault="00226527" w:rsidP="00DA0301">
            <w:pPr>
              <w:pStyle w:val="TAC"/>
              <w:keepNext w:val="0"/>
              <w:keepLines w:val="0"/>
              <w:widowControl w:val="0"/>
              <w:rPr>
                <w:kern w:val="2"/>
                <w:szCs w:val="22"/>
                <w:lang w:val="en-US"/>
              </w:rPr>
            </w:pPr>
          </w:p>
        </w:tc>
      </w:tr>
      <w:tr w:rsidR="00CA1978" w:rsidRPr="00AE7509" w14:paraId="26B02660" w14:textId="77777777" w:rsidTr="00007AFB">
        <w:trPr>
          <w:trHeight w:val="29"/>
        </w:trPr>
        <w:tc>
          <w:tcPr>
            <w:tcW w:w="2888" w:type="dxa"/>
            <w:tcBorders>
              <w:top w:val="nil"/>
              <w:left w:val="single" w:sz="4" w:space="0" w:color="auto"/>
              <w:bottom w:val="single" w:sz="4" w:space="0" w:color="auto"/>
              <w:right w:val="single" w:sz="4" w:space="0" w:color="auto"/>
            </w:tcBorders>
          </w:tcPr>
          <w:p w14:paraId="336E7EAF"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30FEC9FB"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vAlign w:val="center"/>
          </w:tcPr>
          <w:p w14:paraId="399763D2" w14:textId="77777777" w:rsidR="00226527" w:rsidRPr="00AE7509" w:rsidRDefault="00226527" w:rsidP="00DA0301">
            <w:pPr>
              <w:pStyle w:val="TAC"/>
              <w:keepNext w:val="0"/>
              <w:keepLines w:val="0"/>
              <w:widowControl w:val="0"/>
              <w:rPr>
                <w:lang w:val="en-US"/>
              </w:rPr>
            </w:pPr>
            <w:r w:rsidRPr="00AE7509">
              <w:rPr>
                <w:rFonts w:cs="Arial"/>
                <w:lang w:eastAsia="zh-CN"/>
              </w:rPr>
              <w:t>n79</w:t>
            </w:r>
          </w:p>
        </w:tc>
        <w:tc>
          <w:tcPr>
            <w:tcW w:w="4173" w:type="dxa"/>
            <w:tcBorders>
              <w:top w:val="single" w:sz="4" w:space="0" w:color="auto"/>
              <w:left w:val="single" w:sz="4" w:space="0" w:color="auto"/>
              <w:bottom w:val="single" w:sz="4" w:space="0" w:color="auto"/>
              <w:right w:val="single" w:sz="4" w:space="0" w:color="auto"/>
            </w:tcBorders>
            <w:vAlign w:val="center"/>
          </w:tcPr>
          <w:p w14:paraId="7FDD4D9F" w14:textId="77777777" w:rsidR="00226527" w:rsidRPr="00AE7509" w:rsidRDefault="00226527" w:rsidP="00DA0301">
            <w:pPr>
              <w:pStyle w:val="TAC"/>
              <w:keepNext w:val="0"/>
              <w:keepLines w:val="0"/>
              <w:widowControl w:val="0"/>
              <w:rPr>
                <w:lang w:val="en-US" w:eastAsia="zh-CN" w:bidi="ar"/>
              </w:rPr>
            </w:pPr>
            <w:r w:rsidRPr="003745A4">
              <w:rPr>
                <w:rFonts w:cs="Arial"/>
                <w:lang w:val="en-US" w:eastAsia="zh-CN"/>
              </w:rPr>
              <w:t>CA_n79C_BCS0</w:t>
            </w:r>
          </w:p>
        </w:tc>
        <w:tc>
          <w:tcPr>
            <w:tcW w:w="2709" w:type="dxa"/>
            <w:tcBorders>
              <w:top w:val="nil"/>
              <w:left w:val="single" w:sz="4" w:space="0" w:color="auto"/>
              <w:bottom w:val="single" w:sz="4" w:space="0" w:color="auto"/>
              <w:right w:val="single" w:sz="4" w:space="0" w:color="auto"/>
            </w:tcBorders>
            <w:vAlign w:val="center"/>
          </w:tcPr>
          <w:p w14:paraId="67F7C0E6" w14:textId="77777777" w:rsidR="00226527" w:rsidRPr="00AE7509" w:rsidRDefault="00226527" w:rsidP="00DA0301">
            <w:pPr>
              <w:pStyle w:val="TAC"/>
              <w:keepNext w:val="0"/>
              <w:keepLines w:val="0"/>
              <w:widowControl w:val="0"/>
              <w:rPr>
                <w:kern w:val="2"/>
                <w:szCs w:val="22"/>
                <w:lang w:val="en-US"/>
              </w:rPr>
            </w:pPr>
          </w:p>
        </w:tc>
      </w:tr>
      <w:tr w:rsidR="00CA1978" w:rsidRPr="00AE7509" w14:paraId="2551F65C" w14:textId="77777777" w:rsidTr="00007AFB">
        <w:trPr>
          <w:trHeight w:val="29"/>
        </w:trPr>
        <w:tc>
          <w:tcPr>
            <w:tcW w:w="2888" w:type="dxa"/>
            <w:tcBorders>
              <w:top w:val="single" w:sz="4" w:space="0" w:color="auto"/>
              <w:left w:val="single" w:sz="4" w:space="0" w:color="auto"/>
              <w:bottom w:val="nil"/>
              <w:right w:val="single" w:sz="4" w:space="0" w:color="auto"/>
            </w:tcBorders>
          </w:tcPr>
          <w:p w14:paraId="4EBCFD27" w14:textId="77777777" w:rsidR="00226527" w:rsidRPr="00AE7509" w:rsidRDefault="00226527" w:rsidP="00DA0301">
            <w:pPr>
              <w:pStyle w:val="TAC"/>
              <w:keepNext w:val="0"/>
              <w:keepLines w:val="0"/>
              <w:widowControl w:val="0"/>
            </w:pPr>
            <w:r w:rsidRPr="002453B9">
              <w:t>CA_n1(2A)-n3A-n7A-n79A</w:t>
            </w:r>
          </w:p>
        </w:tc>
        <w:tc>
          <w:tcPr>
            <w:tcW w:w="3001" w:type="dxa"/>
            <w:tcBorders>
              <w:top w:val="single" w:sz="4" w:space="0" w:color="auto"/>
              <w:left w:val="single" w:sz="4" w:space="0" w:color="auto"/>
              <w:bottom w:val="nil"/>
              <w:right w:val="single" w:sz="4" w:space="0" w:color="auto"/>
            </w:tcBorders>
          </w:tcPr>
          <w:p w14:paraId="4348978F" w14:textId="77777777" w:rsidR="00226527" w:rsidRPr="00AE7509" w:rsidRDefault="00226527" w:rsidP="00DA0301">
            <w:pPr>
              <w:pStyle w:val="TAC"/>
              <w:keepNext w:val="0"/>
              <w:keepLines w:val="0"/>
              <w:widowControl w:val="0"/>
              <w:rPr>
                <w:rFonts w:cs="Arial"/>
              </w:rPr>
            </w:pPr>
            <w:r w:rsidRPr="00AE7509">
              <w:rPr>
                <w:rFonts w:cs="Arial"/>
              </w:rPr>
              <w:t>-</w:t>
            </w:r>
          </w:p>
        </w:tc>
        <w:tc>
          <w:tcPr>
            <w:tcW w:w="1401" w:type="dxa"/>
            <w:tcBorders>
              <w:top w:val="single" w:sz="4" w:space="0" w:color="auto"/>
              <w:left w:val="single" w:sz="4" w:space="0" w:color="auto"/>
              <w:bottom w:val="single" w:sz="4" w:space="0" w:color="auto"/>
              <w:right w:val="single" w:sz="4" w:space="0" w:color="auto"/>
            </w:tcBorders>
            <w:vAlign w:val="center"/>
          </w:tcPr>
          <w:p w14:paraId="52EB3359" w14:textId="77777777" w:rsidR="00226527" w:rsidRPr="00AE7509" w:rsidRDefault="00226527" w:rsidP="00DA0301">
            <w:pPr>
              <w:pStyle w:val="TAC"/>
              <w:keepNext w:val="0"/>
              <w:keepLines w:val="0"/>
              <w:widowControl w:val="0"/>
              <w:rPr>
                <w:lang w:val="en-US"/>
              </w:rPr>
            </w:pPr>
            <w:r w:rsidRPr="00AE7509">
              <w:rPr>
                <w:rFonts w:cs="Arial"/>
                <w:lang w:eastAsia="zh-CN"/>
              </w:rPr>
              <w:t>n1</w:t>
            </w:r>
          </w:p>
        </w:tc>
        <w:tc>
          <w:tcPr>
            <w:tcW w:w="4173" w:type="dxa"/>
            <w:tcBorders>
              <w:top w:val="single" w:sz="4" w:space="0" w:color="auto"/>
              <w:left w:val="single" w:sz="4" w:space="0" w:color="auto"/>
              <w:bottom w:val="single" w:sz="4" w:space="0" w:color="auto"/>
              <w:right w:val="single" w:sz="4" w:space="0" w:color="auto"/>
            </w:tcBorders>
            <w:vAlign w:val="center"/>
          </w:tcPr>
          <w:p w14:paraId="241DB47A" w14:textId="77777777" w:rsidR="00226527" w:rsidRPr="00AE7509" w:rsidRDefault="00226527" w:rsidP="00DA0301">
            <w:pPr>
              <w:pStyle w:val="TAC"/>
              <w:keepNext w:val="0"/>
              <w:keepLines w:val="0"/>
              <w:widowControl w:val="0"/>
              <w:rPr>
                <w:lang w:val="en-US" w:eastAsia="zh-CN" w:bidi="ar"/>
              </w:rPr>
            </w:pPr>
            <w:r w:rsidRPr="001F5C16">
              <w:rPr>
                <w:rFonts w:cs="Arial"/>
                <w:lang w:val="en-US" w:eastAsia="zh-CN"/>
              </w:rPr>
              <w:t>CA_n1(2A)_BCS0</w:t>
            </w:r>
          </w:p>
        </w:tc>
        <w:tc>
          <w:tcPr>
            <w:tcW w:w="2709" w:type="dxa"/>
            <w:tcBorders>
              <w:top w:val="single" w:sz="4" w:space="0" w:color="auto"/>
              <w:left w:val="single" w:sz="4" w:space="0" w:color="auto"/>
              <w:bottom w:val="nil"/>
              <w:right w:val="single" w:sz="4" w:space="0" w:color="auto"/>
            </w:tcBorders>
            <w:vAlign w:val="center"/>
          </w:tcPr>
          <w:p w14:paraId="22A16950" w14:textId="77777777" w:rsidR="00226527" w:rsidRPr="00AE7509" w:rsidRDefault="00226527" w:rsidP="00DA0301">
            <w:pPr>
              <w:pStyle w:val="TAC"/>
              <w:keepNext w:val="0"/>
              <w:keepLines w:val="0"/>
              <w:widowControl w:val="0"/>
              <w:rPr>
                <w:kern w:val="2"/>
                <w:szCs w:val="22"/>
                <w:lang w:val="en-US"/>
              </w:rPr>
            </w:pPr>
            <w:r>
              <w:rPr>
                <w:rFonts w:hint="eastAsia"/>
                <w:kern w:val="2"/>
                <w:szCs w:val="22"/>
                <w:lang w:val="en-US" w:eastAsia="zh-CN"/>
              </w:rPr>
              <w:t>0</w:t>
            </w:r>
          </w:p>
        </w:tc>
      </w:tr>
      <w:tr w:rsidR="00CA1978" w:rsidRPr="00AE7509" w14:paraId="4C83C660" w14:textId="77777777" w:rsidTr="00007AFB">
        <w:trPr>
          <w:trHeight w:val="29"/>
        </w:trPr>
        <w:tc>
          <w:tcPr>
            <w:tcW w:w="2888" w:type="dxa"/>
            <w:tcBorders>
              <w:top w:val="nil"/>
              <w:left w:val="single" w:sz="4" w:space="0" w:color="auto"/>
              <w:bottom w:val="nil"/>
              <w:right w:val="single" w:sz="4" w:space="0" w:color="auto"/>
            </w:tcBorders>
          </w:tcPr>
          <w:p w14:paraId="5464E829"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nil"/>
              <w:right w:val="single" w:sz="4" w:space="0" w:color="auto"/>
            </w:tcBorders>
          </w:tcPr>
          <w:p w14:paraId="3E2B4456"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vAlign w:val="center"/>
          </w:tcPr>
          <w:p w14:paraId="1CE9701C" w14:textId="77777777" w:rsidR="00226527" w:rsidRPr="00AE7509" w:rsidRDefault="00226527" w:rsidP="00DA0301">
            <w:pPr>
              <w:pStyle w:val="TAC"/>
              <w:keepNext w:val="0"/>
              <w:keepLines w:val="0"/>
              <w:widowControl w:val="0"/>
              <w:rPr>
                <w:lang w:val="en-US"/>
              </w:rPr>
            </w:pPr>
            <w:r w:rsidRPr="00AE7509">
              <w:rPr>
                <w:rFonts w:cs="Arial"/>
                <w:lang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427EA5FB"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vAlign w:val="center"/>
          </w:tcPr>
          <w:p w14:paraId="0FB276C9" w14:textId="77777777" w:rsidR="00226527" w:rsidRPr="00AE7509" w:rsidRDefault="00226527" w:rsidP="00DA0301">
            <w:pPr>
              <w:pStyle w:val="TAC"/>
              <w:keepNext w:val="0"/>
              <w:keepLines w:val="0"/>
              <w:widowControl w:val="0"/>
              <w:rPr>
                <w:kern w:val="2"/>
                <w:szCs w:val="22"/>
                <w:lang w:val="en-US"/>
              </w:rPr>
            </w:pPr>
          </w:p>
        </w:tc>
      </w:tr>
      <w:tr w:rsidR="00CA1978" w:rsidRPr="00AE7509" w14:paraId="7108F1F3" w14:textId="77777777" w:rsidTr="00007AFB">
        <w:trPr>
          <w:trHeight w:val="29"/>
        </w:trPr>
        <w:tc>
          <w:tcPr>
            <w:tcW w:w="2888" w:type="dxa"/>
            <w:tcBorders>
              <w:top w:val="nil"/>
              <w:left w:val="single" w:sz="4" w:space="0" w:color="auto"/>
              <w:bottom w:val="nil"/>
              <w:right w:val="single" w:sz="4" w:space="0" w:color="auto"/>
            </w:tcBorders>
          </w:tcPr>
          <w:p w14:paraId="765E240B"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nil"/>
              <w:right w:val="single" w:sz="4" w:space="0" w:color="auto"/>
            </w:tcBorders>
          </w:tcPr>
          <w:p w14:paraId="1499ABAA"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vAlign w:val="center"/>
          </w:tcPr>
          <w:p w14:paraId="665B615C" w14:textId="77777777" w:rsidR="00226527" w:rsidRPr="00AE7509" w:rsidRDefault="00226527" w:rsidP="00DA0301">
            <w:pPr>
              <w:pStyle w:val="TAC"/>
              <w:keepNext w:val="0"/>
              <w:keepLines w:val="0"/>
              <w:widowControl w:val="0"/>
              <w:rPr>
                <w:lang w:val="en-US"/>
              </w:rPr>
            </w:pPr>
            <w:r w:rsidRPr="00AE7509">
              <w:rPr>
                <w:rFonts w:cs="Arial"/>
                <w:lang w:eastAsia="zh-CN"/>
              </w:rPr>
              <w:t>n7</w:t>
            </w:r>
          </w:p>
        </w:tc>
        <w:tc>
          <w:tcPr>
            <w:tcW w:w="4173" w:type="dxa"/>
            <w:tcBorders>
              <w:top w:val="single" w:sz="4" w:space="0" w:color="auto"/>
              <w:left w:val="single" w:sz="4" w:space="0" w:color="auto"/>
              <w:bottom w:val="single" w:sz="4" w:space="0" w:color="auto"/>
              <w:right w:val="single" w:sz="4" w:space="0" w:color="auto"/>
            </w:tcBorders>
            <w:vAlign w:val="center"/>
          </w:tcPr>
          <w:p w14:paraId="5AB306FF"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vAlign w:val="center"/>
          </w:tcPr>
          <w:p w14:paraId="21205927" w14:textId="77777777" w:rsidR="00226527" w:rsidRPr="00AE7509" w:rsidRDefault="00226527" w:rsidP="00DA0301">
            <w:pPr>
              <w:pStyle w:val="TAC"/>
              <w:keepNext w:val="0"/>
              <w:keepLines w:val="0"/>
              <w:widowControl w:val="0"/>
              <w:rPr>
                <w:kern w:val="2"/>
                <w:szCs w:val="22"/>
                <w:lang w:val="en-US"/>
              </w:rPr>
            </w:pPr>
          </w:p>
        </w:tc>
      </w:tr>
      <w:tr w:rsidR="00CA1978" w:rsidRPr="00AE7509" w14:paraId="25DCFD81" w14:textId="77777777" w:rsidTr="00007AFB">
        <w:trPr>
          <w:trHeight w:val="29"/>
        </w:trPr>
        <w:tc>
          <w:tcPr>
            <w:tcW w:w="2888" w:type="dxa"/>
            <w:tcBorders>
              <w:top w:val="nil"/>
              <w:left w:val="single" w:sz="4" w:space="0" w:color="auto"/>
              <w:bottom w:val="single" w:sz="4" w:space="0" w:color="auto"/>
              <w:right w:val="single" w:sz="4" w:space="0" w:color="auto"/>
            </w:tcBorders>
          </w:tcPr>
          <w:p w14:paraId="7F36EDBC"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794B4C3D"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vAlign w:val="center"/>
          </w:tcPr>
          <w:p w14:paraId="58B8C59B" w14:textId="77777777" w:rsidR="00226527" w:rsidRPr="00AE7509" w:rsidRDefault="00226527" w:rsidP="00DA0301">
            <w:pPr>
              <w:pStyle w:val="TAC"/>
              <w:keepNext w:val="0"/>
              <w:keepLines w:val="0"/>
              <w:widowControl w:val="0"/>
              <w:rPr>
                <w:lang w:val="en-US"/>
              </w:rPr>
            </w:pPr>
            <w:r w:rsidRPr="00AE7509">
              <w:rPr>
                <w:rFonts w:cs="Arial"/>
                <w:lang w:eastAsia="zh-CN"/>
              </w:rPr>
              <w:t>n79</w:t>
            </w:r>
          </w:p>
        </w:tc>
        <w:tc>
          <w:tcPr>
            <w:tcW w:w="4173" w:type="dxa"/>
            <w:tcBorders>
              <w:top w:val="single" w:sz="4" w:space="0" w:color="auto"/>
              <w:left w:val="single" w:sz="4" w:space="0" w:color="auto"/>
              <w:bottom w:val="single" w:sz="4" w:space="0" w:color="auto"/>
              <w:right w:val="single" w:sz="4" w:space="0" w:color="auto"/>
            </w:tcBorders>
            <w:vAlign w:val="center"/>
          </w:tcPr>
          <w:p w14:paraId="4381B87B" w14:textId="77777777" w:rsidR="00226527" w:rsidRPr="00AE7509" w:rsidRDefault="00226527" w:rsidP="00DA0301">
            <w:pPr>
              <w:pStyle w:val="TAC"/>
              <w:keepNext w:val="0"/>
              <w:keepLines w:val="0"/>
              <w:widowControl w:val="0"/>
              <w:rPr>
                <w:lang w:val="en-US" w:eastAsia="zh-CN" w:bidi="ar"/>
              </w:rPr>
            </w:pPr>
            <w:r w:rsidRPr="001F5C16">
              <w:rPr>
                <w:lang w:val="en-US" w:eastAsia="zh-CN" w:bidi="ar"/>
              </w:rPr>
              <w:t>40, 50, 60, 80, 100</w:t>
            </w:r>
          </w:p>
        </w:tc>
        <w:tc>
          <w:tcPr>
            <w:tcW w:w="2709" w:type="dxa"/>
            <w:tcBorders>
              <w:top w:val="nil"/>
              <w:left w:val="single" w:sz="4" w:space="0" w:color="auto"/>
              <w:bottom w:val="single" w:sz="4" w:space="0" w:color="auto"/>
              <w:right w:val="single" w:sz="4" w:space="0" w:color="auto"/>
            </w:tcBorders>
            <w:vAlign w:val="center"/>
          </w:tcPr>
          <w:p w14:paraId="628F131C" w14:textId="77777777" w:rsidR="00226527" w:rsidRPr="00AE7509" w:rsidRDefault="00226527" w:rsidP="00DA0301">
            <w:pPr>
              <w:pStyle w:val="TAC"/>
              <w:keepNext w:val="0"/>
              <w:keepLines w:val="0"/>
              <w:widowControl w:val="0"/>
              <w:rPr>
                <w:kern w:val="2"/>
                <w:szCs w:val="22"/>
                <w:lang w:val="en-US"/>
              </w:rPr>
            </w:pPr>
          </w:p>
        </w:tc>
      </w:tr>
      <w:tr w:rsidR="00CA1978" w:rsidRPr="00AE7509" w14:paraId="57C42908" w14:textId="77777777" w:rsidTr="00007AFB">
        <w:trPr>
          <w:trHeight w:val="29"/>
        </w:trPr>
        <w:tc>
          <w:tcPr>
            <w:tcW w:w="2888" w:type="dxa"/>
            <w:tcBorders>
              <w:top w:val="single" w:sz="4" w:space="0" w:color="auto"/>
              <w:left w:val="single" w:sz="4" w:space="0" w:color="auto"/>
              <w:bottom w:val="nil"/>
              <w:right w:val="single" w:sz="4" w:space="0" w:color="auto"/>
            </w:tcBorders>
          </w:tcPr>
          <w:p w14:paraId="29F5F9A8" w14:textId="77777777" w:rsidR="00226527" w:rsidRPr="00AE7509" w:rsidRDefault="00226527" w:rsidP="00DA0301">
            <w:pPr>
              <w:pStyle w:val="TAC"/>
              <w:keepNext w:val="0"/>
              <w:keepLines w:val="0"/>
              <w:widowControl w:val="0"/>
            </w:pPr>
            <w:r w:rsidRPr="002453B9">
              <w:t>CA_n1(2A)-n3A-n7A-n79C</w:t>
            </w:r>
          </w:p>
        </w:tc>
        <w:tc>
          <w:tcPr>
            <w:tcW w:w="3001" w:type="dxa"/>
            <w:tcBorders>
              <w:top w:val="single" w:sz="4" w:space="0" w:color="auto"/>
              <w:left w:val="single" w:sz="4" w:space="0" w:color="auto"/>
              <w:bottom w:val="nil"/>
              <w:right w:val="single" w:sz="4" w:space="0" w:color="auto"/>
            </w:tcBorders>
          </w:tcPr>
          <w:p w14:paraId="5C7779EC" w14:textId="77777777" w:rsidR="00226527" w:rsidRPr="00AE7509" w:rsidRDefault="00226527" w:rsidP="00DA0301">
            <w:pPr>
              <w:pStyle w:val="TAC"/>
              <w:keepNext w:val="0"/>
              <w:keepLines w:val="0"/>
              <w:widowControl w:val="0"/>
              <w:rPr>
                <w:rFonts w:cs="Arial"/>
              </w:rPr>
            </w:pPr>
            <w:r w:rsidRPr="00AE7509">
              <w:rPr>
                <w:rFonts w:cs="Arial"/>
              </w:rPr>
              <w:t>-</w:t>
            </w:r>
          </w:p>
        </w:tc>
        <w:tc>
          <w:tcPr>
            <w:tcW w:w="1401" w:type="dxa"/>
            <w:tcBorders>
              <w:top w:val="single" w:sz="4" w:space="0" w:color="auto"/>
              <w:left w:val="single" w:sz="4" w:space="0" w:color="auto"/>
              <w:bottom w:val="single" w:sz="4" w:space="0" w:color="auto"/>
              <w:right w:val="single" w:sz="4" w:space="0" w:color="auto"/>
            </w:tcBorders>
            <w:vAlign w:val="center"/>
          </w:tcPr>
          <w:p w14:paraId="6E8D2F0B" w14:textId="77777777" w:rsidR="00226527" w:rsidRPr="00AE7509" w:rsidRDefault="00226527" w:rsidP="00DA0301">
            <w:pPr>
              <w:pStyle w:val="TAC"/>
              <w:keepNext w:val="0"/>
              <w:keepLines w:val="0"/>
              <w:widowControl w:val="0"/>
              <w:rPr>
                <w:lang w:val="en-US"/>
              </w:rPr>
            </w:pPr>
            <w:r w:rsidRPr="00AE7509">
              <w:rPr>
                <w:rFonts w:cs="Arial"/>
                <w:lang w:eastAsia="zh-CN"/>
              </w:rPr>
              <w:t>n1</w:t>
            </w:r>
          </w:p>
        </w:tc>
        <w:tc>
          <w:tcPr>
            <w:tcW w:w="4173" w:type="dxa"/>
            <w:tcBorders>
              <w:top w:val="single" w:sz="4" w:space="0" w:color="auto"/>
              <w:left w:val="single" w:sz="4" w:space="0" w:color="auto"/>
              <w:bottom w:val="single" w:sz="4" w:space="0" w:color="auto"/>
              <w:right w:val="single" w:sz="4" w:space="0" w:color="auto"/>
            </w:tcBorders>
            <w:vAlign w:val="center"/>
          </w:tcPr>
          <w:p w14:paraId="3952B0CF" w14:textId="77777777" w:rsidR="00226527" w:rsidRPr="00AE7509" w:rsidRDefault="00226527" w:rsidP="00DA0301">
            <w:pPr>
              <w:pStyle w:val="TAC"/>
              <w:keepNext w:val="0"/>
              <w:keepLines w:val="0"/>
              <w:widowControl w:val="0"/>
              <w:rPr>
                <w:lang w:val="en-US" w:eastAsia="zh-CN" w:bidi="ar"/>
              </w:rPr>
            </w:pPr>
            <w:r w:rsidRPr="001F5C16">
              <w:rPr>
                <w:rFonts w:cs="Arial"/>
                <w:lang w:val="en-US" w:eastAsia="zh-CN"/>
              </w:rPr>
              <w:t>CA_n1(2A)_BCS0</w:t>
            </w:r>
          </w:p>
        </w:tc>
        <w:tc>
          <w:tcPr>
            <w:tcW w:w="2709" w:type="dxa"/>
            <w:tcBorders>
              <w:top w:val="single" w:sz="4" w:space="0" w:color="auto"/>
              <w:left w:val="single" w:sz="4" w:space="0" w:color="auto"/>
              <w:bottom w:val="nil"/>
              <w:right w:val="single" w:sz="4" w:space="0" w:color="auto"/>
            </w:tcBorders>
            <w:vAlign w:val="center"/>
          </w:tcPr>
          <w:p w14:paraId="3455B9C2" w14:textId="77777777" w:rsidR="00226527" w:rsidRPr="00AE7509" w:rsidRDefault="00226527" w:rsidP="00DA0301">
            <w:pPr>
              <w:pStyle w:val="TAC"/>
              <w:keepNext w:val="0"/>
              <w:keepLines w:val="0"/>
              <w:widowControl w:val="0"/>
              <w:rPr>
                <w:kern w:val="2"/>
                <w:szCs w:val="22"/>
                <w:lang w:val="en-US"/>
              </w:rPr>
            </w:pPr>
            <w:r>
              <w:rPr>
                <w:rFonts w:hint="eastAsia"/>
                <w:kern w:val="2"/>
                <w:szCs w:val="22"/>
                <w:lang w:val="en-US" w:eastAsia="zh-CN"/>
              </w:rPr>
              <w:t>0</w:t>
            </w:r>
          </w:p>
        </w:tc>
      </w:tr>
      <w:tr w:rsidR="00CA1978" w:rsidRPr="00AE7509" w14:paraId="797A6910" w14:textId="77777777" w:rsidTr="00007AFB">
        <w:trPr>
          <w:trHeight w:val="29"/>
        </w:trPr>
        <w:tc>
          <w:tcPr>
            <w:tcW w:w="2888" w:type="dxa"/>
            <w:tcBorders>
              <w:top w:val="nil"/>
              <w:left w:val="single" w:sz="4" w:space="0" w:color="auto"/>
              <w:bottom w:val="nil"/>
              <w:right w:val="single" w:sz="4" w:space="0" w:color="auto"/>
            </w:tcBorders>
          </w:tcPr>
          <w:p w14:paraId="1B6704C8"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nil"/>
              <w:right w:val="single" w:sz="4" w:space="0" w:color="auto"/>
            </w:tcBorders>
          </w:tcPr>
          <w:p w14:paraId="5A2F1D35"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vAlign w:val="center"/>
          </w:tcPr>
          <w:p w14:paraId="5C806F11" w14:textId="77777777" w:rsidR="00226527" w:rsidRPr="00AE7509" w:rsidRDefault="00226527" w:rsidP="00DA0301">
            <w:pPr>
              <w:pStyle w:val="TAC"/>
              <w:keepNext w:val="0"/>
              <w:keepLines w:val="0"/>
              <w:widowControl w:val="0"/>
              <w:rPr>
                <w:lang w:val="en-US"/>
              </w:rPr>
            </w:pPr>
            <w:r w:rsidRPr="00AE7509">
              <w:rPr>
                <w:rFonts w:cs="Arial"/>
                <w:lang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4631BFD5"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vAlign w:val="center"/>
          </w:tcPr>
          <w:p w14:paraId="7D99345A" w14:textId="77777777" w:rsidR="00226527" w:rsidRPr="00AE7509" w:rsidRDefault="00226527" w:rsidP="00DA0301">
            <w:pPr>
              <w:pStyle w:val="TAC"/>
              <w:keepNext w:val="0"/>
              <w:keepLines w:val="0"/>
              <w:widowControl w:val="0"/>
              <w:rPr>
                <w:kern w:val="2"/>
                <w:szCs w:val="22"/>
                <w:lang w:val="en-US"/>
              </w:rPr>
            </w:pPr>
          </w:p>
        </w:tc>
      </w:tr>
      <w:tr w:rsidR="00CA1978" w:rsidRPr="00AE7509" w14:paraId="057606EA" w14:textId="77777777" w:rsidTr="00007AFB">
        <w:trPr>
          <w:trHeight w:val="29"/>
        </w:trPr>
        <w:tc>
          <w:tcPr>
            <w:tcW w:w="2888" w:type="dxa"/>
            <w:tcBorders>
              <w:top w:val="nil"/>
              <w:left w:val="single" w:sz="4" w:space="0" w:color="auto"/>
              <w:bottom w:val="nil"/>
              <w:right w:val="single" w:sz="4" w:space="0" w:color="auto"/>
            </w:tcBorders>
          </w:tcPr>
          <w:p w14:paraId="681D7B21"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nil"/>
              <w:right w:val="single" w:sz="4" w:space="0" w:color="auto"/>
            </w:tcBorders>
          </w:tcPr>
          <w:p w14:paraId="4E09859E"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vAlign w:val="center"/>
          </w:tcPr>
          <w:p w14:paraId="5E57D610" w14:textId="77777777" w:rsidR="00226527" w:rsidRPr="00AE7509" w:rsidRDefault="00226527" w:rsidP="00DA0301">
            <w:pPr>
              <w:pStyle w:val="TAC"/>
              <w:keepNext w:val="0"/>
              <w:keepLines w:val="0"/>
              <w:widowControl w:val="0"/>
              <w:rPr>
                <w:lang w:val="en-US"/>
              </w:rPr>
            </w:pPr>
            <w:r w:rsidRPr="00AE7509">
              <w:rPr>
                <w:rFonts w:cs="Arial"/>
                <w:lang w:eastAsia="zh-CN"/>
              </w:rPr>
              <w:t>n7</w:t>
            </w:r>
          </w:p>
        </w:tc>
        <w:tc>
          <w:tcPr>
            <w:tcW w:w="4173" w:type="dxa"/>
            <w:tcBorders>
              <w:top w:val="single" w:sz="4" w:space="0" w:color="auto"/>
              <w:left w:val="single" w:sz="4" w:space="0" w:color="auto"/>
              <w:bottom w:val="single" w:sz="4" w:space="0" w:color="auto"/>
              <w:right w:val="single" w:sz="4" w:space="0" w:color="auto"/>
            </w:tcBorders>
            <w:vAlign w:val="center"/>
          </w:tcPr>
          <w:p w14:paraId="6ABC1195"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vAlign w:val="center"/>
          </w:tcPr>
          <w:p w14:paraId="4BFB5EF0" w14:textId="77777777" w:rsidR="00226527" w:rsidRPr="00AE7509" w:rsidRDefault="00226527" w:rsidP="00DA0301">
            <w:pPr>
              <w:pStyle w:val="TAC"/>
              <w:keepNext w:val="0"/>
              <w:keepLines w:val="0"/>
              <w:widowControl w:val="0"/>
              <w:rPr>
                <w:kern w:val="2"/>
                <w:szCs w:val="22"/>
                <w:lang w:val="en-US"/>
              </w:rPr>
            </w:pPr>
          </w:p>
        </w:tc>
      </w:tr>
      <w:tr w:rsidR="00CA1978" w:rsidRPr="00AE7509" w14:paraId="64DFF8AC" w14:textId="77777777" w:rsidTr="00007AFB">
        <w:trPr>
          <w:trHeight w:val="29"/>
        </w:trPr>
        <w:tc>
          <w:tcPr>
            <w:tcW w:w="2888" w:type="dxa"/>
            <w:tcBorders>
              <w:top w:val="nil"/>
              <w:left w:val="single" w:sz="4" w:space="0" w:color="auto"/>
              <w:bottom w:val="single" w:sz="4" w:space="0" w:color="auto"/>
              <w:right w:val="single" w:sz="4" w:space="0" w:color="auto"/>
            </w:tcBorders>
          </w:tcPr>
          <w:p w14:paraId="1BF3FDCD"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7A5C5D30"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vAlign w:val="center"/>
          </w:tcPr>
          <w:p w14:paraId="446FF1B9" w14:textId="77777777" w:rsidR="00226527" w:rsidRPr="00AE7509" w:rsidRDefault="00226527" w:rsidP="00DA0301">
            <w:pPr>
              <w:pStyle w:val="TAC"/>
              <w:keepNext w:val="0"/>
              <w:keepLines w:val="0"/>
              <w:widowControl w:val="0"/>
              <w:rPr>
                <w:lang w:val="en-US"/>
              </w:rPr>
            </w:pPr>
            <w:r w:rsidRPr="00AE7509">
              <w:rPr>
                <w:rFonts w:cs="Arial"/>
                <w:lang w:eastAsia="zh-CN"/>
              </w:rPr>
              <w:t>n79</w:t>
            </w:r>
          </w:p>
        </w:tc>
        <w:tc>
          <w:tcPr>
            <w:tcW w:w="4173" w:type="dxa"/>
            <w:tcBorders>
              <w:top w:val="single" w:sz="4" w:space="0" w:color="auto"/>
              <w:left w:val="single" w:sz="4" w:space="0" w:color="auto"/>
              <w:bottom w:val="single" w:sz="4" w:space="0" w:color="auto"/>
              <w:right w:val="single" w:sz="4" w:space="0" w:color="auto"/>
            </w:tcBorders>
            <w:vAlign w:val="center"/>
          </w:tcPr>
          <w:p w14:paraId="159926A5" w14:textId="77777777" w:rsidR="00226527" w:rsidRPr="00AE7509" w:rsidRDefault="00226527" w:rsidP="00DA0301">
            <w:pPr>
              <w:pStyle w:val="TAC"/>
              <w:keepNext w:val="0"/>
              <w:keepLines w:val="0"/>
              <w:widowControl w:val="0"/>
              <w:rPr>
                <w:lang w:val="en-US" w:eastAsia="zh-CN" w:bidi="ar"/>
              </w:rPr>
            </w:pPr>
            <w:r w:rsidRPr="003745A4">
              <w:rPr>
                <w:rFonts w:cs="Arial"/>
                <w:lang w:val="en-US" w:eastAsia="zh-CN"/>
              </w:rPr>
              <w:t>CA_n79C_BCS0</w:t>
            </w:r>
          </w:p>
        </w:tc>
        <w:tc>
          <w:tcPr>
            <w:tcW w:w="2709" w:type="dxa"/>
            <w:tcBorders>
              <w:top w:val="nil"/>
              <w:left w:val="single" w:sz="4" w:space="0" w:color="auto"/>
              <w:bottom w:val="single" w:sz="4" w:space="0" w:color="auto"/>
              <w:right w:val="single" w:sz="4" w:space="0" w:color="auto"/>
            </w:tcBorders>
            <w:vAlign w:val="center"/>
          </w:tcPr>
          <w:p w14:paraId="2F6C32A7" w14:textId="77777777" w:rsidR="00226527" w:rsidRPr="00AE7509" w:rsidRDefault="00226527" w:rsidP="00DA0301">
            <w:pPr>
              <w:pStyle w:val="TAC"/>
              <w:keepNext w:val="0"/>
              <w:keepLines w:val="0"/>
              <w:widowControl w:val="0"/>
              <w:rPr>
                <w:kern w:val="2"/>
                <w:szCs w:val="22"/>
                <w:lang w:val="en-US"/>
              </w:rPr>
            </w:pPr>
          </w:p>
        </w:tc>
      </w:tr>
      <w:tr w:rsidR="00CA1978" w:rsidRPr="00AE7509" w14:paraId="31C95A62" w14:textId="77777777" w:rsidTr="00007AFB">
        <w:trPr>
          <w:trHeight w:val="29"/>
        </w:trPr>
        <w:tc>
          <w:tcPr>
            <w:tcW w:w="2888" w:type="dxa"/>
            <w:tcBorders>
              <w:top w:val="single" w:sz="4" w:space="0" w:color="auto"/>
              <w:left w:val="single" w:sz="4" w:space="0" w:color="auto"/>
              <w:bottom w:val="nil"/>
              <w:right w:val="single" w:sz="4" w:space="0" w:color="auto"/>
            </w:tcBorders>
          </w:tcPr>
          <w:p w14:paraId="7F53CDAD" w14:textId="77777777" w:rsidR="00226527" w:rsidRPr="00AE7509" w:rsidRDefault="00226527" w:rsidP="00DA0301">
            <w:pPr>
              <w:pStyle w:val="TAC"/>
              <w:keepNext w:val="0"/>
              <w:keepLines w:val="0"/>
              <w:widowControl w:val="0"/>
            </w:pPr>
            <w:r w:rsidRPr="002453B9">
              <w:t>CA_n1A-n3B-n7A-n79A</w:t>
            </w:r>
          </w:p>
        </w:tc>
        <w:tc>
          <w:tcPr>
            <w:tcW w:w="3001" w:type="dxa"/>
            <w:tcBorders>
              <w:top w:val="single" w:sz="4" w:space="0" w:color="auto"/>
              <w:left w:val="single" w:sz="4" w:space="0" w:color="auto"/>
              <w:bottom w:val="nil"/>
              <w:right w:val="single" w:sz="4" w:space="0" w:color="auto"/>
            </w:tcBorders>
          </w:tcPr>
          <w:p w14:paraId="4D0654F7" w14:textId="77777777" w:rsidR="00226527" w:rsidRPr="00AE7509" w:rsidRDefault="00226527" w:rsidP="00DA0301">
            <w:pPr>
              <w:pStyle w:val="TAC"/>
              <w:keepNext w:val="0"/>
              <w:keepLines w:val="0"/>
              <w:widowControl w:val="0"/>
              <w:rPr>
                <w:rFonts w:cs="Arial"/>
              </w:rPr>
            </w:pPr>
            <w:r w:rsidRPr="00AE7509">
              <w:rPr>
                <w:rFonts w:cs="Arial"/>
              </w:rPr>
              <w:t>-</w:t>
            </w:r>
          </w:p>
        </w:tc>
        <w:tc>
          <w:tcPr>
            <w:tcW w:w="1401" w:type="dxa"/>
            <w:tcBorders>
              <w:top w:val="single" w:sz="4" w:space="0" w:color="auto"/>
              <w:left w:val="single" w:sz="4" w:space="0" w:color="auto"/>
              <w:bottom w:val="single" w:sz="4" w:space="0" w:color="auto"/>
              <w:right w:val="single" w:sz="4" w:space="0" w:color="auto"/>
            </w:tcBorders>
            <w:vAlign w:val="center"/>
          </w:tcPr>
          <w:p w14:paraId="06F66FF6" w14:textId="77777777" w:rsidR="00226527" w:rsidRPr="00AE7509" w:rsidRDefault="00226527" w:rsidP="00DA0301">
            <w:pPr>
              <w:pStyle w:val="TAC"/>
              <w:keepNext w:val="0"/>
              <w:keepLines w:val="0"/>
              <w:widowControl w:val="0"/>
              <w:rPr>
                <w:lang w:val="en-US"/>
              </w:rPr>
            </w:pPr>
            <w:r w:rsidRPr="00AE7509">
              <w:rPr>
                <w:rFonts w:cs="Arial"/>
                <w:lang w:eastAsia="zh-CN"/>
              </w:rPr>
              <w:t>n1</w:t>
            </w:r>
          </w:p>
        </w:tc>
        <w:tc>
          <w:tcPr>
            <w:tcW w:w="4173" w:type="dxa"/>
            <w:tcBorders>
              <w:top w:val="single" w:sz="4" w:space="0" w:color="auto"/>
              <w:left w:val="single" w:sz="4" w:space="0" w:color="auto"/>
              <w:bottom w:val="single" w:sz="4" w:space="0" w:color="auto"/>
              <w:right w:val="single" w:sz="4" w:space="0" w:color="auto"/>
            </w:tcBorders>
            <w:vAlign w:val="center"/>
          </w:tcPr>
          <w:p w14:paraId="3731D6E2"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single" w:sz="4" w:space="0" w:color="auto"/>
              <w:left w:val="single" w:sz="4" w:space="0" w:color="auto"/>
              <w:bottom w:val="nil"/>
              <w:right w:val="single" w:sz="4" w:space="0" w:color="auto"/>
            </w:tcBorders>
            <w:vAlign w:val="center"/>
          </w:tcPr>
          <w:p w14:paraId="0E0D5D84" w14:textId="77777777" w:rsidR="00226527" w:rsidRPr="00AE7509" w:rsidRDefault="00226527" w:rsidP="00DA0301">
            <w:pPr>
              <w:pStyle w:val="TAC"/>
              <w:keepNext w:val="0"/>
              <w:keepLines w:val="0"/>
              <w:widowControl w:val="0"/>
              <w:rPr>
                <w:kern w:val="2"/>
                <w:szCs w:val="22"/>
                <w:lang w:val="en-US"/>
              </w:rPr>
            </w:pPr>
            <w:r>
              <w:rPr>
                <w:rFonts w:hint="eastAsia"/>
                <w:kern w:val="2"/>
                <w:szCs w:val="22"/>
                <w:lang w:val="en-US" w:eastAsia="zh-CN"/>
              </w:rPr>
              <w:t>0</w:t>
            </w:r>
          </w:p>
        </w:tc>
      </w:tr>
      <w:tr w:rsidR="00CA1978" w:rsidRPr="00AE7509" w14:paraId="12406E23" w14:textId="77777777" w:rsidTr="00007AFB">
        <w:trPr>
          <w:trHeight w:val="29"/>
        </w:trPr>
        <w:tc>
          <w:tcPr>
            <w:tcW w:w="2888" w:type="dxa"/>
            <w:tcBorders>
              <w:top w:val="nil"/>
              <w:left w:val="single" w:sz="4" w:space="0" w:color="auto"/>
              <w:bottom w:val="nil"/>
              <w:right w:val="single" w:sz="4" w:space="0" w:color="auto"/>
            </w:tcBorders>
          </w:tcPr>
          <w:p w14:paraId="149D3BBE"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nil"/>
              <w:right w:val="single" w:sz="4" w:space="0" w:color="auto"/>
            </w:tcBorders>
          </w:tcPr>
          <w:p w14:paraId="6F09AF34"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vAlign w:val="center"/>
          </w:tcPr>
          <w:p w14:paraId="61934D28" w14:textId="77777777" w:rsidR="00226527" w:rsidRPr="00AE7509" w:rsidRDefault="00226527" w:rsidP="00DA0301">
            <w:pPr>
              <w:pStyle w:val="TAC"/>
              <w:keepNext w:val="0"/>
              <w:keepLines w:val="0"/>
              <w:widowControl w:val="0"/>
              <w:rPr>
                <w:lang w:val="en-US"/>
              </w:rPr>
            </w:pPr>
            <w:r w:rsidRPr="00AE7509">
              <w:rPr>
                <w:rFonts w:cs="Arial"/>
                <w:lang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6B03EDB1" w14:textId="77777777" w:rsidR="00226527" w:rsidRPr="00AE7509" w:rsidRDefault="00226527" w:rsidP="00DA0301">
            <w:pPr>
              <w:pStyle w:val="TAC"/>
              <w:keepNext w:val="0"/>
              <w:keepLines w:val="0"/>
              <w:widowControl w:val="0"/>
              <w:rPr>
                <w:lang w:val="en-US" w:eastAsia="zh-CN" w:bidi="ar"/>
              </w:rPr>
            </w:pPr>
            <w:r w:rsidRPr="000B0A97">
              <w:rPr>
                <w:rFonts w:cs="Arial"/>
                <w:lang w:val="en-US" w:eastAsia="zh-CN"/>
              </w:rPr>
              <w:t>CA_n3B_BCS0</w:t>
            </w:r>
          </w:p>
        </w:tc>
        <w:tc>
          <w:tcPr>
            <w:tcW w:w="2709" w:type="dxa"/>
            <w:tcBorders>
              <w:top w:val="nil"/>
              <w:left w:val="single" w:sz="4" w:space="0" w:color="auto"/>
              <w:bottom w:val="nil"/>
              <w:right w:val="single" w:sz="4" w:space="0" w:color="auto"/>
            </w:tcBorders>
            <w:vAlign w:val="center"/>
          </w:tcPr>
          <w:p w14:paraId="10C28A4D" w14:textId="77777777" w:rsidR="00226527" w:rsidRPr="00AE7509" w:rsidRDefault="00226527" w:rsidP="00DA0301">
            <w:pPr>
              <w:pStyle w:val="TAC"/>
              <w:keepNext w:val="0"/>
              <w:keepLines w:val="0"/>
              <w:widowControl w:val="0"/>
              <w:rPr>
                <w:kern w:val="2"/>
                <w:szCs w:val="22"/>
                <w:lang w:val="en-US"/>
              </w:rPr>
            </w:pPr>
          </w:p>
        </w:tc>
      </w:tr>
      <w:tr w:rsidR="00CA1978" w:rsidRPr="00AE7509" w14:paraId="384BE8E6" w14:textId="77777777" w:rsidTr="00007AFB">
        <w:trPr>
          <w:trHeight w:val="29"/>
        </w:trPr>
        <w:tc>
          <w:tcPr>
            <w:tcW w:w="2888" w:type="dxa"/>
            <w:tcBorders>
              <w:top w:val="nil"/>
              <w:left w:val="single" w:sz="4" w:space="0" w:color="auto"/>
              <w:bottom w:val="nil"/>
              <w:right w:val="single" w:sz="4" w:space="0" w:color="auto"/>
            </w:tcBorders>
          </w:tcPr>
          <w:p w14:paraId="4CCDF71A"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nil"/>
              <w:right w:val="single" w:sz="4" w:space="0" w:color="auto"/>
            </w:tcBorders>
          </w:tcPr>
          <w:p w14:paraId="148D77BD"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vAlign w:val="center"/>
          </w:tcPr>
          <w:p w14:paraId="12375897" w14:textId="77777777" w:rsidR="00226527" w:rsidRPr="00AE7509" w:rsidRDefault="00226527" w:rsidP="00DA0301">
            <w:pPr>
              <w:pStyle w:val="TAC"/>
              <w:keepNext w:val="0"/>
              <w:keepLines w:val="0"/>
              <w:widowControl w:val="0"/>
              <w:rPr>
                <w:lang w:val="en-US"/>
              </w:rPr>
            </w:pPr>
            <w:r w:rsidRPr="00AE7509">
              <w:rPr>
                <w:rFonts w:cs="Arial"/>
                <w:lang w:eastAsia="zh-CN"/>
              </w:rPr>
              <w:t>n7</w:t>
            </w:r>
          </w:p>
        </w:tc>
        <w:tc>
          <w:tcPr>
            <w:tcW w:w="4173" w:type="dxa"/>
            <w:tcBorders>
              <w:top w:val="single" w:sz="4" w:space="0" w:color="auto"/>
              <w:left w:val="single" w:sz="4" w:space="0" w:color="auto"/>
              <w:bottom w:val="single" w:sz="4" w:space="0" w:color="auto"/>
              <w:right w:val="single" w:sz="4" w:space="0" w:color="auto"/>
            </w:tcBorders>
            <w:vAlign w:val="center"/>
          </w:tcPr>
          <w:p w14:paraId="704E64E8"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vAlign w:val="center"/>
          </w:tcPr>
          <w:p w14:paraId="0A820023" w14:textId="77777777" w:rsidR="00226527" w:rsidRPr="00AE7509" w:rsidRDefault="00226527" w:rsidP="00DA0301">
            <w:pPr>
              <w:pStyle w:val="TAC"/>
              <w:keepNext w:val="0"/>
              <w:keepLines w:val="0"/>
              <w:widowControl w:val="0"/>
              <w:rPr>
                <w:kern w:val="2"/>
                <w:szCs w:val="22"/>
                <w:lang w:val="en-US"/>
              </w:rPr>
            </w:pPr>
          </w:p>
        </w:tc>
      </w:tr>
      <w:tr w:rsidR="00CA1978" w:rsidRPr="00AE7509" w14:paraId="216D6BE1" w14:textId="77777777" w:rsidTr="00007AFB">
        <w:trPr>
          <w:trHeight w:val="29"/>
        </w:trPr>
        <w:tc>
          <w:tcPr>
            <w:tcW w:w="2888" w:type="dxa"/>
            <w:tcBorders>
              <w:top w:val="nil"/>
              <w:left w:val="single" w:sz="4" w:space="0" w:color="auto"/>
              <w:bottom w:val="single" w:sz="4" w:space="0" w:color="auto"/>
              <w:right w:val="single" w:sz="4" w:space="0" w:color="auto"/>
            </w:tcBorders>
          </w:tcPr>
          <w:p w14:paraId="5332A382"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58B797E7"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vAlign w:val="center"/>
          </w:tcPr>
          <w:p w14:paraId="164B656B" w14:textId="77777777" w:rsidR="00226527" w:rsidRPr="00AE7509" w:rsidRDefault="00226527" w:rsidP="00DA0301">
            <w:pPr>
              <w:pStyle w:val="TAC"/>
              <w:keepNext w:val="0"/>
              <w:keepLines w:val="0"/>
              <w:widowControl w:val="0"/>
              <w:rPr>
                <w:lang w:val="en-US"/>
              </w:rPr>
            </w:pPr>
            <w:r w:rsidRPr="00AE7509">
              <w:rPr>
                <w:rFonts w:cs="Arial"/>
                <w:lang w:eastAsia="zh-CN"/>
              </w:rPr>
              <w:t>n79</w:t>
            </w:r>
          </w:p>
        </w:tc>
        <w:tc>
          <w:tcPr>
            <w:tcW w:w="4173" w:type="dxa"/>
            <w:tcBorders>
              <w:top w:val="single" w:sz="4" w:space="0" w:color="auto"/>
              <w:left w:val="single" w:sz="4" w:space="0" w:color="auto"/>
              <w:bottom w:val="single" w:sz="4" w:space="0" w:color="auto"/>
              <w:right w:val="single" w:sz="4" w:space="0" w:color="auto"/>
            </w:tcBorders>
            <w:vAlign w:val="center"/>
          </w:tcPr>
          <w:p w14:paraId="657E6DF2" w14:textId="77777777" w:rsidR="00226527" w:rsidRPr="00AE7509" w:rsidRDefault="00226527" w:rsidP="00DA0301">
            <w:pPr>
              <w:pStyle w:val="TAC"/>
              <w:keepNext w:val="0"/>
              <w:keepLines w:val="0"/>
              <w:widowControl w:val="0"/>
              <w:rPr>
                <w:lang w:val="en-US" w:eastAsia="zh-CN" w:bidi="ar"/>
              </w:rPr>
            </w:pPr>
            <w:r w:rsidRPr="001F5C16">
              <w:rPr>
                <w:lang w:val="en-US" w:eastAsia="zh-CN" w:bidi="ar"/>
              </w:rPr>
              <w:t>40, 50, 60, 80, 100</w:t>
            </w:r>
          </w:p>
        </w:tc>
        <w:tc>
          <w:tcPr>
            <w:tcW w:w="2709" w:type="dxa"/>
            <w:tcBorders>
              <w:top w:val="nil"/>
              <w:left w:val="single" w:sz="4" w:space="0" w:color="auto"/>
              <w:bottom w:val="single" w:sz="4" w:space="0" w:color="auto"/>
              <w:right w:val="single" w:sz="4" w:space="0" w:color="auto"/>
            </w:tcBorders>
            <w:vAlign w:val="center"/>
          </w:tcPr>
          <w:p w14:paraId="3E4CBFF8" w14:textId="77777777" w:rsidR="00226527" w:rsidRPr="00AE7509" w:rsidRDefault="00226527" w:rsidP="00DA0301">
            <w:pPr>
              <w:pStyle w:val="TAC"/>
              <w:keepNext w:val="0"/>
              <w:keepLines w:val="0"/>
              <w:widowControl w:val="0"/>
              <w:rPr>
                <w:kern w:val="2"/>
                <w:szCs w:val="22"/>
                <w:lang w:val="en-US"/>
              </w:rPr>
            </w:pPr>
          </w:p>
        </w:tc>
      </w:tr>
      <w:tr w:rsidR="00CA1978" w:rsidRPr="00AE7509" w14:paraId="7FF51FFB" w14:textId="77777777" w:rsidTr="00007AFB">
        <w:trPr>
          <w:trHeight w:val="29"/>
        </w:trPr>
        <w:tc>
          <w:tcPr>
            <w:tcW w:w="2888" w:type="dxa"/>
            <w:tcBorders>
              <w:top w:val="single" w:sz="4" w:space="0" w:color="auto"/>
              <w:left w:val="single" w:sz="4" w:space="0" w:color="auto"/>
              <w:bottom w:val="nil"/>
              <w:right w:val="single" w:sz="4" w:space="0" w:color="auto"/>
            </w:tcBorders>
          </w:tcPr>
          <w:p w14:paraId="7DD067F5" w14:textId="77777777" w:rsidR="00226527" w:rsidRPr="00AE7509" w:rsidRDefault="00226527" w:rsidP="00DA0301">
            <w:pPr>
              <w:pStyle w:val="TAC"/>
              <w:keepNext w:val="0"/>
              <w:keepLines w:val="0"/>
              <w:widowControl w:val="0"/>
            </w:pPr>
            <w:r w:rsidRPr="002453B9">
              <w:t>CA_n1A-n3B-n7A-n79C</w:t>
            </w:r>
          </w:p>
        </w:tc>
        <w:tc>
          <w:tcPr>
            <w:tcW w:w="3001" w:type="dxa"/>
            <w:tcBorders>
              <w:top w:val="single" w:sz="4" w:space="0" w:color="auto"/>
              <w:left w:val="single" w:sz="4" w:space="0" w:color="auto"/>
              <w:bottom w:val="nil"/>
              <w:right w:val="single" w:sz="4" w:space="0" w:color="auto"/>
            </w:tcBorders>
          </w:tcPr>
          <w:p w14:paraId="3F311E4F" w14:textId="77777777" w:rsidR="00226527" w:rsidRPr="00AE7509" w:rsidRDefault="00226527" w:rsidP="00DA0301">
            <w:pPr>
              <w:pStyle w:val="TAC"/>
              <w:keepNext w:val="0"/>
              <w:keepLines w:val="0"/>
              <w:widowControl w:val="0"/>
              <w:rPr>
                <w:rFonts w:cs="Arial"/>
              </w:rPr>
            </w:pPr>
            <w:r w:rsidRPr="00AE7509">
              <w:rPr>
                <w:rFonts w:cs="Arial"/>
              </w:rPr>
              <w:t>-</w:t>
            </w:r>
          </w:p>
        </w:tc>
        <w:tc>
          <w:tcPr>
            <w:tcW w:w="1401" w:type="dxa"/>
            <w:tcBorders>
              <w:top w:val="single" w:sz="4" w:space="0" w:color="auto"/>
              <w:left w:val="single" w:sz="4" w:space="0" w:color="auto"/>
              <w:bottom w:val="single" w:sz="4" w:space="0" w:color="auto"/>
              <w:right w:val="single" w:sz="4" w:space="0" w:color="auto"/>
            </w:tcBorders>
            <w:vAlign w:val="center"/>
          </w:tcPr>
          <w:p w14:paraId="5A64A3B9" w14:textId="77777777" w:rsidR="00226527" w:rsidRPr="00AE7509" w:rsidRDefault="00226527" w:rsidP="00DA0301">
            <w:pPr>
              <w:pStyle w:val="TAC"/>
              <w:keepNext w:val="0"/>
              <w:keepLines w:val="0"/>
              <w:widowControl w:val="0"/>
              <w:rPr>
                <w:lang w:val="en-US"/>
              </w:rPr>
            </w:pPr>
            <w:r w:rsidRPr="00AE7509">
              <w:rPr>
                <w:rFonts w:cs="Arial"/>
                <w:lang w:eastAsia="zh-CN"/>
              </w:rPr>
              <w:t>n1</w:t>
            </w:r>
          </w:p>
        </w:tc>
        <w:tc>
          <w:tcPr>
            <w:tcW w:w="4173" w:type="dxa"/>
            <w:tcBorders>
              <w:top w:val="single" w:sz="4" w:space="0" w:color="auto"/>
              <w:left w:val="single" w:sz="4" w:space="0" w:color="auto"/>
              <w:bottom w:val="single" w:sz="4" w:space="0" w:color="auto"/>
              <w:right w:val="single" w:sz="4" w:space="0" w:color="auto"/>
            </w:tcBorders>
            <w:vAlign w:val="center"/>
          </w:tcPr>
          <w:p w14:paraId="61E9E70B"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single" w:sz="4" w:space="0" w:color="auto"/>
              <w:left w:val="single" w:sz="4" w:space="0" w:color="auto"/>
              <w:bottom w:val="nil"/>
              <w:right w:val="single" w:sz="4" w:space="0" w:color="auto"/>
            </w:tcBorders>
            <w:vAlign w:val="center"/>
          </w:tcPr>
          <w:p w14:paraId="65516DFB" w14:textId="77777777" w:rsidR="00226527" w:rsidRPr="00AE7509" w:rsidRDefault="00226527" w:rsidP="00DA0301">
            <w:pPr>
              <w:pStyle w:val="TAC"/>
              <w:keepNext w:val="0"/>
              <w:keepLines w:val="0"/>
              <w:widowControl w:val="0"/>
              <w:rPr>
                <w:kern w:val="2"/>
                <w:szCs w:val="22"/>
                <w:lang w:val="en-US"/>
              </w:rPr>
            </w:pPr>
            <w:r>
              <w:rPr>
                <w:rFonts w:hint="eastAsia"/>
                <w:kern w:val="2"/>
                <w:szCs w:val="22"/>
                <w:lang w:val="en-US" w:eastAsia="zh-CN"/>
              </w:rPr>
              <w:t>0</w:t>
            </w:r>
          </w:p>
        </w:tc>
      </w:tr>
      <w:tr w:rsidR="00CA1978" w:rsidRPr="00AE7509" w14:paraId="5515814D" w14:textId="77777777" w:rsidTr="00007AFB">
        <w:trPr>
          <w:trHeight w:val="29"/>
        </w:trPr>
        <w:tc>
          <w:tcPr>
            <w:tcW w:w="2888" w:type="dxa"/>
            <w:tcBorders>
              <w:top w:val="nil"/>
              <w:left w:val="single" w:sz="4" w:space="0" w:color="auto"/>
              <w:bottom w:val="nil"/>
              <w:right w:val="single" w:sz="4" w:space="0" w:color="auto"/>
            </w:tcBorders>
          </w:tcPr>
          <w:p w14:paraId="79D8CC4D"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nil"/>
              <w:right w:val="single" w:sz="4" w:space="0" w:color="auto"/>
            </w:tcBorders>
          </w:tcPr>
          <w:p w14:paraId="0D22AA60"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vAlign w:val="center"/>
          </w:tcPr>
          <w:p w14:paraId="05EED6DB" w14:textId="77777777" w:rsidR="00226527" w:rsidRPr="00AE7509" w:rsidRDefault="00226527" w:rsidP="00DA0301">
            <w:pPr>
              <w:pStyle w:val="TAC"/>
              <w:keepNext w:val="0"/>
              <w:keepLines w:val="0"/>
              <w:widowControl w:val="0"/>
              <w:rPr>
                <w:lang w:val="en-US"/>
              </w:rPr>
            </w:pPr>
            <w:r w:rsidRPr="00AE7509">
              <w:rPr>
                <w:rFonts w:cs="Arial"/>
                <w:lang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36B548F4" w14:textId="77777777" w:rsidR="00226527" w:rsidRPr="00AE7509" w:rsidRDefault="00226527" w:rsidP="00DA0301">
            <w:pPr>
              <w:pStyle w:val="TAC"/>
              <w:keepNext w:val="0"/>
              <w:keepLines w:val="0"/>
              <w:widowControl w:val="0"/>
              <w:rPr>
                <w:lang w:val="en-US" w:eastAsia="zh-CN" w:bidi="ar"/>
              </w:rPr>
            </w:pPr>
            <w:r w:rsidRPr="000B0A97">
              <w:rPr>
                <w:rFonts w:cs="Arial"/>
                <w:lang w:val="en-US" w:eastAsia="zh-CN"/>
              </w:rPr>
              <w:t>CA_n3B_BCS0</w:t>
            </w:r>
          </w:p>
        </w:tc>
        <w:tc>
          <w:tcPr>
            <w:tcW w:w="2709" w:type="dxa"/>
            <w:tcBorders>
              <w:top w:val="nil"/>
              <w:left w:val="single" w:sz="4" w:space="0" w:color="auto"/>
              <w:bottom w:val="nil"/>
              <w:right w:val="single" w:sz="4" w:space="0" w:color="auto"/>
            </w:tcBorders>
            <w:vAlign w:val="center"/>
          </w:tcPr>
          <w:p w14:paraId="63BC97B9" w14:textId="77777777" w:rsidR="00226527" w:rsidRPr="00AE7509" w:rsidRDefault="00226527" w:rsidP="00DA0301">
            <w:pPr>
              <w:pStyle w:val="TAC"/>
              <w:keepNext w:val="0"/>
              <w:keepLines w:val="0"/>
              <w:widowControl w:val="0"/>
              <w:rPr>
                <w:kern w:val="2"/>
                <w:szCs w:val="22"/>
                <w:lang w:val="en-US"/>
              </w:rPr>
            </w:pPr>
          </w:p>
        </w:tc>
      </w:tr>
      <w:tr w:rsidR="00CA1978" w:rsidRPr="00AE7509" w14:paraId="321D3B54" w14:textId="77777777" w:rsidTr="00007AFB">
        <w:trPr>
          <w:trHeight w:val="29"/>
        </w:trPr>
        <w:tc>
          <w:tcPr>
            <w:tcW w:w="2888" w:type="dxa"/>
            <w:tcBorders>
              <w:top w:val="nil"/>
              <w:left w:val="single" w:sz="4" w:space="0" w:color="auto"/>
              <w:bottom w:val="nil"/>
              <w:right w:val="single" w:sz="4" w:space="0" w:color="auto"/>
            </w:tcBorders>
          </w:tcPr>
          <w:p w14:paraId="350E52CC"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nil"/>
              <w:right w:val="single" w:sz="4" w:space="0" w:color="auto"/>
            </w:tcBorders>
          </w:tcPr>
          <w:p w14:paraId="018B1E33"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vAlign w:val="center"/>
          </w:tcPr>
          <w:p w14:paraId="511245F2" w14:textId="77777777" w:rsidR="00226527" w:rsidRPr="00AE7509" w:rsidRDefault="00226527" w:rsidP="00DA0301">
            <w:pPr>
              <w:pStyle w:val="TAC"/>
              <w:keepNext w:val="0"/>
              <w:keepLines w:val="0"/>
              <w:widowControl w:val="0"/>
              <w:rPr>
                <w:lang w:val="en-US"/>
              </w:rPr>
            </w:pPr>
            <w:r w:rsidRPr="00AE7509">
              <w:rPr>
                <w:rFonts w:cs="Arial"/>
                <w:lang w:eastAsia="zh-CN"/>
              </w:rPr>
              <w:t>n7</w:t>
            </w:r>
          </w:p>
        </w:tc>
        <w:tc>
          <w:tcPr>
            <w:tcW w:w="4173" w:type="dxa"/>
            <w:tcBorders>
              <w:top w:val="single" w:sz="4" w:space="0" w:color="auto"/>
              <w:left w:val="single" w:sz="4" w:space="0" w:color="auto"/>
              <w:bottom w:val="single" w:sz="4" w:space="0" w:color="auto"/>
              <w:right w:val="single" w:sz="4" w:space="0" w:color="auto"/>
            </w:tcBorders>
            <w:vAlign w:val="center"/>
          </w:tcPr>
          <w:p w14:paraId="45123054"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vAlign w:val="center"/>
          </w:tcPr>
          <w:p w14:paraId="65D4DC88" w14:textId="77777777" w:rsidR="00226527" w:rsidRPr="00AE7509" w:rsidRDefault="00226527" w:rsidP="00DA0301">
            <w:pPr>
              <w:pStyle w:val="TAC"/>
              <w:keepNext w:val="0"/>
              <w:keepLines w:val="0"/>
              <w:widowControl w:val="0"/>
              <w:rPr>
                <w:kern w:val="2"/>
                <w:szCs w:val="22"/>
                <w:lang w:val="en-US"/>
              </w:rPr>
            </w:pPr>
          </w:p>
        </w:tc>
      </w:tr>
      <w:tr w:rsidR="00CA1978" w:rsidRPr="00AE7509" w14:paraId="320336CB" w14:textId="77777777" w:rsidTr="00007AFB">
        <w:trPr>
          <w:trHeight w:val="29"/>
        </w:trPr>
        <w:tc>
          <w:tcPr>
            <w:tcW w:w="2888" w:type="dxa"/>
            <w:tcBorders>
              <w:top w:val="nil"/>
              <w:left w:val="single" w:sz="4" w:space="0" w:color="auto"/>
              <w:bottom w:val="single" w:sz="4" w:space="0" w:color="auto"/>
              <w:right w:val="single" w:sz="4" w:space="0" w:color="auto"/>
            </w:tcBorders>
          </w:tcPr>
          <w:p w14:paraId="2679CAE7"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2969BB0A"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vAlign w:val="center"/>
          </w:tcPr>
          <w:p w14:paraId="58392E2C" w14:textId="77777777" w:rsidR="00226527" w:rsidRPr="00AE7509" w:rsidRDefault="00226527" w:rsidP="00DA0301">
            <w:pPr>
              <w:pStyle w:val="TAC"/>
              <w:keepNext w:val="0"/>
              <w:keepLines w:val="0"/>
              <w:widowControl w:val="0"/>
              <w:rPr>
                <w:lang w:val="en-US"/>
              </w:rPr>
            </w:pPr>
            <w:r w:rsidRPr="00AE7509">
              <w:rPr>
                <w:rFonts w:cs="Arial"/>
                <w:lang w:eastAsia="zh-CN"/>
              </w:rPr>
              <w:t>n79</w:t>
            </w:r>
          </w:p>
        </w:tc>
        <w:tc>
          <w:tcPr>
            <w:tcW w:w="4173" w:type="dxa"/>
            <w:tcBorders>
              <w:top w:val="single" w:sz="4" w:space="0" w:color="auto"/>
              <w:left w:val="single" w:sz="4" w:space="0" w:color="auto"/>
              <w:bottom w:val="single" w:sz="4" w:space="0" w:color="auto"/>
              <w:right w:val="single" w:sz="4" w:space="0" w:color="auto"/>
            </w:tcBorders>
            <w:vAlign w:val="center"/>
          </w:tcPr>
          <w:p w14:paraId="24AD2906" w14:textId="77777777" w:rsidR="00226527" w:rsidRPr="00AE7509" w:rsidRDefault="00226527" w:rsidP="00DA0301">
            <w:pPr>
              <w:pStyle w:val="TAC"/>
              <w:keepNext w:val="0"/>
              <w:keepLines w:val="0"/>
              <w:widowControl w:val="0"/>
              <w:rPr>
                <w:lang w:val="en-US" w:eastAsia="zh-CN" w:bidi="ar"/>
              </w:rPr>
            </w:pPr>
            <w:r w:rsidRPr="000B0A97">
              <w:rPr>
                <w:rFonts w:cs="Arial"/>
                <w:lang w:val="en-US" w:eastAsia="zh-CN"/>
              </w:rPr>
              <w:t>CA_n79C_BCS0</w:t>
            </w:r>
          </w:p>
        </w:tc>
        <w:tc>
          <w:tcPr>
            <w:tcW w:w="2709" w:type="dxa"/>
            <w:tcBorders>
              <w:top w:val="nil"/>
              <w:left w:val="single" w:sz="4" w:space="0" w:color="auto"/>
              <w:bottom w:val="single" w:sz="4" w:space="0" w:color="auto"/>
              <w:right w:val="single" w:sz="4" w:space="0" w:color="auto"/>
            </w:tcBorders>
            <w:vAlign w:val="center"/>
          </w:tcPr>
          <w:p w14:paraId="220B9942" w14:textId="77777777" w:rsidR="00226527" w:rsidRPr="00AE7509" w:rsidRDefault="00226527" w:rsidP="00DA0301">
            <w:pPr>
              <w:pStyle w:val="TAC"/>
              <w:keepNext w:val="0"/>
              <w:keepLines w:val="0"/>
              <w:widowControl w:val="0"/>
              <w:rPr>
                <w:kern w:val="2"/>
                <w:szCs w:val="22"/>
                <w:lang w:val="en-US"/>
              </w:rPr>
            </w:pPr>
          </w:p>
        </w:tc>
      </w:tr>
      <w:tr w:rsidR="00CA1978" w:rsidRPr="00AE7509" w14:paraId="03B434E5" w14:textId="77777777" w:rsidTr="00007AFB">
        <w:trPr>
          <w:trHeight w:val="29"/>
        </w:trPr>
        <w:tc>
          <w:tcPr>
            <w:tcW w:w="2888" w:type="dxa"/>
            <w:tcBorders>
              <w:top w:val="single" w:sz="4" w:space="0" w:color="auto"/>
              <w:left w:val="single" w:sz="4" w:space="0" w:color="auto"/>
              <w:bottom w:val="nil"/>
              <w:right w:val="single" w:sz="4" w:space="0" w:color="auto"/>
            </w:tcBorders>
          </w:tcPr>
          <w:p w14:paraId="4059DDF7" w14:textId="77777777" w:rsidR="00226527" w:rsidRPr="00AE7509" w:rsidRDefault="00226527" w:rsidP="00DA0301">
            <w:pPr>
              <w:pStyle w:val="TAC"/>
              <w:keepNext w:val="0"/>
              <w:keepLines w:val="0"/>
              <w:widowControl w:val="0"/>
            </w:pPr>
            <w:r w:rsidRPr="002453B9">
              <w:t>CA_n1(2A)-n3B-n7A-n79A</w:t>
            </w:r>
          </w:p>
        </w:tc>
        <w:tc>
          <w:tcPr>
            <w:tcW w:w="3001" w:type="dxa"/>
            <w:tcBorders>
              <w:top w:val="single" w:sz="4" w:space="0" w:color="auto"/>
              <w:left w:val="single" w:sz="4" w:space="0" w:color="auto"/>
              <w:bottom w:val="nil"/>
              <w:right w:val="single" w:sz="4" w:space="0" w:color="auto"/>
            </w:tcBorders>
          </w:tcPr>
          <w:p w14:paraId="52A52CDD" w14:textId="77777777" w:rsidR="00226527" w:rsidRPr="00AE7509" w:rsidRDefault="00226527" w:rsidP="00DA0301">
            <w:pPr>
              <w:pStyle w:val="TAC"/>
              <w:keepNext w:val="0"/>
              <w:keepLines w:val="0"/>
              <w:widowControl w:val="0"/>
              <w:rPr>
                <w:rFonts w:cs="Arial"/>
              </w:rPr>
            </w:pPr>
            <w:r w:rsidRPr="00AE7509">
              <w:rPr>
                <w:rFonts w:cs="Arial"/>
              </w:rPr>
              <w:t>-</w:t>
            </w:r>
          </w:p>
        </w:tc>
        <w:tc>
          <w:tcPr>
            <w:tcW w:w="1401" w:type="dxa"/>
            <w:tcBorders>
              <w:top w:val="single" w:sz="4" w:space="0" w:color="auto"/>
              <w:left w:val="single" w:sz="4" w:space="0" w:color="auto"/>
              <w:bottom w:val="single" w:sz="4" w:space="0" w:color="auto"/>
              <w:right w:val="single" w:sz="4" w:space="0" w:color="auto"/>
            </w:tcBorders>
            <w:vAlign w:val="center"/>
          </w:tcPr>
          <w:p w14:paraId="25B6F5D9" w14:textId="77777777" w:rsidR="00226527" w:rsidRPr="00AE7509" w:rsidRDefault="00226527" w:rsidP="00DA0301">
            <w:pPr>
              <w:pStyle w:val="TAC"/>
              <w:keepNext w:val="0"/>
              <w:keepLines w:val="0"/>
              <w:widowControl w:val="0"/>
              <w:rPr>
                <w:lang w:val="en-US"/>
              </w:rPr>
            </w:pPr>
            <w:r w:rsidRPr="00AE7509">
              <w:rPr>
                <w:rFonts w:cs="Arial"/>
                <w:lang w:eastAsia="zh-CN"/>
              </w:rPr>
              <w:t>n1</w:t>
            </w:r>
          </w:p>
        </w:tc>
        <w:tc>
          <w:tcPr>
            <w:tcW w:w="4173" w:type="dxa"/>
            <w:tcBorders>
              <w:top w:val="single" w:sz="4" w:space="0" w:color="auto"/>
              <w:left w:val="single" w:sz="4" w:space="0" w:color="auto"/>
              <w:bottom w:val="single" w:sz="4" w:space="0" w:color="auto"/>
              <w:right w:val="single" w:sz="4" w:space="0" w:color="auto"/>
            </w:tcBorders>
            <w:vAlign w:val="center"/>
          </w:tcPr>
          <w:p w14:paraId="77025E52" w14:textId="77777777" w:rsidR="00226527" w:rsidRPr="00AE7509" w:rsidRDefault="00226527" w:rsidP="00DA0301">
            <w:pPr>
              <w:pStyle w:val="TAC"/>
              <w:keepNext w:val="0"/>
              <w:keepLines w:val="0"/>
              <w:widowControl w:val="0"/>
              <w:rPr>
                <w:lang w:val="en-US" w:eastAsia="zh-CN" w:bidi="ar"/>
              </w:rPr>
            </w:pPr>
            <w:r w:rsidRPr="001F5C16">
              <w:rPr>
                <w:rFonts w:cs="Arial"/>
                <w:lang w:val="en-US" w:eastAsia="zh-CN"/>
              </w:rPr>
              <w:t>CA_n1(2A)_BCS0</w:t>
            </w:r>
          </w:p>
        </w:tc>
        <w:tc>
          <w:tcPr>
            <w:tcW w:w="2709" w:type="dxa"/>
            <w:tcBorders>
              <w:top w:val="single" w:sz="4" w:space="0" w:color="auto"/>
              <w:left w:val="single" w:sz="4" w:space="0" w:color="auto"/>
              <w:bottom w:val="nil"/>
              <w:right w:val="single" w:sz="4" w:space="0" w:color="auto"/>
            </w:tcBorders>
            <w:vAlign w:val="center"/>
          </w:tcPr>
          <w:p w14:paraId="30E95D7C" w14:textId="77777777" w:rsidR="00226527" w:rsidRPr="00AE7509" w:rsidRDefault="00226527" w:rsidP="00DA0301">
            <w:pPr>
              <w:pStyle w:val="TAC"/>
              <w:keepNext w:val="0"/>
              <w:keepLines w:val="0"/>
              <w:widowControl w:val="0"/>
              <w:rPr>
                <w:kern w:val="2"/>
                <w:szCs w:val="22"/>
                <w:lang w:val="en-US"/>
              </w:rPr>
            </w:pPr>
            <w:r>
              <w:rPr>
                <w:rFonts w:hint="eastAsia"/>
                <w:kern w:val="2"/>
                <w:szCs w:val="22"/>
                <w:lang w:val="en-US" w:eastAsia="zh-CN"/>
              </w:rPr>
              <w:t>0</w:t>
            </w:r>
          </w:p>
        </w:tc>
      </w:tr>
      <w:tr w:rsidR="00CA1978" w:rsidRPr="00AE7509" w14:paraId="2785E73D" w14:textId="77777777" w:rsidTr="00007AFB">
        <w:trPr>
          <w:trHeight w:val="29"/>
        </w:trPr>
        <w:tc>
          <w:tcPr>
            <w:tcW w:w="2888" w:type="dxa"/>
            <w:tcBorders>
              <w:top w:val="nil"/>
              <w:left w:val="single" w:sz="4" w:space="0" w:color="auto"/>
              <w:bottom w:val="nil"/>
              <w:right w:val="single" w:sz="4" w:space="0" w:color="auto"/>
            </w:tcBorders>
          </w:tcPr>
          <w:p w14:paraId="335DD650"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nil"/>
              <w:right w:val="single" w:sz="4" w:space="0" w:color="auto"/>
            </w:tcBorders>
          </w:tcPr>
          <w:p w14:paraId="31F3797B"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vAlign w:val="center"/>
          </w:tcPr>
          <w:p w14:paraId="648822EC" w14:textId="77777777" w:rsidR="00226527" w:rsidRPr="00AE7509" w:rsidRDefault="00226527" w:rsidP="00DA0301">
            <w:pPr>
              <w:pStyle w:val="TAC"/>
              <w:keepNext w:val="0"/>
              <w:keepLines w:val="0"/>
              <w:widowControl w:val="0"/>
              <w:rPr>
                <w:lang w:val="en-US"/>
              </w:rPr>
            </w:pPr>
            <w:r w:rsidRPr="00AE7509">
              <w:rPr>
                <w:rFonts w:cs="Arial"/>
                <w:lang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55B09D43" w14:textId="77777777" w:rsidR="00226527" w:rsidRPr="00AE7509" w:rsidRDefault="00226527" w:rsidP="00DA0301">
            <w:pPr>
              <w:pStyle w:val="TAC"/>
              <w:keepNext w:val="0"/>
              <w:keepLines w:val="0"/>
              <w:widowControl w:val="0"/>
              <w:rPr>
                <w:lang w:val="en-US" w:eastAsia="zh-CN" w:bidi="ar"/>
              </w:rPr>
            </w:pPr>
            <w:r w:rsidRPr="000B0A97">
              <w:rPr>
                <w:rFonts w:cs="Arial"/>
                <w:lang w:val="en-US" w:eastAsia="zh-CN"/>
              </w:rPr>
              <w:t>CA_n3B_BCS0</w:t>
            </w:r>
          </w:p>
        </w:tc>
        <w:tc>
          <w:tcPr>
            <w:tcW w:w="2709" w:type="dxa"/>
            <w:tcBorders>
              <w:top w:val="nil"/>
              <w:left w:val="single" w:sz="4" w:space="0" w:color="auto"/>
              <w:bottom w:val="nil"/>
              <w:right w:val="single" w:sz="4" w:space="0" w:color="auto"/>
            </w:tcBorders>
            <w:vAlign w:val="center"/>
          </w:tcPr>
          <w:p w14:paraId="738DF1E6" w14:textId="77777777" w:rsidR="00226527" w:rsidRPr="00AE7509" w:rsidRDefault="00226527" w:rsidP="00DA0301">
            <w:pPr>
              <w:pStyle w:val="TAC"/>
              <w:keepNext w:val="0"/>
              <w:keepLines w:val="0"/>
              <w:widowControl w:val="0"/>
              <w:rPr>
                <w:kern w:val="2"/>
                <w:szCs w:val="22"/>
                <w:lang w:val="en-US"/>
              </w:rPr>
            </w:pPr>
          </w:p>
        </w:tc>
      </w:tr>
      <w:tr w:rsidR="00CA1978" w:rsidRPr="00AE7509" w14:paraId="454E0F22" w14:textId="77777777" w:rsidTr="00007AFB">
        <w:trPr>
          <w:trHeight w:val="29"/>
        </w:trPr>
        <w:tc>
          <w:tcPr>
            <w:tcW w:w="2888" w:type="dxa"/>
            <w:tcBorders>
              <w:top w:val="nil"/>
              <w:left w:val="single" w:sz="4" w:space="0" w:color="auto"/>
              <w:bottom w:val="nil"/>
              <w:right w:val="single" w:sz="4" w:space="0" w:color="auto"/>
            </w:tcBorders>
          </w:tcPr>
          <w:p w14:paraId="5704CB2D"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nil"/>
              <w:right w:val="single" w:sz="4" w:space="0" w:color="auto"/>
            </w:tcBorders>
          </w:tcPr>
          <w:p w14:paraId="6DF36A24"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vAlign w:val="center"/>
          </w:tcPr>
          <w:p w14:paraId="2E3BDD64" w14:textId="77777777" w:rsidR="00226527" w:rsidRPr="00AE7509" w:rsidRDefault="00226527" w:rsidP="00DA0301">
            <w:pPr>
              <w:pStyle w:val="TAC"/>
              <w:keepNext w:val="0"/>
              <w:keepLines w:val="0"/>
              <w:widowControl w:val="0"/>
              <w:rPr>
                <w:lang w:val="en-US"/>
              </w:rPr>
            </w:pPr>
            <w:r w:rsidRPr="00AE7509">
              <w:rPr>
                <w:rFonts w:cs="Arial"/>
                <w:lang w:eastAsia="zh-CN"/>
              </w:rPr>
              <w:t>n7</w:t>
            </w:r>
          </w:p>
        </w:tc>
        <w:tc>
          <w:tcPr>
            <w:tcW w:w="4173" w:type="dxa"/>
            <w:tcBorders>
              <w:top w:val="single" w:sz="4" w:space="0" w:color="auto"/>
              <w:left w:val="single" w:sz="4" w:space="0" w:color="auto"/>
              <w:bottom w:val="single" w:sz="4" w:space="0" w:color="auto"/>
              <w:right w:val="single" w:sz="4" w:space="0" w:color="auto"/>
            </w:tcBorders>
            <w:vAlign w:val="center"/>
          </w:tcPr>
          <w:p w14:paraId="49A917F9"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vAlign w:val="center"/>
          </w:tcPr>
          <w:p w14:paraId="770992B5" w14:textId="77777777" w:rsidR="00226527" w:rsidRPr="00AE7509" w:rsidRDefault="00226527" w:rsidP="00DA0301">
            <w:pPr>
              <w:pStyle w:val="TAC"/>
              <w:keepNext w:val="0"/>
              <w:keepLines w:val="0"/>
              <w:widowControl w:val="0"/>
              <w:rPr>
                <w:kern w:val="2"/>
                <w:szCs w:val="22"/>
                <w:lang w:val="en-US"/>
              </w:rPr>
            </w:pPr>
          </w:p>
        </w:tc>
      </w:tr>
      <w:tr w:rsidR="00CA1978" w:rsidRPr="00AE7509" w14:paraId="2436BCC9" w14:textId="77777777" w:rsidTr="00007AFB">
        <w:trPr>
          <w:trHeight w:val="29"/>
        </w:trPr>
        <w:tc>
          <w:tcPr>
            <w:tcW w:w="2888" w:type="dxa"/>
            <w:tcBorders>
              <w:top w:val="nil"/>
              <w:left w:val="single" w:sz="4" w:space="0" w:color="auto"/>
              <w:bottom w:val="single" w:sz="4" w:space="0" w:color="auto"/>
              <w:right w:val="single" w:sz="4" w:space="0" w:color="auto"/>
            </w:tcBorders>
          </w:tcPr>
          <w:p w14:paraId="5EA75C0C"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55832A40"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vAlign w:val="center"/>
          </w:tcPr>
          <w:p w14:paraId="23F8B6B0" w14:textId="77777777" w:rsidR="00226527" w:rsidRPr="00AE7509" w:rsidRDefault="00226527" w:rsidP="00DA0301">
            <w:pPr>
              <w:pStyle w:val="TAC"/>
              <w:keepNext w:val="0"/>
              <w:keepLines w:val="0"/>
              <w:widowControl w:val="0"/>
              <w:rPr>
                <w:lang w:val="en-US"/>
              </w:rPr>
            </w:pPr>
            <w:r w:rsidRPr="00AE7509">
              <w:rPr>
                <w:rFonts w:cs="Arial"/>
                <w:lang w:eastAsia="zh-CN"/>
              </w:rPr>
              <w:t>n79</w:t>
            </w:r>
          </w:p>
        </w:tc>
        <w:tc>
          <w:tcPr>
            <w:tcW w:w="4173" w:type="dxa"/>
            <w:tcBorders>
              <w:top w:val="single" w:sz="4" w:space="0" w:color="auto"/>
              <w:left w:val="single" w:sz="4" w:space="0" w:color="auto"/>
              <w:bottom w:val="single" w:sz="4" w:space="0" w:color="auto"/>
              <w:right w:val="single" w:sz="4" w:space="0" w:color="auto"/>
            </w:tcBorders>
            <w:vAlign w:val="center"/>
          </w:tcPr>
          <w:p w14:paraId="178544D3" w14:textId="77777777" w:rsidR="00226527" w:rsidRPr="00AE7509" w:rsidRDefault="00226527" w:rsidP="00DA0301">
            <w:pPr>
              <w:pStyle w:val="TAC"/>
              <w:keepNext w:val="0"/>
              <w:keepLines w:val="0"/>
              <w:widowControl w:val="0"/>
              <w:rPr>
                <w:lang w:val="en-US" w:eastAsia="zh-CN" w:bidi="ar"/>
              </w:rPr>
            </w:pPr>
            <w:r w:rsidRPr="001F5C16">
              <w:rPr>
                <w:lang w:val="en-US" w:eastAsia="zh-CN" w:bidi="ar"/>
              </w:rPr>
              <w:t>40, 50, 60, 80, 100</w:t>
            </w:r>
          </w:p>
        </w:tc>
        <w:tc>
          <w:tcPr>
            <w:tcW w:w="2709" w:type="dxa"/>
            <w:tcBorders>
              <w:top w:val="nil"/>
              <w:left w:val="single" w:sz="4" w:space="0" w:color="auto"/>
              <w:bottom w:val="single" w:sz="4" w:space="0" w:color="auto"/>
              <w:right w:val="single" w:sz="4" w:space="0" w:color="auto"/>
            </w:tcBorders>
            <w:vAlign w:val="center"/>
          </w:tcPr>
          <w:p w14:paraId="6EADFFAF" w14:textId="77777777" w:rsidR="00226527" w:rsidRPr="00AE7509" w:rsidRDefault="00226527" w:rsidP="00DA0301">
            <w:pPr>
              <w:pStyle w:val="TAC"/>
              <w:keepNext w:val="0"/>
              <w:keepLines w:val="0"/>
              <w:widowControl w:val="0"/>
              <w:rPr>
                <w:kern w:val="2"/>
                <w:szCs w:val="22"/>
                <w:lang w:val="en-US"/>
              </w:rPr>
            </w:pPr>
          </w:p>
        </w:tc>
      </w:tr>
      <w:tr w:rsidR="00CA1978" w:rsidRPr="00AE7509" w14:paraId="329D2F9E" w14:textId="77777777" w:rsidTr="00007AFB">
        <w:trPr>
          <w:trHeight w:val="29"/>
        </w:trPr>
        <w:tc>
          <w:tcPr>
            <w:tcW w:w="2888" w:type="dxa"/>
            <w:tcBorders>
              <w:top w:val="single" w:sz="4" w:space="0" w:color="auto"/>
              <w:left w:val="single" w:sz="4" w:space="0" w:color="auto"/>
              <w:bottom w:val="nil"/>
              <w:right w:val="single" w:sz="4" w:space="0" w:color="auto"/>
            </w:tcBorders>
          </w:tcPr>
          <w:p w14:paraId="62F5272F" w14:textId="77777777" w:rsidR="00226527" w:rsidRPr="00AE7509" w:rsidRDefault="00226527" w:rsidP="00DA0301">
            <w:pPr>
              <w:pStyle w:val="TAC"/>
              <w:keepNext w:val="0"/>
              <w:keepLines w:val="0"/>
              <w:widowControl w:val="0"/>
            </w:pPr>
            <w:r w:rsidRPr="00462DE7">
              <w:t>CA_n1(2A)-n3B-n7A-n79C</w:t>
            </w:r>
          </w:p>
        </w:tc>
        <w:tc>
          <w:tcPr>
            <w:tcW w:w="3001" w:type="dxa"/>
            <w:tcBorders>
              <w:top w:val="single" w:sz="4" w:space="0" w:color="auto"/>
              <w:left w:val="single" w:sz="4" w:space="0" w:color="auto"/>
              <w:bottom w:val="nil"/>
              <w:right w:val="single" w:sz="4" w:space="0" w:color="auto"/>
            </w:tcBorders>
          </w:tcPr>
          <w:p w14:paraId="71ED30CE" w14:textId="77777777" w:rsidR="00226527" w:rsidRPr="00AE7509" w:rsidRDefault="00226527" w:rsidP="00DA0301">
            <w:pPr>
              <w:pStyle w:val="TAC"/>
              <w:keepNext w:val="0"/>
              <w:keepLines w:val="0"/>
              <w:widowControl w:val="0"/>
              <w:rPr>
                <w:rFonts w:cs="Arial"/>
              </w:rPr>
            </w:pPr>
            <w:r w:rsidRPr="00AE7509">
              <w:rPr>
                <w:rFonts w:cs="Arial"/>
              </w:rPr>
              <w:t>-</w:t>
            </w:r>
          </w:p>
        </w:tc>
        <w:tc>
          <w:tcPr>
            <w:tcW w:w="1401" w:type="dxa"/>
            <w:tcBorders>
              <w:top w:val="single" w:sz="4" w:space="0" w:color="auto"/>
              <w:left w:val="single" w:sz="4" w:space="0" w:color="auto"/>
              <w:bottom w:val="single" w:sz="4" w:space="0" w:color="auto"/>
              <w:right w:val="single" w:sz="4" w:space="0" w:color="auto"/>
            </w:tcBorders>
            <w:vAlign w:val="center"/>
          </w:tcPr>
          <w:p w14:paraId="33763CE8" w14:textId="77777777" w:rsidR="00226527" w:rsidRPr="00AE7509" w:rsidRDefault="00226527" w:rsidP="00DA0301">
            <w:pPr>
              <w:pStyle w:val="TAC"/>
              <w:keepNext w:val="0"/>
              <w:keepLines w:val="0"/>
              <w:widowControl w:val="0"/>
              <w:rPr>
                <w:lang w:val="en-US"/>
              </w:rPr>
            </w:pPr>
            <w:r w:rsidRPr="00AE7509">
              <w:rPr>
                <w:rFonts w:cs="Arial"/>
                <w:lang w:eastAsia="zh-CN"/>
              </w:rPr>
              <w:t>n1</w:t>
            </w:r>
          </w:p>
        </w:tc>
        <w:tc>
          <w:tcPr>
            <w:tcW w:w="4173" w:type="dxa"/>
            <w:tcBorders>
              <w:top w:val="single" w:sz="4" w:space="0" w:color="auto"/>
              <w:left w:val="single" w:sz="4" w:space="0" w:color="auto"/>
              <w:bottom w:val="single" w:sz="4" w:space="0" w:color="auto"/>
              <w:right w:val="single" w:sz="4" w:space="0" w:color="auto"/>
            </w:tcBorders>
            <w:vAlign w:val="center"/>
          </w:tcPr>
          <w:p w14:paraId="5A0B63AD" w14:textId="77777777" w:rsidR="00226527" w:rsidRPr="00AE7509" w:rsidRDefault="00226527" w:rsidP="00DA0301">
            <w:pPr>
              <w:pStyle w:val="TAC"/>
              <w:keepNext w:val="0"/>
              <w:keepLines w:val="0"/>
              <w:widowControl w:val="0"/>
              <w:rPr>
                <w:lang w:val="en-US" w:eastAsia="zh-CN" w:bidi="ar"/>
              </w:rPr>
            </w:pPr>
            <w:r w:rsidRPr="001F5C16">
              <w:rPr>
                <w:rFonts w:cs="Arial"/>
                <w:lang w:val="en-US" w:eastAsia="zh-CN"/>
              </w:rPr>
              <w:t>CA_n1(2A)_BCS0</w:t>
            </w:r>
          </w:p>
        </w:tc>
        <w:tc>
          <w:tcPr>
            <w:tcW w:w="2709" w:type="dxa"/>
            <w:tcBorders>
              <w:top w:val="single" w:sz="4" w:space="0" w:color="auto"/>
              <w:left w:val="single" w:sz="4" w:space="0" w:color="auto"/>
              <w:bottom w:val="nil"/>
              <w:right w:val="single" w:sz="4" w:space="0" w:color="auto"/>
            </w:tcBorders>
            <w:vAlign w:val="center"/>
          </w:tcPr>
          <w:p w14:paraId="01FBC40F" w14:textId="77777777" w:rsidR="00226527" w:rsidRPr="00AE7509" w:rsidRDefault="00226527" w:rsidP="00DA0301">
            <w:pPr>
              <w:pStyle w:val="TAC"/>
              <w:keepNext w:val="0"/>
              <w:keepLines w:val="0"/>
              <w:widowControl w:val="0"/>
              <w:rPr>
                <w:kern w:val="2"/>
                <w:szCs w:val="22"/>
                <w:lang w:val="en-US"/>
              </w:rPr>
            </w:pPr>
            <w:r>
              <w:rPr>
                <w:rFonts w:hint="eastAsia"/>
                <w:kern w:val="2"/>
                <w:szCs w:val="22"/>
                <w:lang w:val="en-US" w:eastAsia="zh-CN"/>
              </w:rPr>
              <w:t>0</w:t>
            </w:r>
          </w:p>
        </w:tc>
      </w:tr>
      <w:tr w:rsidR="00CA1978" w:rsidRPr="00AE7509" w14:paraId="1A36BDAB" w14:textId="77777777" w:rsidTr="00007AFB">
        <w:trPr>
          <w:trHeight w:val="29"/>
        </w:trPr>
        <w:tc>
          <w:tcPr>
            <w:tcW w:w="2888" w:type="dxa"/>
            <w:tcBorders>
              <w:top w:val="nil"/>
              <w:left w:val="single" w:sz="4" w:space="0" w:color="auto"/>
              <w:bottom w:val="nil"/>
              <w:right w:val="single" w:sz="4" w:space="0" w:color="auto"/>
            </w:tcBorders>
          </w:tcPr>
          <w:p w14:paraId="533894C5"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nil"/>
              <w:right w:val="single" w:sz="4" w:space="0" w:color="auto"/>
            </w:tcBorders>
          </w:tcPr>
          <w:p w14:paraId="3CB02847"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vAlign w:val="center"/>
          </w:tcPr>
          <w:p w14:paraId="4D05F60C" w14:textId="77777777" w:rsidR="00226527" w:rsidRPr="00AE7509" w:rsidRDefault="00226527" w:rsidP="00DA0301">
            <w:pPr>
              <w:pStyle w:val="TAC"/>
              <w:keepNext w:val="0"/>
              <w:keepLines w:val="0"/>
              <w:widowControl w:val="0"/>
              <w:rPr>
                <w:lang w:val="en-US"/>
              </w:rPr>
            </w:pPr>
            <w:r w:rsidRPr="00AE7509">
              <w:rPr>
                <w:rFonts w:cs="Arial"/>
                <w:lang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78BD046C" w14:textId="77777777" w:rsidR="00226527" w:rsidRPr="00AE7509" w:rsidRDefault="00226527" w:rsidP="00DA0301">
            <w:pPr>
              <w:pStyle w:val="TAC"/>
              <w:keepNext w:val="0"/>
              <w:keepLines w:val="0"/>
              <w:widowControl w:val="0"/>
              <w:rPr>
                <w:lang w:val="en-US" w:eastAsia="zh-CN" w:bidi="ar"/>
              </w:rPr>
            </w:pPr>
            <w:r w:rsidRPr="000B0A97">
              <w:rPr>
                <w:rFonts w:cs="Arial"/>
                <w:lang w:val="en-US" w:eastAsia="zh-CN"/>
              </w:rPr>
              <w:t>CA_n3B_BCS0</w:t>
            </w:r>
          </w:p>
        </w:tc>
        <w:tc>
          <w:tcPr>
            <w:tcW w:w="2709" w:type="dxa"/>
            <w:tcBorders>
              <w:top w:val="nil"/>
              <w:left w:val="single" w:sz="4" w:space="0" w:color="auto"/>
              <w:bottom w:val="nil"/>
              <w:right w:val="single" w:sz="4" w:space="0" w:color="auto"/>
            </w:tcBorders>
            <w:vAlign w:val="center"/>
          </w:tcPr>
          <w:p w14:paraId="065F89D1" w14:textId="77777777" w:rsidR="00226527" w:rsidRPr="00AE7509" w:rsidRDefault="00226527" w:rsidP="00DA0301">
            <w:pPr>
              <w:pStyle w:val="TAC"/>
              <w:keepNext w:val="0"/>
              <w:keepLines w:val="0"/>
              <w:widowControl w:val="0"/>
              <w:rPr>
                <w:kern w:val="2"/>
                <w:szCs w:val="22"/>
                <w:lang w:val="en-US"/>
              </w:rPr>
            </w:pPr>
          </w:p>
        </w:tc>
      </w:tr>
      <w:tr w:rsidR="00CA1978" w:rsidRPr="00AE7509" w14:paraId="3F5BE20C" w14:textId="77777777" w:rsidTr="00007AFB">
        <w:trPr>
          <w:trHeight w:val="29"/>
        </w:trPr>
        <w:tc>
          <w:tcPr>
            <w:tcW w:w="2888" w:type="dxa"/>
            <w:tcBorders>
              <w:top w:val="nil"/>
              <w:left w:val="single" w:sz="4" w:space="0" w:color="auto"/>
              <w:bottom w:val="nil"/>
              <w:right w:val="single" w:sz="4" w:space="0" w:color="auto"/>
            </w:tcBorders>
          </w:tcPr>
          <w:p w14:paraId="4116F913"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nil"/>
              <w:right w:val="single" w:sz="4" w:space="0" w:color="auto"/>
            </w:tcBorders>
          </w:tcPr>
          <w:p w14:paraId="295E3155"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vAlign w:val="center"/>
          </w:tcPr>
          <w:p w14:paraId="1D976525" w14:textId="77777777" w:rsidR="00226527" w:rsidRPr="00AE7509" w:rsidRDefault="00226527" w:rsidP="00DA0301">
            <w:pPr>
              <w:pStyle w:val="TAC"/>
              <w:keepNext w:val="0"/>
              <w:keepLines w:val="0"/>
              <w:widowControl w:val="0"/>
              <w:rPr>
                <w:lang w:val="en-US"/>
              </w:rPr>
            </w:pPr>
            <w:r w:rsidRPr="00AE7509">
              <w:rPr>
                <w:rFonts w:cs="Arial"/>
                <w:lang w:eastAsia="zh-CN"/>
              </w:rPr>
              <w:t>n7</w:t>
            </w:r>
          </w:p>
        </w:tc>
        <w:tc>
          <w:tcPr>
            <w:tcW w:w="4173" w:type="dxa"/>
            <w:tcBorders>
              <w:top w:val="single" w:sz="4" w:space="0" w:color="auto"/>
              <w:left w:val="single" w:sz="4" w:space="0" w:color="auto"/>
              <w:bottom w:val="single" w:sz="4" w:space="0" w:color="auto"/>
              <w:right w:val="single" w:sz="4" w:space="0" w:color="auto"/>
            </w:tcBorders>
            <w:vAlign w:val="center"/>
          </w:tcPr>
          <w:p w14:paraId="540FF90F"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vAlign w:val="center"/>
          </w:tcPr>
          <w:p w14:paraId="03D28C45" w14:textId="77777777" w:rsidR="00226527" w:rsidRPr="00AE7509" w:rsidRDefault="00226527" w:rsidP="00DA0301">
            <w:pPr>
              <w:pStyle w:val="TAC"/>
              <w:keepNext w:val="0"/>
              <w:keepLines w:val="0"/>
              <w:widowControl w:val="0"/>
              <w:rPr>
                <w:kern w:val="2"/>
                <w:szCs w:val="22"/>
                <w:lang w:val="en-US"/>
              </w:rPr>
            </w:pPr>
          </w:p>
        </w:tc>
      </w:tr>
      <w:tr w:rsidR="00CA1978" w:rsidRPr="00AE7509" w14:paraId="3877728E" w14:textId="77777777" w:rsidTr="00007AFB">
        <w:trPr>
          <w:trHeight w:val="29"/>
        </w:trPr>
        <w:tc>
          <w:tcPr>
            <w:tcW w:w="2888" w:type="dxa"/>
            <w:tcBorders>
              <w:top w:val="nil"/>
              <w:left w:val="single" w:sz="4" w:space="0" w:color="auto"/>
              <w:bottom w:val="single" w:sz="4" w:space="0" w:color="auto"/>
              <w:right w:val="single" w:sz="4" w:space="0" w:color="auto"/>
            </w:tcBorders>
          </w:tcPr>
          <w:p w14:paraId="42FBBBED"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4E655D92"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vAlign w:val="center"/>
          </w:tcPr>
          <w:p w14:paraId="21C38827" w14:textId="77777777" w:rsidR="00226527" w:rsidRPr="00AE7509" w:rsidRDefault="00226527" w:rsidP="00DA0301">
            <w:pPr>
              <w:pStyle w:val="TAC"/>
              <w:keepNext w:val="0"/>
              <w:keepLines w:val="0"/>
              <w:widowControl w:val="0"/>
              <w:rPr>
                <w:lang w:val="en-US"/>
              </w:rPr>
            </w:pPr>
            <w:r w:rsidRPr="00AE7509">
              <w:rPr>
                <w:rFonts w:cs="Arial"/>
                <w:lang w:eastAsia="zh-CN"/>
              </w:rPr>
              <w:t>n79</w:t>
            </w:r>
          </w:p>
        </w:tc>
        <w:tc>
          <w:tcPr>
            <w:tcW w:w="4173" w:type="dxa"/>
            <w:tcBorders>
              <w:top w:val="single" w:sz="4" w:space="0" w:color="auto"/>
              <w:left w:val="single" w:sz="4" w:space="0" w:color="auto"/>
              <w:bottom w:val="single" w:sz="4" w:space="0" w:color="auto"/>
              <w:right w:val="single" w:sz="4" w:space="0" w:color="auto"/>
            </w:tcBorders>
            <w:vAlign w:val="center"/>
          </w:tcPr>
          <w:p w14:paraId="654AF909" w14:textId="77777777" w:rsidR="00226527" w:rsidRPr="00AE7509" w:rsidRDefault="00226527" w:rsidP="00DA0301">
            <w:pPr>
              <w:pStyle w:val="TAC"/>
              <w:keepNext w:val="0"/>
              <w:keepLines w:val="0"/>
              <w:widowControl w:val="0"/>
              <w:rPr>
                <w:lang w:val="en-US" w:eastAsia="zh-CN" w:bidi="ar"/>
              </w:rPr>
            </w:pPr>
            <w:r w:rsidRPr="000B0A97">
              <w:rPr>
                <w:rFonts w:cs="Arial"/>
                <w:lang w:val="en-US" w:eastAsia="zh-CN"/>
              </w:rPr>
              <w:t>CA_n79C_BCS0</w:t>
            </w:r>
          </w:p>
        </w:tc>
        <w:tc>
          <w:tcPr>
            <w:tcW w:w="2709" w:type="dxa"/>
            <w:tcBorders>
              <w:top w:val="nil"/>
              <w:left w:val="single" w:sz="4" w:space="0" w:color="auto"/>
              <w:bottom w:val="single" w:sz="4" w:space="0" w:color="auto"/>
              <w:right w:val="single" w:sz="4" w:space="0" w:color="auto"/>
            </w:tcBorders>
            <w:vAlign w:val="center"/>
          </w:tcPr>
          <w:p w14:paraId="0840C94E" w14:textId="77777777" w:rsidR="00226527" w:rsidRPr="00AE7509" w:rsidRDefault="00226527" w:rsidP="00DA0301">
            <w:pPr>
              <w:pStyle w:val="TAC"/>
              <w:keepNext w:val="0"/>
              <w:keepLines w:val="0"/>
              <w:widowControl w:val="0"/>
              <w:rPr>
                <w:kern w:val="2"/>
                <w:szCs w:val="22"/>
                <w:lang w:val="en-US"/>
              </w:rPr>
            </w:pPr>
          </w:p>
        </w:tc>
      </w:tr>
      <w:tr w:rsidR="00CA1978" w:rsidRPr="00AE7509" w14:paraId="693ED8A3" w14:textId="77777777" w:rsidTr="00007AFB">
        <w:trPr>
          <w:trHeight w:val="29"/>
        </w:trPr>
        <w:tc>
          <w:tcPr>
            <w:tcW w:w="2888" w:type="dxa"/>
            <w:tcBorders>
              <w:top w:val="single" w:sz="4" w:space="0" w:color="auto"/>
              <w:left w:val="single" w:sz="4" w:space="0" w:color="auto"/>
              <w:bottom w:val="nil"/>
              <w:right w:val="single" w:sz="4" w:space="0" w:color="auto"/>
            </w:tcBorders>
          </w:tcPr>
          <w:p w14:paraId="5972746C" w14:textId="77777777" w:rsidR="00226527" w:rsidRPr="00AE7509" w:rsidRDefault="00226527" w:rsidP="00DA0301">
            <w:pPr>
              <w:pStyle w:val="TAC"/>
              <w:keepNext w:val="0"/>
              <w:keepLines w:val="0"/>
              <w:widowControl w:val="0"/>
            </w:pPr>
            <w:r w:rsidRPr="00462DE7">
              <w:t>CA_n1A-n3(2A)-n7A-n79A</w:t>
            </w:r>
          </w:p>
        </w:tc>
        <w:tc>
          <w:tcPr>
            <w:tcW w:w="3001" w:type="dxa"/>
            <w:tcBorders>
              <w:top w:val="single" w:sz="4" w:space="0" w:color="auto"/>
              <w:left w:val="single" w:sz="4" w:space="0" w:color="auto"/>
              <w:bottom w:val="nil"/>
              <w:right w:val="single" w:sz="4" w:space="0" w:color="auto"/>
            </w:tcBorders>
          </w:tcPr>
          <w:p w14:paraId="16E92DFA" w14:textId="77777777" w:rsidR="00226527" w:rsidRPr="00AE7509" w:rsidRDefault="00226527" w:rsidP="00DA0301">
            <w:pPr>
              <w:pStyle w:val="TAC"/>
              <w:keepNext w:val="0"/>
              <w:keepLines w:val="0"/>
              <w:widowControl w:val="0"/>
              <w:rPr>
                <w:rFonts w:cs="Arial"/>
              </w:rPr>
            </w:pPr>
            <w:r w:rsidRPr="00AE7509">
              <w:rPr>
                <w:rFonts w:cs="Arial"/>
              </w:rPr>
              <w:t>-</w:t>
            </w:r>
          </w:p>
        </w:tc>
        <w:tc>
          <w:tcPr>
            <w:tcW w:w="1401" w:type="dxa"/>
            <w:tcBorders>
              <w:top w:val="single" w:sz="4" w:space="0" w:color="auto"/>
              <w:left w:val="single" w:sz="4" w:space="0" w:color="auto"/>
              <w:bottom w:val="single" w:sz="4" w:space="0" w:color="auto"/>
              <w:right w:val="single" w:sz="4" w:space="0" w:color="auto"/>
            </w:tcBorders>
            <w:vAlign w:val="center"/>
          </w:tcPr>
          <w:p w14:paraId="0A958207" w14:textId="77777777" w:rsidR="00226527" w:rsidRPr="00AE7509" w:rsidRDefault="00226527" w:rsidP="00DA0301">
            <w:pPr>
              <w:pStyle w:val="TAC"/>
              <w:keepNext w:val="0"/>
              <w:keepLines w:val="0"/>
              <w:widowControl w:val="0"/>
              <w:rPr>
                <w:lang w:val="en-US"/>
              </w:rPr>
            </w:pPr>
            <w:r w:rsidRPr="00AE7509">
              <w:rPr>
                <w:rFonts w:cs="Arial"/>
                <w:lang w:eastAsia="zh-CN"/>
              </w:rPr>
              <w:t>n1</w:t>
            </w:r>
          </w:p>
        </w:tc>
        <w:tc>
          <w:tcPr>
            <w:tcW w:w="4173" w:type="dxa"/>
            <w:tcBorders>
              <w:top w:val="single" w:sz="4" w:space="0" w:color="auto"/>
              <w:left w:val="single" w:sz="4" w:space="0" w:color="auto"/>
              <w:bottom w:val="single" w:sz="4" w:space="0" w:color="auto"/>
              <w:right w:val="single" w:sz="4" w:space="0" w:color="auto"/>
            </w:tcBorders>
            <w:vAlign w:val="center"/>
          </w:tcPr>
          <w:p w14:paraId="24A9EE7B" w14:textId="77777777" w:rsidR="00226527" w:rsidRPr="00AE7509" w:rsidRDefault="00226527" w:rsidP="00DA0301">
            <w:pPr>
              <w:pStyle w:val="TAC"/>
              <w:keepNext w:val="0"/>
              <w:keepLines w:val="0"/>
              <w:widowControl w:val="0"/>
              <w:rPr>
                <w:lang w:val="en-US" w:eastAsia="zh-CN" w:bidi="ar"/>
              </w:rPr>
            </w:pPr>
            <w:r w:rsidRPr="000C6B69">
              <w:rPr>
                <w:rFonts w:cs="Arial"/>
                <w:lang w:val="en-US" w:eastAsia="zh-CN"/>
              </w:rPr>
              <w:t>5, 10, 15, 20, 25, 30, 40, 50</w:t>
            </w:r>
          </w:p>
        </w:tc>
        <w:tc>
          <w:tcPr>
            <w:tcW w:w="2709" w:type="dxa"/>
            <w:tcBorders>
              <w:top w:val="single" w:sz="4" w:space="0" w:color="auto"/>
              <w:left w:val="single" w:sz="4" w:space="0" w:color="auto"/>
              <w:bottom w:val="nil"/>
              <w:right w:val="single" w:sz="4" w:space="0" w:color="auto"/>
            </w:tcBorders>
            <w:vAlign w:val="center"/>
          </w:tcPr>
          <w:p w14:paraId="262EB768" w14:textId="77777777" w:rsidR="00226527" w:rsidRPr="00AE7509" w:rsidRDefault="00226527" w:rsidP="00DA0301">
            <w:pPr>
              <w:pStyle w:val="TAC"/>
              <w:keepNext w:val="0"/>
              <w:keepLines w:val="0"/>
              <w:widowControl w:val="0"/>
              <w:rPr>
                <w:kern w:val="2"/>
                <w:szCs w:val="22"/>
                <w:lang w:val="en-US"/>
              </w:rPr>
            </w:pPr>
            <w:r>
              <w:rPr>
                <w:rFonts w:hint="eastAsia"/>
                <w:kern w:val="2"/>
                <w:szCs w:val="22"/>
                <w:lang w:val="en-US" w:eastAsia="zh-CN"/>
              </w:rPr>
              <w:t>0</w:t>
            </w:r>
          </w:p>
        </w:tc>
      </w:tr>
      <w:tr w:rsidR="00CA1978" w:rsidRPr="00AE7509" w14:paraId="46BFFCB4" w14:textId="77777777" w:rsidTr="00007AFB">
        <w:trPr>
          <w:trHeight w:val="29"/>
        </w:trPr>
        <w:tc>
          <w:tcPr>
            <w:tcW w:w="2888" w:type="dxa"/>
            <w:tcBorders>
              <w:top w:val="nil"/>
              <w:left w:val="single" w:sz="4" w:space="0" w:color="auto"/>
              <w:bottom w:val="nil"/>
              <w:right w:val="single" w:sz="4" w:space="0" w:color="auto"/>
            </w:tcBorders>
          </w:tcPr>
          <w:p w14:paraId="2B09C679"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nil"/>
              <w:right w:val="single" w:sz="4" w:space="0" w:color="auto"/>
            </w:tcBorders>
          </w:tcPr>
          <w:p w14:paraId="310FE0F5"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vAlign w:val="center"/>
          </w:tcPr>
          <w:p w14:paraId="4935D80B" w14:textId="77777777" w:rsidR="00226527" w:rsidRPr="00AE7509" w:rsidRDefault="00226527" w:rsidP="00DA0301">
            <w:pPr>
              <w:pStyle w:val="TAC"/>
              <w:keepNext w:val="0"/>
              <w:keepLines w:val="0"/>
              <w:widowControl w:val="0"/>
              <w:rPr>
                <w:lang w:val="en-US"/>
              </w:rPr>
            </w:pPr>
            <w:r w:rsidRPr="00AE7509">
              <w:rPr>
                <w:rFonts w:cs="Arial"/>
                <w:lang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31ADEAF3" w14:textId="77777777" w:rsidR="00226527" w:rsidRPr="00AE7509" w:rsidRDefault="00226527" w:rsidP="00DA0301">
            <w:pPr>
              <w:pStyle w:val="TAC"/>
              <w:keepNext w:val="0"/>
              <w:keepLines w:val="0"/>
              <w:widowControl w:val="0"/>
              <w:rPr>
                <w:lang w:val="en-US" w:eastAsia="zh-CN" w:bidi="ar"/>
              </w:rPr>
            </w:pPr>
            <w:r w:rsidRPr="000C6B69">
              <w:rPr>
                <w:rFonts w:cs="Arial"/>
                <w:lang w:val="en-US" w:eastAsia="zh-CN"/>
              </w:rPr>
              <w:t>CA_n3(2A)_BCS0</w:t>
            </w:r>
          </w:p>
        </w:tc>
        <w:tc>
          <w:tcPr>
            <w:tcW w:w="2709" w:type="dxa"/>
            <w:tcBorders>
              <w:top w:val="nil"/>
              <w:left w:val="single" w:sz="4" w:space="0" w:color="auto"/>
              <w:bottom w:val="nil"/>
              <w:right w:val="single" w:sz="4" w:space="0" w:color="auto"/>
            </w:tcBorders>
            <w:vAlign w:val="center"/>
          </w:tcPr>
          <w:p w14:paraId="781B34A8" w14:textId="77777777" w:rsidR="00226527" w:rsidRPr="00AE7509" w:rsidRDefault="00226527" w:rsidP="00DA0301">
            <w:pPr>
              <w:pStyle w:val="TAC"/>
              <w:keepNext w:val="0"/>
              <w:keepLines w:val="0"/>
              <w:widowControl w:val="0"/>
              <w:rPr>
                <w:kern w:val="2"/>
                <w:szCs w:val="22"/>
                <w:lang w:val="en-US"/>
              </w:rPr>
            </w:pPr>
          </w:p>
        </w:tc>
      </w:tr>
      <w:tr w:rsidR="00CA1978" w:rsidRPr="00AE7509" w14:paraId="72F20FC3" w14:textId="77777777" w:rsidTr="00007AFB">
        <w:trPr>
          <w:trHeight w:val="29"/>
        </w:trPr>
        <w:tc>
          <w:tcPr>
            <w:tcW w:w="2888" w:type="dxa"/>
            <w:tcBorders>
              <w:top w:val="nil"/>
              <w:left w:val="single" w:sz="4" w:space="0" w:color="auto"/>
              <w:bottom w:val="nil"/>
              <w:right w:val="single" w:sz="4" w:space="0" w:color="auto"/>
            </w:tcBorders>
          </w:tcPr>
          <w:p w14:paraId="4E4E5FFA"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nil"/>
              <w:right w:val="single" w:sz="4" w:space="0" w:color="auto"/>
            </w:tcBorders>
          </w:tcPr>
          <w:p w14:paraId="2FC4EAD0"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vAlign w:val="center"/>
          </w:tcPr>
          <w:p w14:paraId="3071041B" w14:textId="77777777" w:rsidR="00226527" w:rsidRPr="00AE7509" w:rsidRDefault="00226527" w:rsidP="00DA0301">
            <w:pPr>
              <w:pStyle w:val="TAC"/>
              <w:keepNext w:val="0"/>
              <w:keepLines w:val="0"/>
              <w:widowControl w:val="0"/>
              <w:rPr>
                <w:lang w:val="en-US"/>
              </w:rPr>
            </w:pPr>
            <w:r w:rsidRPr="00AE7509">
              <w:rPr>
                <w:rFonts w:cs="Arial"/>
                <w:lang w:eastAsia="zh-CN"/>
              </w:rPr>
              <w:t>n7</w:t>
            </w:r>
          </w:p>
        </w:tc>
        <w:tc>
          <w:tcPr>
            <w:tcW w:w="4173" w:type="dxa"/>
            <w:tcBorders>
              <w:top w:val="single" w:sz="4" w:space="0" w:color="auto"/>
              <w:left w:val="single" w:sz="4" w:space="0" w:color="auto"/>
              <w:bottom w:val="single" w:sz="4" w:space="0" w:color="auto"/>
              <w:right w:val="single" w:sz="4" w:space="0" w:color="auto"/>
            </w:tcBorders>
            <w:vAlign w:val="center"/>
          </w:tcPr>
          <w:p w14:paraId="7AB751C7" w14:textId="77777777" w:rsidR="00226527" w:rsidRPr="00AE7509" w:rsidRDefault="00226527" w:rsidP="00DA0301">
            <w:pPr>
              <w:pStyle w:val="TAC"/>
              <w:keepNext w:val="0"/>
              <w:keepLines w:val="0"/>
              <w:widowControl w:val="0"/>
              <w:rPr>
                <w:lang w:val="en-US" w:eastAsia="zh-CN" w:bidi="ar"/>
              </w:rPr>
            </w:pPr>
            <w:r w:rsidRPr="000C6B69">
              <w:rPr>
                <w:rFonts w:cs="Arial"/>
                <w:lang w:val="en-US" w:eastAsia="zh-CN"/>
              </w:rPr>
              <w:t>5, 10, 15, 20, 25, 30, 40, 50</w:t>
            </w:r>
          </w:p>
        </w:tc>
        <w:tc>
          <w:tcPr>
            <w:tcW w:w="2709" w:type="dxa"/>
            <w:tcBorders>
              <w:top w:val="nil"/>
              <w:left w:val="single" w:sz="4" w:space="0" w:color="auto"/>
              <w:bottom w:val="nil"/>
              <w:right w:val="single" w:sz="4" w:space="0" w:color="auto"/>
            </w:tcBorders>
            <w:vAlign w:val="center"/>
          </w:tcPr>
          <w:p w14:paraId="65C9348E" w14:textId="77777777" w:rsidR="00226527" w:rsidRPr="00AE7509" w:rsidRDefault="00226527" w:rsidP="00DA0301">
            <w:pPr>
              <w:pStyle w:val="TAC"/>
              <w:keepNext w:val="0"/>
              <w:keepLines w:val="0"/>
              <w:widowControl w:val="0"/>
              <w:rPr>
                <w:kern w:val="2"/>
                <w:szCs w:val="22"/>
                <w:lang w:val="en-US"/>
              </w:rPr>
            </w:pPr>
          </w:p>
        </w:tc>
      </w:tr>
      <w:tr w:rsidR="00CA1978" w:rsidRPr="00AE7509" w14:paraId="10AEB535" w14:textId="77777777" w:rsidTr="00007AFB">
        <w:trPr>
          <w:trHeight w:val="29"/>
        </w:trPr>
        <w:tc>
          <w:tcPr>
            <w:tcW w:w="2888" w:type="dxa"/>
            <w:tcBorders>
              <w:top w:val="nil"/>
              <w:left w:val="single" w:sz="4" w:space="0" w:color="auto"/>
              <w:bottom w:val="single" w:sz="4" w:space="0" w:color="auto"/>
              <w:right w:val="single" w:sz="4" w:space="0" w:color="auto"/>
            </w:tcBorders>
          </w:tcPr>
          <w:p w14:paraId="4B53A66C"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63245D5E"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vAlign w:val="center"/>
          </w:tcPr>
          <w:p w14:paraId="051EBAB7" w14:textId="77777777" w:rsidR="00226527" w:rsidRPr="00AE7509" w:rsidRDefault="00226527" w:rsidP="00DA0301">
            <w:pPr>
              <w:pStyle w:val="TAC"/>
              <w:keepNext w:val="0"/>
              <w:keepLines w:val="0"/>
              <w:widowControl w:val="0"/>
              <w:rPr>
                <w:lang w:val="en-US"/>
              </w:rPr>
            </w:pPr>
            <w:r w:rsidRPr="00AE7509">
              <w:rPr>
                <w:rFonts w:cs="Arial"/>
                <w:lang w:eastAsia="zh-CN"/>
              </w:rPr>
              <w:t>n79</w:t>
            </w:r>
          </w:p>
        </w:tc>
        <w:tc>
          <w:tcPr>
            <w:tcW w:w="4173" w:type="dxa"/>
            <w:tcBorders>
              <w:top w:val="single" w:sz="4" w:space="0" w:color="auto"/>
              <w:left w:val="single" w:sz="4" w:space="0" w:color="auto"/>
              <w:bottom w:val="single" w:sz="4" w:space="0" w:color="auto"/>
              <w:right w:val="single" w:sz="4" w:space="0" w:color="auto"/>
            </w:tcBorders>
            <w:vAlign w:val="center"/>
          </w:tcPr>
          <w:p w14:paraId="06EDB09C" w14:textId="77777777" w:rsidR="00226527" w:rsidRPr="00AE7509" w:rsidRDefault="00226527" w:rsidP="00DA0301">
            <w:pPr>
              <w:pStyle w:val="TAC"/>
              <w:keepNext w:val="0"/>
              <w:keepLines w:val="0"/>
              <w:widowControl w:val="0"/>
              <w:rPr>
                <w:lang w:val="en-US" w:eastAsia="zh-CN" w:bidi="ar"/>
              </w:rPr>
            </w:pPr>
            <w:r w:rsidRPr="000C6B69">
              <w:rPr>
                <w:rFonts w:cs="Arial"/>
                <w:lang w:val="en-US" w:eastAsia="zh-CN"/>
              </w:rPr>
              <w:t>40, 50, 60, 80, 100</w:t>
            </w:r>
          </w:p>
        </w:tc>
        <w:tc>
          <w:tcPr>
            <w:tcW w:w="2709" w:type="dxa"/>
            <w:tcBorders>
              <w:top w:val="nil"/>
              <w:left w:val="single" w:sz="4" w:space="0" w:color="auto"/>
              <w:bottom w:val="single" w:sz="4" w:space="0" w:color="auto"/>
              <w:right w:val="single" w:sz="4" w:space="0" w:color="auto"/>
            </w:tcBorders>
            <w:vAlign w:val="center"/>
          </w:tcPr>
          <w:p w14:paraId="679D1800" w14:textId="77777777" w:rsidR="00226527" w:rsidRPr="00AE7509" w:rsidRDefault="00226527" w:rsidP="00DA0301">
            <w:pPr>
              <w:pStyle w:val="TAC"/>
              <w:keepNext w:val="0"/>
              <w:keepLines w:val="0"/>
              <w:widowControl w:val="0"/>
              <w:rPr>
                <w:kern w:val="2"/>
                <w:szCs w:val="22"/>
                <w:lang w:val="en-US"/>
              </w:rPr>
            </w:pPr>
          </w:p>
        </w:tc>
      </w:tr>
      <w:tr w:rsidR="00CA1978" w:rsidRPr="00AE7509" w14:paraId="2A533F26" w14:textId="77777777" w:rsidTr="00007AFB">
        <w:trPr>
          <w:trHeight w:val="29"/>
        </w:trPr>
        <w:tc>
          <w:tcPr>
            <w:tcW w:w="2888" w:type="dxa"/>
            <w:tcBorders>
              <w:top w:val="single" w:sz="4" w:space="0" w:color="auto"/>
              <w:left w:val="single" w:sz="4" w:space="0" w:color="auto"/>
              <w:bottom w:val="nil"/>
              <w:right w:val="single" w:sz="4" w:space="0" w:color="auto"/>
            </w:tcBorders>
          </w:tcPr>
          <w:p w14:paraId="196A79BD" w14:textId="77777777" w:rsidR="00226527" w:rsidRPr="00AE7509" w:rsidRDefault="00226527" w:rsidP="00DA0301">
            <w:pPr>
              <w:pStyle w:val="TAC"/>
              <w:keepNext w:val="0"/>
              <w:keepLines w:val="0"/>
              <w:widowControl w:val="0"/>
            </w:pPr>
            <w:r w:rsidRPr="00462DE7">
              <w:t>CA_n1A-n3(2A)-n7A-n79C</w:t>
            </w:r>
          </w:p>
        </w:tc>
        <w:tc>
          <w:tcPr>
            <w:tcW w:w="3001" w:type="dxa"/>
            <w:tcBorders>
              <w:top w:val="single" w:sz="4" w:space="0" w:color="auto"/>
              <w:left w:val="single" w:sz="4" w:space="0" w:color="auto"/>
              <w:bottom w:val="nil"/>
              <w:right w:val="single" w:sz="4" w:space="0" w:color="auto"/>
            </w:tcBorders>
          </w:tcPr>
          <w:p w14:paraId="24CD0614" w14:textId="77777777" w:rsidR="00226527" w:rsidRPr="00AE7509" w:rsidRDefault="00226527" w:rsidP="00DA0301">
            <w:pPr>
              <w:pStyle w:val="TAC"/>
              <w:keepNext w:val="0"/>
              <w:keepLines w:val="0"/>
              <w:widowControl w:val="0"/>
              <w:rPr>
                <w:rFonts w:cs="Arial"/>
              </w:rPr>
            </w:pPr>
            <w:r w:rsidRPr="00AE7509">
              <w:rPr>
                <w:rFonts w:cs="Arial"/>
              </w:rPr>
              <w:t>-</w:t>
            </w:r>
          </w:p>
        </w:tc>
        <w:tc>
          <w:tcPr>
            <w:tcW w:w="1401" w:type="dxa"/>
            <w:tcBorders>
              <w:top w:val="single" w:sz="4" w:space="0" w:color="auto"/>
              <w:left w:val="single" w:sz="4" w:space="0" w:color="auto"/>
              <w:bottom w:val="single" w:sz="4" w:space="0" w:color="auto"/>
              <w:right w:val="single" w:sz="4" w:space="0" w:color="auto"/>
            </w:tcBorders>
            <w:vAlign w:val="center"/>
          </w:tcPr>
          <w:p w14:paraId="686EEC81" w14:textId="77777777" w:rsidR="00226527" w:rsidRPr="00AE7509" w:rsidRDefault="00226527" w:rsidP="00DA0301">
            <w:pPr>
              <w:pStyle w:val="TAC"/>
              <w:keepNext w:val="0"/>
              <w:keepLines w:val="0"/>
              <w:widowControl w:val="0"/>
              <w:rPr>
                <w:lang w:val="en-US"/>
              </w:rPr>
            </w:pPr>
            <w:r w:rsidRPr="00AE7509">
              <w:rPr>
                <w:rFonts w:cs="Arial"/>
                <w:lang w:eastAsia="zh-CN"/>
              </w:rPr>
              <w:t>n1</w:t>
            </w:r>
          </w:p>
        </w:tc>
        <w:tc>
          <w:tcPr>
            <w:tcW w:w="4173" w:type="dxa"/>
            <w:tcBorders>
              <w:top w:val="single" w:sz="4" w:space="0" w:color="auto"/>
              <w:left w:val="single" w:sz="4" w:space="0" w:color="auto"/>
              <w:bottom w:val="single" w:sz="4" w:space="0" w:color="auto"/>
              <w:right w:val="single" w:sz="4" w:space="0" w:color="auto"/>
            </w:tcBorders>
            <w:vAlign w:val="center"/>
          </w:tcPr>
          <w:p w14:paraId="0273F665" w14:textId="77777777" w:rsidR="00226527" w:rsidRPr="00AE7509" w:rsidRDefault="00226527" w:rsidP="00DA0301">
            <w:pPr>
              <w:pStyle w:val="TAC"/>
              <w:keepNext w:val="0"/>
              <w:keepLines w:val="0"/>
              <w:widowControl w:val="0"/>
              <w:rPr>
                <w:lang w:val="en-US" w:eastAsia="zh-CN" w:bidi="ar"/>
              </w:rPr>
            </w:pPr>
            <w:r w:rsidRPr="000C6B69">
              <w:rPr>
                <w:rFonts w:cs="Arial"/>
                <w:lang w:val="en-US" w:eastAsia="zh-CN"/>
              </w:rPr>
              <w:t>5, 10, 15, 20, 25, 30, 40, 50</w:t>
            </w:r>
          </w:p>
        </w:tc>
        <w:tc>
          <w:tcPr>
            <w:tcW w:w="2709" w:type="dxa"/>
            <w:tcBorders>
              <w:top w:val="single" w:sz="4" w:space="0" w:color="auto"/>
              <w:left w:val="single" w:sz="4" w:space="0" w:color="auto"/>
              <w:bottom w:val="nil"/>
              <w:right w:val="single" w:sz="4" w:space="0" w:color="auto"/>
            </w:tcBorders>
            <w:vAlign w:val="center"/>
          </w:tcPr>
          <w:p w14:paraId="35C038E3" w14:textId="77777777" w:rsidR="00226527" w:rsidRPr="00AE7509" w:rsidRDefault="00226527" w:rsidP="00DA0301">
            <w:pPr>
              <w:pStyle w:val="TAC"/>
              <w:keepNext w:val="0"/>
              <w:keepLines w:val="0"/>
              <w:widowControl w:val="0"/>
              <w:rPr>
                <w:kern w:val="2"/>
                <w:szCs w:val="22"/>
                <w:lang w:val="en-US"/>
              </w:rPr>
            </w:pPr>
            <w:r>
              <w:rPr>
                <w:rFonts w:hint="eastAsia"/>
                <w:kern w:val="2"/>
                <w:szCs w:val="22"/>
                <w:lang w:val="en-US" w:eastAsia="zh-CN"/>
              </w:rPr>
              <w:t>0</w:t>
            </w:r>
          </w:p>
        </w:tc>
      </w:tr>
      <w:tr w:rsidR="00CA1978" w:rsidRPr="00AE7509" w14:paraId="56CB8471" w14:textId="77777777" w:rsidTr="00007AFB">
        <w:trPr>
          <w:trHeight w:val="29"/>
        </w:trPr>
        <w:tc>
          <w:tcPr>
            <w:tcW w:w="2888" w:type="dxa"/>
            <w:tcBorders>
              <w:top w:val="nil"/>
              <w:left w:val="single" w:sz="4" w:space="0" w:color="auto"/>
              <w:bottom w:val="nil"/>
              <w:right w:val="single" w:sz="4" w:space="0" w:color="auto"/>
            </w:tcBorders>
          </w:tcPr>
          <w:p w14:paraId="56AA67C0"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nil"/>
              <w:right w:val="single" w:sz="4" w:space="0" w:color="auto"/>
            </w:tcBorders>
          </w:tcPr>
          <w:p w14:paraId="625B0D82"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vAlign w:val="center"/>
          </w:tcPr>
          <w:p w14:paraId="5A222F7B" w14:textId="77777777" w:rsidR="00226527" w:rsidRPr="00AE7509" w:rsidRDefault="00226527" w:rsidP="00DA0301">
            <w:pPr>
              <w:pStyle w:val="TAC"/>
              <w:keepNext w:val="0"/>
              <w:keepLines w:val="0"/>
              <w:widowControl w:val="0"/>
              <w:rPr>
                <w:lang w:val="en-US"/>
              </w:rPr>
            </w:pPr>
            <w:r w:rsidRPr="00AE7509">
              <w:rPr>
                <w:rFonts w:cs="Arial"/>
                <w:lang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6C847A2A" w14:textId="77777777" w:rsidR="00226527" w:rsidRPr="00AE7509" w:rsidRDefault="00226527" w:rsidP="00DA0301">
            <w:pPr>
              <w:pStyle w:val="TAC"/>
              <w:keepNext w:val="0"/>
              <w:keepLines w:val="0"/>
              <w:widowControl w:val="0"/>
              <w:rPr>
                <w:lang w:val="en-US" w:eastAsia="zh-CN" w:bidi="ar"/>
              </w:rPr>
            </w:pPr>
            <w:r w:rsidRPr="000C6B69">
              <w:rPr>
                <w:rFonts w:cs="Arial"/>
                <w:lang w:val="en-US" w:eastAsia="zh-CN"/>
              </w:rPr>
              <w:t>CA_n3(2A)_BCS0</w:t>
            </w:r>
          </w:p>
        </w:tc>
        <w:tc>
          <w:tcPr>
            <w:tcW w:w="2709" w:type="dxa"/>
            <w:tcBorders>
              <w:top w:val="nil"/>
              <w:left w:val="single" w:sz="4" w:space="0" w:color="auto"/>
              <w:bottom w:val="nil"/>
              <w:right w:val="single" w:sz="4" w:space="0" w:color="auto"/>
            </w:tcBorders>
            <w:vAlign w:val="center"/>
          </w:tcPr>
          <w:p w14:paraId="314FA075" w14:textId="77777777" w:rsidR="00226527" w:rsidRPr="00AE7509" w:rsidRDefault="00226527" w:rsidP="00DA0301">
            <w:pPr>
              <w:pStyle w:val="TAC"/>
              <w:keepNext w:val="0"/>
              <w:keepLines w:val="0"/>
              <w:widowControl w:val="0"/>
              <w:rPr>
                <w:kern w:val="2"/>
                <w:szCs w:val="22"/>
                <w:lang w:val="en-US"/>
              </w:rPr>
            </w:pPr>
          </w:p>
        </w:tc>
      </w:tr>
      <w:tr w:rsidR="00CA1978" w:rsidRPr="00AE7509" w14:paraId="4D9A2709" w14:textId="77777777" w:rsidTr="00007AFB">
        <w:trPr>
          <w:trHeight w:val="29"/>
        </w:trPr>
        <w:tc>
          <w:tcPr>
            <w:tcW w:w="2888" w:type="dxa"/>
            <w:tcBorders>
              <w:top w:val="nil"/>
              <w:left w:val="single" w:sz="4" w:space="0" w:color="auto"/>
              <w:bottom w:val="nil"/>
              <w:right w:val="single" w:sz="4" w:space="0" w:color="auto"/>
            </w:tcBorders>
          </w:tcPr>
          <w:p w14:paraId="58A4B805"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nil"/>
              <w:right w:val="single" w:sz="4" w:space="0" w:color="auto"/>
            </w:tcBorders>
          </w:tcPr>
          <w:p w14:paraId="423470E8"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vAlign w:val="center"/>
          </w:tcPr>
          <w:p w14:paraId="70DC4CFE" w14:textId="77777777" w:rsidR="00226527" w:rsidRPr="00AE7509" w:rsidRDefault="00226527" w:rsidP="00DA0301">
            <w:pPr>
              <w:pStyle w:val="TAC"/>
              <w:keepNext w:val="0"/>
              <w:keepLines w:val="0"/>
              <w:widowControl w:val="0"/>
              <w:rPr>
                <w:lang w:val="en-US"/>
              </w:rPr>
            </w:pPr>
            <w:r w:rsidRPr="00AE7509">
              <w:rPr>
                <w:rFonts w:cs="Arial"/>
                <w:lang w:eastAsia="zh-CN"/>
              </w:rPr>
              <w:t>n7</w:t>
            </w:r>
          </w:p>
        </w:tc>
        <w:tc>
          <w:tcPr>
            <w:tcW w:w="4173" w:type="dxa"/>
            <w:tcBorders>
              <w:top w:val="single" w:sz="4" w:space="0" w:color="auto"/>
              <w:left w:val="single" w:sz="4" w:space="0" w:color="auto"/>
              <w:bottom w:val="single" w:sz="4" w:space="0" w:color="auto"/>
              <w:right w:val="single" w:sz="4" w:space="0" w:color="auto"/>
            </w:tcBorders>
            <w:vAlign w:val="center"/>
          </w:tcPr>
          <w:p w14:paraId="4E82AEDF" w14:textId="77777777" w:rsidR="00226527" w:rsidRPr="00AE7509" w:rsidRDefault="00226527" w:rsidP="00DA0301">
            <w:pPr>
              <w:pStyle w:val="TAC"/>
              <w:keepNext w:val="0"/>
              <w:keepLines w:val="0"/>
              <w:widowControl w:val="0"/>
              <w:rPr>
                <w:lang w:val="en-US" w:eastAsia="zh-CN" w:bidi="ar"/>
              </w:rPr>
            </w:pPr>
            <w:r w:rsidRPr="000C6B69">
              <w:rPr>
                <w:rFonts w:cs="Arial"/>
                <w:lang w:val="en-US" w:eastAsia="zh-CN"/>
              </w:rPr>
              <w:t>5, 10, 15, 20, 25, 30, 40, 50</w:t>
            </w:r>
          </w:p>
        </w:tc>
        <w:tc>
          <w:tcPr>
            <w:tcW w:w="2709" w:type="dxa"/>
            <w:tcBorders>
              <w:top w:val="nil"/>
              <w:left w:val="single" w:sz="4" w:space="0" w:color="auto"/>
              <w:bottom w:val="nil"/>
              <w:right w:val="single" w:sz="4" w:space="0" w:color="auto"/>
            </w:tcBorders>
            <w:vAlign w:val="center"/>
          </w:tcPr>
          <w:p w14:paraId="067B91EF" w14:textId="77777777" w:rsidR="00226527" w:rsidRPr="00AE7509" w:rsidRDefault="00226527" w:rsidP="00DA0301">
            <w:pPr>
              <w:pStyle w:val="TAC"/>
              <w:keepNext w:val="0"/>
              <w:keepLines w:val="0"/>
              <w:widowControl w:val="0"/>
              <w:rPr>
                <w:kern w:val="2"/>
                <w:szCs w:val="22"/>
                <w:lang w:val="en-US"/>
              </w:rPr>
            </w:pPr>
          </w:p>
        </w:tc>
      </w:tr>
      <w:tr w:rsidR="00CA1978" w:rsidRPr="00AE7509" w14:paraId="22D6939C" w14:textId="77777777" w:rsidTr="00007AFB">
        <w:trPr>
          <w:trHeight w:val="29"/>
        </w:trPr>
        <w:tc>
          <w:tcPr>
            <w:tcW w:w="2888" w:type="dxa"/>
            <w:tcBorders>
              <w:top w:val="nil"/>
              <w:left w:val="single" w:sz="4" w:space="0" w:color="auto"/>
              <w:bottom w:val="single" w:sz="4" w:space="0" w:color="auto"/>
              <w:right w:val="single" w:sz="4" w:space="0" w:color="auto"/>
            </w:tcBorders>
          </w:tcPr>
          <w:p w14:paraId="2DD85A5D"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600F704F"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vAlign w:val="center"/>
          </w:tcPr>
          <w:p w14:paraId="4B546E53" w14:textId="77777777" w:rsidR="00226527" w:rsidRPr="00AE7509" w:rsidRDefault="00226527" w:rsidP="00DA0301">
            <w:pPr>
              <w:pStyle w:val="TAC"/>
              <w:keepNext w:val="0"/>
              <w:keepLines w:val="0"/>
              <w:widowControl w:val="0"/>
              <w:rPr>
                <w:lang w:val="en-US"/>
              </w:rPr>
            </w:pPr>
            <w:r w:rsidRPr="00AE7509">
              <w:rPr>
                <w:rFonts w:cs="Arial"/>
                <w:lang w:eastAsia="zh-CN"/>
              </w:rPr>
              <w:t>n79</w:t>
            </w:r>
          </w:p>
        </w:tc>
        <w:tc>
          <w:tcPr>
            <w:tcW w:w="4173" w:type="dxa"/>
            <w:tcBorders>
              <w:top w:val="single" w:sz="4" w:space="0" w:color="auto"/>
              <w:left w:val="single" w:sz="4" w:space="0" w:color="auto"/>
              <w:bottom w:val="single" w:sz="4" w:space="0" w:color="auto"/>
              <w:right w:val="single" w:sz="4" w:space="0" w:color="auto"/>
            </w:tcBorders>
            <w:vAlign w:val="center"/>
          </w:tcPr>
          <w:p w14:paraId="01194803" w14:textId="77777777" w:rsidR="00226527" w:rsidRPr="00AE7509" w:rsidRDefault="00226527" w:rsidP="00DA0301">
            <w:pPr>
              <w:pStyle w:val="TAC"/>
              <w:keepNext w:val="0"/>
              <w:keepLines w:val="0"/>
              <w:widowControl w:val="0"/>
              <w:rPr>
                <w:lang w:val="en-US" w:eastAsia="zh-CN" w:bidi="ar"/>
              </w:rPr>
            </w:pPr>
            <w:r w:rsidRPr="000B0A97">
              <w:rPr>
                <w:rFonts w:cs="Arial"/>
                <w:lang w:val="en-US" w:eastAsia="zh-CN"/>
              </w:rPr>
              <w:t>CA_n79C_BCS0</w:t>
            </w:r>
          </w:p>
        </w:tc>
        <w:tc>
          <w:tcPr>
            <w:tcW w:w="2709" w:type="dxa"/>
            <w:tcBorders>
              <w:top w:val="nil"/>
              <w:left w:val="single" w:sz="4" w:space="0" w:color="auto"/>
              <w:bottom w:val="single" w:sz="4" w:space="0" w:color="auto"/>
              <w:right w:val="single" w:sz="4" w:space="0" w:color="auto"/>
            </w:tcBorders>
            <w:vAlign w:val="center"/>
          </w:tcPr>
          <w:p w14:paraId="41EC571C" w14:textId="77777777" w:rsidR="00226527" w:rsidRPr="00AE7509" w:rsidRDefault="00226527" w:rsidP="00DA0301">
            <w:pPr>
              <w:pStyle w:val="TAC"/>
              <w:keepNext w:val="0"/>
              <w:keepLines w:val="0"/>
              <w:widowControl w:val="0"/>
              <w:rPr>
                <w:kern w:val="2"/>
                <w:szCs w:val="22"/>
                <w:lang w:val="en-US"/>
              </w:rPr>
            </w:pPr>
          </w:p>
        </w:tc>
      </w:tr>
      <w:tr w:rsidR="00CA1978" w:rsidRPr="00AE7509" w14:paraId="622A5C38" w14:textId="77777777" w:rsidTr="00007AFB">
        <w:trPr>
          <w:trHeight w:val="29"/>
        </w:trPr>
        <w:tc>
          <w:tcPr>
            <w:tcW w:w="2888" w:type="dxa"/>
            <w:tcBorders>
              <w:top w:val="single" w:sz="4" w:space="0" w:color="auto"/>
              <w:left w:val="single" w:sz="4" w:space="0" w:color="auto"/>
              <w:bottom w:val="nil"/>
              <w:right w:val="single" w:sz="4" w:space="0" w:color="auto"/>
            </w:tcBorders>
          </w:tcPr>
          <w:p w14:paraId="1CE97CB9" w14:textId="77777777" w:rsidR="00226527" w:rsidRPr="00AE7509" w:rsidRDefault="00226527" w:rsidP="00DA0301">
            <w:pPr>
              <w:pStyle w:val="TAC"/>
              <w:keepNext w:val="0"/>
              <w:keepLines w:val="0"/>
              <w:widowControl w:val="0"/>
            </w:pPr>
            <w:r w:rsidRPr="00462DE7">
              <w:t>CA_n1(2A)-n3(2A)-n7A-n79A</w:t>
            </w:r>
          </w:p>
        </w:tc>
        <w:tc>
          <w:tcPr>
            <w:tcW w:w="3001" w:type="dxa"/>
            <w:tcBorders>
              <w:top w:val="single" w:sz="4" w:space="0" w:color="auto"/>
              <w:left w:val="single" w:sz="4" w:space="0" w:color="auto"/>
              <w:bottom w:val="nil"/>
              <w:right w:val="single" w:sz="4" w:space="0" w:color="auto"/>
            </w:tcBorders>
          </w:tcPr>
          <w:p w14:paraId="44628FC3" w14:textId="77777777" w:rsidR="00226527" w:rsidRPr="00AE7509" w:rsidRDefault="00226527" w:rsidP="00DA0301">
            <w:pPr>
              <w:pStyle w:val="TAC"/>
              <w:keepNext w:val="0"/>
              <w:keepLines w:val="0"/>
              <w:widowControl w:val="0"/>
              <w:rPr>
                <w:rFonts w:cs="Arial"/>
              </w:rPr>
            </w:pPr>
            <w:r w:rsidRPr="00AE7509">
              <w:rPr>
                <w:rFonts w:cs="Arial"/>
              </w:rPr>
              <w:t>-</w:t>
            </w:r>
          </w:p>
        </w:tc>
        <w:tc>
          <w:tcPr>
            <w:tcW w:w="1401" w:type="dxa"/>
            <w:tcBorders>
              <w:top w:val="single" w:sz="4" w:space="0" w:color="auto"/>
              <w:left w:val="single" w:sz="4" w:space="0" w:color="auto"/>
              <w:bottom w:val="single" w:sz="4" w:space="0" w:color="auto"/>
              <w:right w:val="single" w:sz="4" w:space="0" w:color="auto"/>
            </w:tcBorders>
            <w:vAlign w:val="center"/>
          </w:tcPr>
          <w:p w14:paraId="1431FB6B" w14:textId="77777777" w:rsidR="00226527" w:rsidRPr="00AE7509" w:rsidRDefault="00226527" w:rsidP="00DA0301">
            <w:pPr>
              <w:pStyle w:val="TAC"/>
              <w:keepNext w:val="0"/>
              <w:keepLines w:val="0"/>
              <w:widowControl w:val="0"/>
              <w:rPr>
                <w:lang w:val="en-US"/>
              </w:rPr>
            </w:pPr>
            <w:r w:rsidRPr="00AE7509">
              <w:rPr>
                <w:rFonts w:cs="Arial"/>
                <w:lang w:eastAsia="zh-CN"/>
              </w:rPr>
              <w:t>n1</w:t>
            </w:r>
          </w:p>
        </w:tc>
        <w:tc>
          <w:tcPr>
            <w:tcW w:w="4173" w:type="dxa"/>
            <w:tcBorders>
              <w:top w:val="single" w:sz="4" w:space="0" w:color="auto"/>
              <w:left w:val="single" w:sz="4" w:space="0" w:color="auto"/>
              <w:bottom w:val="single" w:sz="4" w:space="0" w:color="auto"/>
              <w:right w:val="single" w:sz="4" w:space="0" w:color="auto"/>
            </w:tcBorders>
            <w:vAlign w:val="center"/>
          </w:tcPr>
          <w:p w14:paraId="5C86E799" w14:textId="77777777" w:rsidR="00226527" w:rsidRPr="00AE7509" w:rsidRDefault="00226527" w:rsidP="00DA0301">
            <w:pPr>
              <w:pStyle w:val="TAC"/>
              <w:keepNext w:val="0"/>
              <w:keepLines w:val="0"/>
              <w:widowControl w:val="0"/>
              <w:rPr>
                <w:lang w:val="en-US" w:eastAsia="zh-CN" w:bidi="ar"/>
              </w:rPr>
            </w:pPr>
            <w:r w:rsidRPr="001F5C16">
              <w:rPr>
                <w:rFonts w:cs="Arial"/>
                <w:lang w:val="en-US" w:eastAsia="zh-CN"/>
              </w:rPr>
              <w:t>CA_n1(2A)_BCS0</w:t>
            </w:r>
          </w:p>
        </w:tc>
        <w:tc>
          <w:tcPr>
            <w:tcW w:w="2709" w:type="dxa"/>
            <w:tcBorders>
              <w:top w:val="single" w:sz="4" w:space="0" w:color="auto"/>
              <w:left w:val="single" w:sz="4" w:space="0" w:color="auto"/>
              <w:bottom w:val="nil"/>
              <w:right w:val="single" w:sz="4" w:space="0" w:color="auto"/>
            </w:tcBorders>
            <w:vAlign w:val="center"/>
          </w:tcPr>
          <w:p w14:paraId="3E6FCD78" w14:textId="77777777" w:rsidR="00226527" w:rsidRPr="00AE7509" w:rsidRDefault="00226527" w:rsidP="00DA0301">
            <w:pPr>
              <w:pStyle w:val="TAC"/>
              <w:keepNext w:val="0"/>
              <w:keepLines w:val="0"/>
              <w:widowControl w:val="0"/>
              <w:rPr>
                <w:kern w:val="2"/>
                <w:szCs w:val="22"/>
                <w:lang w:val="en-US"/>
              </w:rPr>
            </w:pPr>
            <w:r>
              <w:rPr>
                <w:rFonts w:hint="eastAsia"/>
                <w:kern w:val="2"/>
                <w:szCs w:val="22"/>
                <w:lang w:val="en-US" w:eastAsia="zh-CN"/>
              </w:rPr>
              <w:t>0</w:t>
            </w:r>
          </w:p>
        </w:tc>
      </w:tr>
      <w:tr w:rsidR="00CA1978" w:rsidRPr="00AE7509" w14:paraId="4C43FDA8" w14:textId="77777777" w:rsidTr="00007AFB">
        <w:trPr>
          <w:trHeight w:val="29"/>
        </w:trPr>
        <w:tc>
          <w:tcPr>
            <w:tcW w:w="2888" w:type="dxa"/>
            <w:tcBorders>
              <w:top w:val="nil"/>
              <w:left w:val="single" w:sz="4" w:space="0" w:color="auto"/>
              <w:bottom w:val="nil"/>
              <w:right w:val="single" w:sz="4" w:space="0" w:color="auto"/>
            </w:tcBorders>
          </w:tcPr>
          <w:p w14:paraId="0E20B234"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nil"/>
              <w:right w:val="single" w:sz="4" w:space="0" w:color="auto"/>
            </w:tcBorders>
          </w:tcPr>
          <w:p w14:paraId="176130E9"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vAlign w:val="center"/>
          </w:tcPr>
          <w:p w14:paraId="069E2115" w14:textId="77777777" w:rsidR="00226527" w:rsidRPr="00AE7509" w:rsidRDefault="00226527" w:rsidP="00DA0301">
            <w:pPr>
              <w:pStyle w:val="TAC"/>
              <w:keepNext w:val="0"/>
              <w:keepLines w:val="0"/>
              <w:widowControl w:val="0"/>
              <w:rPr>
                <w:lang w:val="en-US"/>
              </w:rPr>
            </w:pPr>
            <w:r w:rsidRPr="00AE7509">
              <w:rPr>
                <w:rFonts w:cs="Arial"/>
                <w:lang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7B67CC36" w14:textId="77777777" w:rsidR="00226527" w:rsidRPr="00AE7509" w:rsidRDefault="00226527" w:rsidP="00DA0301">
            <w:pPr>
              <w:pStyle w:val="TAC"/>
              <w:keepNext w:val="0"/>
              <w:keepLines w:val="0"/>
              <w:widowControl w:val="0"/>
              <w:rPr>
                <w:lang w:val="en-US" w:eastAsia="zh-CN" w:bidi="ar"/>
              </w:rPr>
            </w:pPr>
            <w:r w:rsidRPr="000C6B69">
              <w:rPr>
                <w:rFonts w:cs="Arial"/>
                <w:lang w:val="en-US" w:eastAsia="zh-CN"/>
              </w:rPr>
              <w:t>CA_n3(2A)_BCS0</w:t>
            </w:r>
          </w:p>
        </w:tc>
        <w:tc>
          <w:tcPr>
            <w:tcW w:w="2709" w:type="dxa"/>
            <w:tcBorders>
              <w:top w:val="nil"/>
              <w:left w:val="single" w:sz="4" w:space="0" w:color="auto"/>
              <w:bottom w:val="nil"/>
              <w:right w:val="single" w:sz="4" w:space="0" w:color="auto"/>
            </w:tcBorders>
            <w:vAlign w:val="center"/>
          </w:tcPr>
          <w:p w14:paraId="58122C8D" w14:textId="77777777" w:rsidR="00226527" w:rsidRPr="00AE7509" w:rsidRDefault="00226527" w:rsidP="00DA0301">
            <w:pPr>
              <w:pStyle w:val="TAC"/>
              <w:keepNext w:val="0"/>
              <w:keepLines w:val="0"/>
              <w:widowControl w:val="0"/>
              <w:rPr>
                <w:kern w:val="2"/>
                <w:szCs w:val="22"/>
                <w:lang w:val="en-US"/>
              </w:rPr>
            </w:pPr>
          </w:p>
        </w:tc>
      </w:tr>
      <w:tr w:rsidR="00CA1978" w:rsidRPr="00AE7509" w14:paraId="41A81659" w14:textId="77777777" w:rsidTr="00007AFB">
        <w:trPr>
          <w:trHeight w:val="29"/>
        </w:trPr>
        <w:tc>
          <w:tcPr>
            <w:tcW w:w="2888" w:type="dxa"/>
            <w:tcBorders>
              <w:top w:val="nil"/>
              <w:left w:val="single" w:sz="4" w:space="0" w:color="auto"/>
              <w:bottom w:val="nil"/>
              <w:right w:val="single" w:sz="4" w:space="0" w:color="auto"/>
            </w:tcBorders>
          </w:tcPr>
          <w:p w14:paraId="6766E71A"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nil"/>
              <w:right w:val="single" w:sz="4" w:space="0" w:color="auto"/>
            </w:tcBorders>
          </w:tcPr>
          <w:p w14:paraId="71BCBED0"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vAlign w:val="center"/>
          </w:tcPr>
          <w:p w14:paraId="70F120C1" w14:textId="77777777" w:rsidR="00226527" w:rsidRPr="00AE7509" w:rsidRDefault="00226527" w:rsidP="00DA0301">
            <w:pPr>
              <w:pStyle w:val="TAC"/>
              <w:keepNext w:val="0"/>
              <w:keepLines w:val="0"/>
              <w:widowControl w:val="0"/>
              <w:rPr>
                <w:lang w:val="en-US"/>
              </w:rPr>
            </w:pPr>
            <w:r w:rsidRPr="00AE7509">
              <w:rPr>
                <w:rFonts w:cs="Arial"/>
                <w:lang w:eastAsia="zh-CN"/>
              </w:rPr>
              <w:t>n7</w:t>
            </w:r>
          </w:p>
        </w:tc>
        <w:tc>
          <w:tcPr>
            <w:tcW w:w="4173" w:type="dxa"/>
            <w:tcBorders>
              <w:top w:val="single" w:sz="4" w:space="0" w:color="auto"/>
              <w:left w:val="single" w:sz="4" w:space="0" w:color="auto"/>
              <w:bottom w:val="single" w:sz="4" w:space="0" w:color="auto"/>
              <w:right w:val="single" w:sz="4" w:space="0" w:color="auto"/>
            </w:tcBorders>
            <w:vAlign w:val="center"/>
          </w:tcPr>
          <w:p w14:paraId="6D827B3B" w14:textId="77777777" w:rsidR="00226527" w:rsidRPr="00AE7509" w:rsidRDefault="00226527" w:rsidP="00DA0301">
            <w:pPr>
              <w:pStyle w:val="TAC"/>
              <w:keepNext w:val="0"/>
              <w:keepLines w:val="0"/>
              <w:widowControl w:val="0"/>
              <w:rPr>
                <w:lang w:val="en-US" w:eastAsia="zh-CN" w:bidi="ar"/>
              </w:rPr>
            </w:pPr>
            <w:r w:rsidRPr="000C6B69">
              <w:rPr>
                <w:rFonts w:cs="Arial"/>
                <w:lang w:val="en-US" w:eastAsia="zh-CN"/>
              </w:rPr>
              <w:t>5, 10, 15, 20, 25, 30, 40, 50</w:t>
            </w:r>
          </w:p>
        </w:tc>
        <w:tc>
          <w:tcPr>
            <w:tcW w:w="2709" w:type="dxa"/>
            <w:tcBorders>
              <w:top w:val="nil"/>
              <w:left w:val="single" w:sz="4" w:space="0" w:color="auto"/>
              <w:bottom w:val="nil"/>
              <w:right w:val="single" w:sz="4" w:space="0" w:color="auto"/>
            </w:tcBorders>
            <w:vAlign w:val="center"/>
          </w:tcPr>
          <w:p w14:paraId="41BE6EA9" w14:textId="77777777" w:rsidR="00226527" w:rsidRPr="00AE7509" w:rsidRDefault="00226527" w:rsidP="00DA0301">
            <w:pPr>
              <w:pStyle w:val="TAC"/>
              <w:keepNext w:val="0"/>
              <w:keepLines w:val="0"/>
              <w:widowControl w:val="0"/>
              <w:rPr>
                <w:kern w:val="2"/>
                <w:szCs w:val="22"/>
                <w:lang w:val="en-US"/>
              </w:rPr>
            </w:pPr>
          </w:p>
        </w:tc>
      </w:tr>
      <w:tr w:rsidR="00CA1978" w:rsidRPr="00AE7509" w14:paraId="1E1A1E8A" w14:textId="77777777" w:rsidTr="00007AFB">
        <w:trPr>
          <w:trHeight w:val="29"/>
        </w:trPr>
        <w:tc>
          <w:tcPr>
            <w:tcW w:w="2888" w:type="dxa"/>
            <w:tcBorders>
              <w:top w:val="nil"/>
              <w:left w:val="single" w:sz="4" w:space="0" w:color="auto"/>
              <w:bottom w:val="single" w:sz="4" w:space="0" w:color="auto"/>
              <w:right w:val="single" w:sz="4" w:space="0" w:color="auto"/>
            </w:tcBorders>
          </w:tcPr>
          <w:p w14:paraId="686E1CB6"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63505DCA"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vAlign w:val="center"/>
          </w:tcPr>
          <w:p w14:paraId="1D2AE8E6" w14:textId="77777777" w:rsidR="00226527" w:rsidRPr="00AE7509" w:rsidRDefault="00226527" w:rsidP="00DA0301">
            <w:pPr>
              <w:pStyle w:val="TAC"/>
              <w:keepNext w:val="0"/>
              <w:keepLines w:val="0"/>
              <w:widowControl w:val="0"/>
              <w:rPr>
                <w:lang w:val="en-US"/>
              </w:rPr>
            </w:pPr>
            <w:r w:rsidRPr="00AE7509">
              <w:rPr>
                <w:rFonts w:cs="Arial"/>
                <w:lang w:eastAsia="zh-CN"/>
              </w:rPr>
              <w:t>n79</w:t>
            </w:r>
          </w:p>
        </w:tc>
        <w:tc>
          <w:tcPr>
            <w:tcW w:w="4173" w:type="dxa"/>
            <w:tcBorders>
              <w:top w:val="single" w:sz="4" w:space="0" w:color="auto"/>
              <w:left w:val="single" w:sz="4" w:space="0" w:color="auto"/>
              <w:bottom w:val="single" w:sz="4" w:space="0" w:color="auto"/>
              <w:right w:val="single" w:sz="4" w:space="0" w:color="auto"/>
            </w:tcBorders>
            <w:vAlign w:val="center"/>
          </w:tcPr>
          <w:p w14:paraId="12358338" w14:textId="77777777" w:rsidR="00226527" w:rsidRPr="00AE7509" w:rsidRDefault="00226527" w:rsidP="00DA0301">
            <w:pPr>
              <w:pStyle w:val="TAC"/>
              <w:keepNext w:val="0"/>
              <w:keepLines w:val="0"/>
              <w:widowControl w:val="0"/>
              <w:rPr>
                <w:lang w:val="en-US" w:eastAsia="zh-CN" w:bidi="ar"/>
              </w:rPr>
            </w:pPr>
            <w:r w:rsidRPr="000C6B69">
              <w:rPr>
                <w:rFonts w:cs="Arial"/>
                <w:lang w:val="en-US" w:eastAsia="zh-CN"/>
              </w:rPr>
              <w:t>40, 50, 60, 80, 100</w:t>
            </w:r>
          </w:p>
        </w:tc>
        <w:tc>
          <w:tcPr>
            <w:tcW w:w="2709" w:type="dxa"/>
            <w:tcBorders>
              <w:top w:val="nil"/>
              <w:left w:val="single" w:sz="4" w:space="0" w:color="auto"/>
              <w:bottom w:val="single" w:sz="4" w:space="0" w:color="auto"/>
              <w:right w:val="single" w:sz="4" w:space="0" w:color="auto"/>
            </w:tcBorders>
            <w:vAlign w:val="center"/>
          </w:tcPr>
          <w:p w14:paraId="29F7AFA5" w14:textId="77777777" w:rsidR="00226527" w:rsidRPr="00AE7509" w:rsidRDefault="00226527" w:rsidP="00DA0301">
            <w:pPr>
              <w:pStyle w:val="TAC"/>
              <w:keepNext w:val="0"/>
              <w:keepLines w:val="0"/>
              <w:widowControl w:val="0"/>
              <w:rPr>
                <w:kern w:val="2"/>
                <w:szCs w:val="22"/>
                <w:lang w:val="en-US"/>
              </w:rPr>
            </w:pPr>
          </w:p>
        </w:tc>
      </w:tr>
      <w:tr w:rsidR="00CA1978" w:rsidRPr="00AE7509" w14:paraId="022D10FE" w14:textId="77777777" w:rsidTr="00007AFB">
        <w:trPr>
          <w:trHeight w:val="29"/>
        </w:trPr>
        <w:tc>
          <w:tcPr>
            <w:tcW w:w="2888" w:type="dxa"/>
            <w:tcBorders>
              <w:top w:val="single" w:sz="4" w:space="0" w:color="auto"/>
              <w:left w:val="single" w:sz="4" w:space="0" w:color="auto"/>
              <w:bottom w:val="nil"/>
              <w:right w:val="single" w:sz="4" w:space="0" w:color="auto"/>
            </w:tcBorders>
          </w:tcPr>
          <w:p w14:paraId="6B12668D" w14:textId="77777777" w:rsidR="00226527" w:rsidRPr="00AE7509" w:rsidRDefault="00226527" w:rsidP="00DA0301">
            <w:pPr>
              <w:pStyle w:val="TAC"/>
              <w:keepNext w:val="0"/>
              <w:keepLines w:val="0"/>
              <w:widowControl w:val="0"/>
            </w:pPr>
            <w:r w:rsidRPr="00462DE7">
              <w:t>CA_n1(2A)-n3(2A)-n7A-n79C</w:t>
            </w:r>
          </w:p>
        </w:tc>
        <w:tc>
          <w:tcPr>
            <w:tcW w:w="3001" w:type="dxa"/>
            <w:tcBorders>
              <w:top w:val="single" w:sz="4" w:space="0" w:color="auto"/>
              <w:left w:val="single" w:sz="4" w:space="0" w:color="auto"/>
              <w:bottom w:val="nil"/>
              <w:right w:val="single" w:sz="4" w:space="0" w:color="auto"/>
            </w:tcBorders>
          </w:tcPr>
          <w:p w14:paraId="3BF527EF" w14:textId="77777777" w:rsidR="00226527" w:rsidRPr="00AE7509" w:rsidRDefault="00226527" w:rsidP="00DA0301">
            <w:pPr>
              <w:pStyle w:val="TAC"/>
              <w:keepNext w:val="0"/>
              <w:keepLines w:val="0"/>
              <w:widowControl w:val="0"/>
              <w:rPr>
                <w:rFonts w:cs="Arial"/>
              </w:rPr>
            </w:pPr>
            <w:r w:rsidRPr="00AE7509">
              <w:rPr>
                <w:rFonts w:cs="Arial"/>
              </w:rPr>
              <w:t>-</w:t>
            </w:r>
          </w:p>
        </w:tc>
        <w:tc>
          <w:tcPr>
            <w:tcW w:w="1401" w:type="dxa"/>
            <w:tcBorders>
              <w:top w:val="single" w:sz="4" w:space="0" w:color="auto"/>
              <w:left w:val="single" w:sz="4" w:space="0" w:color="auto"/>
              <w:bottom w:val="single" w:sz="4" w:space="0" w:color="auto"/>
              <w:right w:val="single" w:sz="4" w:space="0" w:color="auto"/>
            </w:tcBorders>
            <w:vAlign w:val="center"/>
          </w:tcPr>
          <w:p w14:paraId="4709C747" w14:textId="77777777" w:rsidR="00226527" w:rsidRPr="00AE7509" w:rsidRDefault="00226527" w:rsidP="00DA0301">
            <w:pPr>
              <w:pStyle w:val="TAC"/>
              <w:keepNext w:val="0"/>
              <w:keepLines w:val="0"/>
              <w:widowControl w:val="0"/>
              <w:rPr>
                <w:lang w:val="en-US"/>
              </w:rPr>
            </w:pPr>
            <w:r w:rsidRPr="00AE7509">
              <w:rPr>
                <w:rFonts w:cs="Arial"/>
                <w:lang w:eastAsia="zh-CN"/>
              </w:rPr>
              <w:t>n1</w:t>
            </w:r>
          </w:p>
        </w:tc>
        <w:tc>
          <w:tcPr>
            <w:tcW w:w="4173" w:type="dxa"/>
            <w:tcBorders>
              <w:top w:val="single" w:sz="4" w:space="0" w:color="auto"/>
              <w:left w:val="single" w:sz="4" w:space="0" w:color="auto"/>
              <w:bottom w:val="single" w:sz="4" w:space="0" w:color="auto"/>
              <w:right w:val="single" w:sz="4" w:space="0" w:color="auto"/>
            </w:tcBorders>
            <w:vAlign w:val="center"/>
          </w:tcPr>
          <w:p w14:paraId="5D2EC542" w14:textId="77777777" w:rsidR="00226527" w:rsidRPr="00AE7509" w:rsidRDefault="00226527" w:rsidP="00DA0301">
            <w:pPr>
              <w:pStyle w:val="TAC"/>
              <w:keepNext w:val="0"/>
              <w:keepLines w:val="0"/>
              <w:widowControl w:val="0"/>
              <w:rPr>
                <w:lang w:val="en-US" w:eastAsia="zh-CN" w:bidi="ar"/>
              </w:rPr>
            </w:pPr>
            <w:r w:rsidRPr="001F5C16">
              <w:rPr>
                <w:rFonts w:cs="Arial"/>
                <w:lang w:val="en-US" w:eastAsia="zh-CN"/>
              </w:rPr>
              <w:t>CA_n1(2A)_BCS0</w:t>
            </w:r>
          </w:p>
        </w:tc>
        <w:tc>
          <w:tcPr>
            <w:tcW w:w="2709" w:type="dxa"/>
            <w:tcBorders>
              <w:top w:val="single" w:sz="4" w:space="0" w:color="auto"/>
              <w:left w:val="single" w:sz="4" w:space="0" w:color="auto"/>
              <w:bottom w:val="nil"/>
              <w:right w:val="single" w:sz="4" w:space="0" w:color="auto"/>
            </w:tcBorders>
            <w:vAlign w:val="center"/>
          </w:tcPr>
          <w:p w14:paraId="66526657" w14:textId="77777777" w:rsidR="00226527" w:rsidRPr="00AE7509" w:rsidRDefault="00226527" w:rsidP="00DA0301">
            <w:pPr>
              <w:pStyle w:val="TAC"/>
              <w:keepNext w:val="0"/>
              <w:keepLines w:val="0"/>
              <w:widowControl w:val="0"/>
              <w:rPr>
                <w:kern w:val="2"/>
                <w:szCs w:val="22"/>
                <w:lang w:val="en-US"/>
              </w:rPr>
            </w:pPr>
            <w:r>
              <w:rPr>
                <w:rFonts w:hint="eastAsia"/>
                <w:kern w:val="2"/>
                <w:szCs w:val="22"/>
                <w:lang w:val="en-US" w:eastAsia="zh-CN"/>
              </w:rPr>
              <w:t>0</w:t>
            </w:r>
          </w:p>
        </w:tc>
      </w:tr>
      <w:tr w:rsidR="00CA1978" w:rsidRPr="00AE7509" w14:paraId="0C416BCF" w14:textId="77777777" w:rsidTr="00007AFB">
        <w:trPr>
          <w:trHeight w:val="29"/>
        </w:trPr>
        <w:tc>
          <w:tcPr>
            <w:tcW w:w="2888" w:type="dxa"/>
            <w:tcBorders>
              <w:top w:val="nil"/>
              <w:left w:val="single" w:sz="4" w:space="0" w:color="auto"/>
              <w:bottom w:val="nil"/>
              <w:right w:val="single" w:sz="4" w:space="0" w:color="auto"/>
            </w:tcBorders>
          </w:tcPr>
          <w:p w14:paraId="15F19DA5"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nil"/>
              <w:right w:val="single" w:sz="4" w:space="0" w:color="auto"/>
            </w:tcBorders>
          </w:tcPr>
          <w:p w14:paraId="71396D5A"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vAlign w:val="center"/>
          </w:tcPr>
          <w:p w14:paraId="4324FF32" w14:textId="77777777" w:rsidR="00226527" w:rsidRPr="00AE7509" w:rsidRDefault="00226527" w:rsidP="00DA0301">
            <w:pPr>
              <w:pStyle w:val="TAC"/>
              <w:keepNext w:val="0"/>
              <w:keepLines w:val="0"/>
              <w:widowControl w:val="0"/>
              <w:rPr>
                <w:lang w:val="en-US"/>
              </w:rPr>
            </w:pPr>
            <w:r w:rsidRPr="00AE7509">
              <w:rPr>
                <w:rFonts w:cs="Arial"/>
                <w:lang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7D5EF169" w14:textId="77777777" w:rsidR="00226527" w:rsidRPr="00AE7509" w:rsidRDefault="00226527" w:rsidP="00DA0301">
            <w:pPr>
              <w:pStyle w:val="TAC"/>
              <w:keepNext w:val="0"/>
              <w:keepLines w:val="0"/>
              <w:widowControl w:val="0"/>
              <w:rPr>
                <w:lang w:val="en-US" w:eastAsia="zh-CN" w:bidi="ar"/>
              </w:rPr>
            </w:pPr>
            <w:r w:rsidRPr="000C6B69">
              <w:rPr>
                <w:rFonts w:cs="Arial"/>
                <w:lang w:val="en-US" w:eastAsia="zh-CN"/>
              </w:rPr>
              <w:t>CA_n3(2A)_BCS0</w:t>
            </w:r>
          </w:p>
        </w:tc>
        <w:tc>
          <w:tcPr>
            <w:tcW w:w="2709" w:type="dxa"/>
            <w:tcBorders>
              <w:top w:val="nil"/>
              <w:left w:val="single" w:sz="4" w:space="0" w:color="auto"/>
              <w:bottom w:val="nil"/>
              <w:right w:val="single" w:sz="4" w:space="0" w:color="auto"/>
            </w:tcBorders>
            <w:vAlign w:val="center"/>
          </w:tcPr>
          <w:p w14:paraId="3E603797" w14:textId="77777777" w:rsidR="00226527" w:rsidRPr="00AE7509" w:rsidRDefault="00226527" w:rsidP="00DA0301">
            <w:pPr>
              <w:pStyle w:val="TAC"/>
              <w:keepNext w:val="0"/>
              <w:keepLines w:val="0"/>
              <w:widowControl w:val="0"/>
              <w:rPr>
                <w:kern w:val="2"/>
                <w:szCs w:val="22"/>
                <w:lang w:val="en-US"/>
              </w:rPr>
            </w:pPr>
          </w:p>
        </w:tc>
      </w:tr>
      <w:tr w:rsidR="00CA1978" w:rsidRPr="00AE7509" w14:paraId="149F123E" w14:textId="77777777" w:rsidTr="00007AFB">
        <w:trPr>
          <w:trHeight w:val="29"/>
        </w:trPr>
        <w:tc>
          <w:tcPr>
            <w:tcW w:w="2888" w:type="dxa"/>
            <w:tcBorders>
              <w:top w:val="nil"/>
              <w:left w:val="single" w:sz="4" w:space="0" w:color="auto"/>
              <w:bottom w:val="nil"/>
              <w:right w:val="single" w:sz="4" w:space="0" w:color="auto"/>
            </w:tcBorders>
          </w:tcPr>
          <w:p w14:paraId="44D19068"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nil"/>
              <w:right w:val="single" w:sz="4" w:space="0" w:color="auto"/>
            </w:tcBorders>
          </w:tcPr>
          <w:p w14:paraId="369DC611"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vAlign w:val="center"/>
          </w:tcPr>
          <w:p w14:paraId="5DC43D4F" w14:textId="77777777" w:rsidR="00226527" w:rsidRPr="00AE7509" w:rsidRDefault="00226527" w:rsidP="00DA0301">
            <w:pPr>
              <w:pStyle w:val="TAC"/>
              <w:keepNext w:val="0"/>
              <w:keepLines w:val="0"/>
              <w:widowControl w:val="0"/>
              <w:rPr>
                <w:lang w:val="en-US"/>
              </w:rPr>
            </w:pPr>
            <w:r w:rsidRPr="00AE7509">
              <w:rPr>
                <w:rFonts w:cs="Arial"/>
                <w:lang w:eastAsia="zh-CN"/>
              </w:rPr>
              <w:t>n7</w:t>
            </w:r>
          </w:p>
        </w:tc>
        <w:tc>
          <w:tcPr>
            <w:tcW w:w="4173" w:type="dxa"/>
            <w:tcBorders>
              <w:top w:val="single" w:sz="4" w:space="0" w:color="auto"/>
              <w:left w:val="single" w:sz="4" w:space="0" w:color="auto"/>
              <w:bottom w:val="single" w:sz="4" w:space="0" w:color="auto"/>
              <w:right w:val="single" w:sz="4" w:space="0" w:color="auto"/>
            </w:tcBorders>
            <w:vAlign w:val="center"/>
          </w:tcPr>
          <w:p w14:paraId="4C70F64F" w14:textId="77777777" w:rsidR="00226527" w:rsidRPr="00AE7509" w:rsidRDefault="00226527" w:rsidP="00DA0301">
            <w:pPr>
              <w:pStyle w:val="TAC"/>
              <w:keepNext w:val="0"/>
              <w:keepLines w:val="0"/>
              <w:widowControl w:val="0"/>
              <w:rPr>
                <w:lang w:val="en-US" w:eastAsia="zh-CN" w:bidi="ar"/>
              </w:rPr>
            </w:pPr>
            <w:r w:rsidRPr="000C6B69">
              <w:rPr>
                <w:rFonts w:cs="Arial"/>
                <w:lang w:val="en-US" w:eastAsia="zh-CN"/>
              </w:rPr>
              <w:t>5, 10, 15, 20, 25, 30, 40, 50</w:t>
            </w:r>
          </w:p>
        </w:tc>
        <w:tc>
          <w:tcPr>
            <w:tcW w:w="2709" w:type="dxa"/>
            <w:tcBorders>
              <w:top w:val="nil"/>
              <w:left w:val="single" w:sz="4" w:space="0" w:color="auto"/>
              <w:bottom w:val="nil"/>
              <w:right w:val="single" w:sz="4" w:space="0" w:color="auto"/>
            </w:tcBorders>
            <w:vAlign w:val="center"/>
          </w:tcPr>
          <w:p w14:paraId="24A62325" w14:textId="77777777" w:rsidR="00226527" w:rsidRPr="00AE7509" w:rsidRDefault="00226527" w:rsidP="00DA0301">
            <w:pPr>
              <w:pStyle w:val="TAC"/>
              <w:keepNext w:val="0"/>
              <w:keepLines w:val="0"/>
              <w:widowControl w:val="0"/>
              <w:rPr>
                <w:kern w:val="2"/>
                <w:szCs w:val="22"/>
                <w:lang w:val="en-US"/>
              </w:rPr>
            </w:pPr>
          </w:p>
        </w:tc>
      </w:tr>
      <w:tr w:rsidR="00CA1978" w:rsidRPr="00AE7509" w14:paraId="1AE2C21F" w14:textId="77777777" w:rsidTr="00007AFB">
        <w:trPr>
          <w:trHeight w:val="29"/>
        </w:trPr>
        <w:tc>
          <w:tcPr>
            <w:tcW w:w="2888" w:type="dxa"/>
            <w:tcBorders>
              <w:top w:val="nil"/>
              <w:left w:val="single" w:sz="4" w:space="0" w:color="auto"/>
              <w:bottom w:val="single" w:sz="4" w:space="0" w:color="auto"/>
              <w:right w:val="single" w:sz="4" w:space="0" w:color="auto"/>
            </w:tcBorders>
          </w:tcPr>
          <w:p w14:paraId="358B9929"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477F7C0E"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vAlign w:val="center"/>
          </w:tcPr>
          <w:p w14:paraId="00C70DD7" w14:textId="77777777" w:rsidR="00226527" w:rsidRPr="00AE7509" w:rsidRDefault="00226527" w:rsidP="00DA0301">
            <w:pPr>
              <w:pStyle w:val="TAC"/>
              <w:keepNext w:val="0"/>
              <w:keepLines w:val="0"/>
              <w:widowControl w:val="0"/>
              <w:rPr>
                <w:lang w:val="en-US"/>
              </w:rPr>
            </w:pPr>
            <w:r w:rsidRPr="00AE7509">
              <w:rPr>
                <w:rFonts w:cs="Arial"/>
                <w:lang w:eastAsia="zh-CN"/>
              </w:rPr>
              <w:t>n79</w:t>
            </w:r>
          </w:p>
        </w:tc>
        <w:tc>
          <w:tcPr>
            <w:tcW w:w="4173" w:type="dxa"/>
            <w:tcBorders>
              <w:top w:val="single" w:sz="4" w:space="0" w:color="auto"/>
              <w:left w:val="single" w:sz="4" w:space="0" w:color="auto"/>
              <w:bottom w:val="single" w:sz="4" w:space="0" w:color="auto"/>
              <w:right w:val="single" w:sz="4" w:space="0" w:color="auto"/>
            </w:tcBorders>
            <w:vAlign w:val="center"/>
          </w:tcPr>
          <w:p w14:paraId="6F6AA208" w14:textId="77777777" w:rsidR="00226527" w:rsidRPr="00AE7509" w:rsidRDefault="00226527" w:rsidP="00DA0301">
            <w:pPr>
              <w:pStyle w:val="TAC"/>
              <w:keepNext w:val="0"/>
              <w:keepLines w:val="0"/>
              <w:widowControl w:val="0"/>
              <w:rPr>
                <w:lang w:val="en-US" w:eastAsia="zh-CN" w:bidi="ar"/>
              </w:rPr>
            </w:pPr>
            <w:r w:rsidRPr="000B0A97">
              <w:rPr>
                <w:rFonts w:cs="Arial"/>
                <w:lang w:val="en-US" w:eastAsia="zh-CN"/>
              </w:rPr>
              <w:t>CA_n79C_BCS0</w:t>
            </w:r>
          </w:p>
        </w:tc>
        <w:tc>
          <w:tcPr>
            <w:tcW w:w="2709" w:type="dxa"/>
            <w:tcBorders>
              <w:top w:val="nil"/>
              <w:left w:val="single" w:sz="4" w:space="0" w:color="auto"/>
              <w:bottom w:val="single" w:sz="4" w:space="0" w:color="auto"/>
              <w:right w:val="single" w:sz="4" w:space="0" w:color="auto"/>
            </w:tcBorders>
            <w:vAlign w:val="center"/>
          </w:tcPr>
          <w:p w14:paraId="68D6FE32" w14:textId="77777777" w:rsidR="00226527" w:rsidRPr="00AE7509" w:rsidRDefault="00226527" w:rsidP="00DA0301">
            <w:pPr>
              <w:pStyle w:val="TAC"/>
              <w:keepNext w:val="0"/>
              <w:keepLines w:val="0"/>
              <w:widowControl w:val="0"/>
              <w:rPr>
                <w:kern w:val="2"/>
                <w:szCs w:val="22"/>
                <w:lang w:val="en-US"/>
              </w:rPr>
            </w:pPr>
          </w:p>
        </w:tc>
      </w:tr>
      <w:tr w:rsidR="00CA1978" w:rsidRPr="00AE7509" w14:paraId="143C912F" w14:textId="77777777" w:rsidTr="00007AFB">
        <w:trPr>
          <w:trHeight w:val="29"/>
        </w:trPr>
        <w:tc>
          <w:tcPr>
            <w:tcW w:w="2888" w:type="dxa"/>
            <w:tcBorders>
              <w:top w:val="single" w:sz="4" w:space="0" w:color="auto"/>
              <w:left w:val="single" w:sz="4" w:space="0" w:color="auto"/>
              <w:bottom w:val="nil"/>
              <w:right w:val="single" w:sz="4" w:space="0" w:color="auto"/>
            </w:tcBorders>
          </w:tcPr>
          <w:p w14:paraId="083DDFB4" w14:textId="77777777" w:rsidR="00226527" w:rsidRPr="00AE7509" w:rsidRDefault="00226527" w:rsidP="00DA0301">
            <w:pPr>
              <w:pStyle w:val="TAC"/>
              <w:keepNext w:val="0"/>
              <w:keepLines w:val="0"/>
              <w:widowControl w:val="0"/>
            </w:pPr>
            <w:r w:rsidRPr="003C0C74">
              <w:t>CA_n1A-n3A-n7A-n105A</w:t>
            </w:r>
          </w:p>
        </w:tc>
        <w:tc>
          <w:tcPr>
            <w:tcW w:w="3001" w:type="dxa"/>
            <w:tcBorders>
              <w:top w:val="single" w:sz="4" w:space="0" w:color="auto"/>
              <w:left w:val="single" w:sz="4" w:space="0" w:color="auto"/>
              <w:bottom w:val="nil"/>
              <w:right w:val="single" w:sz="4" w:space="0" w:color="auto"/>
            </w:tcBorders>
          </w:tcPr>
          <w:p w14:paraId="48BBB7F5" w14:textId="77777777" w:rsidR="00226527" w:rsidRDefault="00226527" w:rsidP="00DA0301">
            <w:pPr>
              <w:pStyle w:val="TAC"/>
              <w:keepNext w:val="0"/>
              <w:keepLines w:val="0"/>
              <w:widowControl w:val="0"/>
              <w:rPr>
                <w:rFonts w:cs="Arial"/>
              </w:rPr>
            </w:pPr>
            <w:r w:rsidRPr="003C0C74">
              <w:rPr>
                <w:rFonts w:cs="Arial"/>
              </w:rPr>
              <w:t>CA_n1A-n3A</w:t>
            </w:r>
          </w:p>
          <w:p w14:paraId="648D1B5A" w14:textId="77777777" w:rsidR="00226527" w:rsidRDefault="00226527" w:rsidP="00DA0301">
            <w:pPr>
              <w:pStyle w:val="TAC"/>
              <w:keepNext w:val="0"/>
              <w:keepLines w:val="0"/>
              <w:widowControl w:val="0"/>
              <w:rPr>
                <w:rFonts w:cs="Arial"/>
              </w:rPr>
            </w:pPr>
            <w:r w:rsidRPr="003C0C74">
              <w:rPr>
                <w:rFonts w:cs="Arial"/>
              </w:rPr>
              <w:t>CA_n1A-n7A</w:t>
            </w:r>
          </w:p>
          <w:p w14:paraId="145F3460" w14:textId="77777777" w:rsidR="00226527" w:rsidRDefault="00226527" w:rsidP="00DA0301">
            <w:pPr>
              <w:pStyle w:val="TAC"/>
              <w:keepNext w:val="0"/>
              <w:keepLines w:val="0"/>
              <w:widowControl w:val="0"/>
              <w:rPr>
                <w:rFonts w:cs="Arial"/>
              </w:rPr>
            </w:pPr>
            <w:r w:rsidRPr="003C0C74">
              <w:rPr>
                <w:rFonts w:cs="Arial"/>
              </w:rPr>
              <w:t>CA_n1A-n105A</w:t>
            </w:r>
          </w:p>
          <w:p w14:paraId="2368F0D6" w14:textId="77777777" w:rsidR="00226527" w:rsidRDefault="00226527" w:rsidP="00DA0301">
            <w:pPr>
              <w:pStyle w:val="TAC"/>
              <w:keepNext w:val="0"/>
              <w:keepLines w:val="0"/>
              <w:widowControl w:val="0"/>
              <w:rPr>
                <w:rFonts w:cs="Arial"/>
              </w:rPr>
            </w:pPr>
            <w:r w:rsidRPr="003C0C74">
              <w:rPr>
                <w:rFonts w:cs="Arial"/>
              </w:rPr>
              <w:t>CA_n3A-n7A</w:t>
            </w:r>
          </w:p>
          <w:p w14:paraId="0BEC10CC" w14:textId="77777777" w:rsidR="00226527" w:rsidRDefault="00226527" w:rsidP="00DA0301">
            <w:pPr>
              <w:pStyle w:val="TAC"/>
              <w:keepNext w:val="0"/>
              <w:keepLines w:val="0"/>
              <w:widowControl w:val="0"/>
              <w:rPr>
                <w:rFonts w:cs="Arial"/>
              </w:rPr>
            </w:pPr>
            <w:r w:rsidRPr="003C0C74">
              <w:rPr>
                <w:rFonts w:cs="Arial"/>
              </w:rPr>
              <w:t>CA_n3A-n105A</w:t>
            </w:r>
          </w:p>
          <w:p w14:paraId="7A4D076C" w14:textId="77777777" w:rsidR="00226527" w:rsidRPr="00AE7509" w:rsidRDefault="00226527" w:rsidP="00DA0301">
            <w:pPr>
              <w:pStyle w:val="TAC"/>
              <w:keepNext w:val="0"/>
              <w:keepLines w:val="0"/>
              <w:widowControl w:val="0"/>
              <w:rPr>
                <w:rFonts w:cs="Arial"/>
              </w:rPr>
            </w:pPr>
            <w:r w:rsidRPr="003C0C74">
              <w:rPr>
                <w:rFonts w:cs="Arial"/>
              </w:rPr>
              <w:t>CA_n7A-n105A</w:t>
            </w:r>
          </w:p>
        </w:tc>
        <w:tc>
          <w:tcPr>
            <w:tcW w:w="1401" w:type="dxa"/>
            <w:tcBorders>
              <w:top w:val="single" w:sz="4" w:space="0" w:color="auto"/>
              <w:left w:val="single" w:sz="4" w:space="0" w:color="auto"/>
              <w:bottom w:val="single" w:sz="4" w:space="0" w:color="auto"/>
              <w:right w:val="single" w:sz="4" w:space="0" w:color="auto"/>
            </w:tcBorders>
            <w:vAlign w:val="center"/>
          </w:tcPr>
          <w:p w14:paraId="7822A59B" w14:textId="77777777" w:rsidR="00226527" w:rsidRPr="00AE7509" w:rsidRDefault="00226527" w:rsidP="00DA0301">
            <w:pPr>
              <w:pStyle w:val="TAC"/>
              <w:keepNext w:val="0"/>
              <w:keepLines w:val="0"/>
              <w:widowControl w:val="0"/>
              <w:rPr>
                <w:lang w:eastAsia="zh-CN"/>
              </w:rPr>
            </w:pPr>
            <w:r>
              <w:rPr>
                <w:lang w:eastAsia="zh-CN"/>
              </w:rPr>
              <w:t>n1</w:t>
            </w:r>
          </w:p>
        </w:tc>
        <w:tc>
          <w:tcPr>
            <w:tcW w:w="4173" w:type="dxa"/>
            <w:tcBorders>
              <w:top w:val="single" w:sz="4" w:space="0" w:color="auto"/>
              <w:left w:val="single" w:sz="4" w:space="0" w:color="auto"/>
              <w:bottom w:val="single" w:sz="4" w:space="0" w:color="auto"/>
              <w:right w:val="single" w:sz="4" w:space="0" w:color="auto"/>
            </w:tcBorders>
            <w:vAlign w:val="center"/>
          </w:tcPr>
          <w:p w14:paraId="64381063" w14:textId="77777777" w:rsidR="00226527" w:rsidRPr="000B0A97" w:rsidRDefault="00226527" w:rsidP="00DA0301">
            <w:pPr>
              <w:pStyle w:val="TAC"/>
              <w:keepNext w:val="0"/>
              <w:keepLines w:val="0"/>
              <w:widowControl w:val="0"/>
              <w:rPr>
                <w:lang w:val="en-US" w:eastAsia="zh-CN"/>
              </w:rPr>
            </w:pPr>
            <w:r w:rsidRPr="000C6B69">
              <w:rPr>
                <w:lang w:val="en-US" w:eastAsia="zh-CN"/>
              </w:rPr>
              <w:t>5, 10, 15, 20, 25, 30, 40, 50</w:t>
            </w:r>
          </w:p>
        </w:tc>
        <w:tc>
          <w:tcPr>
            <w:tcW w:w="2709" w:type="dxa"/>
            <w:tcBorders>
              <w:top w:val="single" w:sz="4" w:space="0" w:color="auto"/>
              <w:left w:val="single" w:sz="4" w:space="0" w:color="auto"/>
              <w:bottom w:val="nil"/>
              <w:right w:val="single" w:sz="4" w:space="0" w:color="auto"/>
            </w:tcBorders>
            <w:vAlign w:val="center"/>
          </w:tcPr>
          <w:p w14:paraId="55D98127" w14:textId="77777777" w:rsidR="00226527" w:rsidRPr="00AE7509" w:rsidRDefault="00226527" w:rsidP="00DA0301">
            <w:pPr>
              <w:pStyle w:val="TAC"/>
              <w:keepNext w:val="0"/>
              <w:keepLines w:val="0"/>
              <w:widowControl w:val="0"/>
              <w:rPr>
                <w:kern w:val="2"/>
                <w:szCs w:val="22"/>
                <w:lang w:val="en-US"/>
              </w:rPr>
            </w:pPr>
            <w:r>
              <w:rPr>
                <w:kern w:val="2"/>
                <w:szCs w:val="22"/>
                <w:lang w:val="en-US"/>
              </w:rPr>
              <w:t>0</w:t>
            </w:r>
          </w:p>
        </w:tc>
      </w:tr>
      <w:tr w:rsidR="00CA1978" w:rsidRPr="00AE7509" w14:paraId="35EB0454" w14:textId="77777777" w:rsidTr="00007AFB">
        <w:trPr>
          <w:trHeight w:val="29"/>
        </w:trPr>
        <w:tc>
          <w:tcPr>
            <w:tcW w:w="2888" w:type="dxa"/>
            <w:tcBorders>
              <w:top w:val="nil"/>
              <w:left w:val="single" w:sz="4" w:space="0" w:color="auto"/>
              <w:bottom w:val="nil"/>
              <w:right w:val="single" w:sz="4" w:space="0" w:color="auto"/>
            </w:tcBorders>
          </w:tcPr>
          <w:p w14:paraId="729A6DA5"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nil"/>
              <w:right w:val="single" w:sz="4" w:space="0" w:color="auto"/>
            </w:tcBorders>
          </w:tcPr>
          <w:p w14:paraId="296D4E46"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vAlign w:val="center"/>
          </w:tcPr>
          <w:p w14:paraId="6160ACAB" w14:textId="77777777" w:rsidR="00226527" w:rsidRPr="00AE7509" w:rsidRDefault="00226527" w:rsidP="00DA0301">
            <w:pPr>
              <w:pStyle w:val="TAC"/>
              <w:keepNext w:val="0"/>
              <w:keepLines w:val="0"/>
              <w:widowControl w:val="0"/>
              <w:rPr>
                <w:lang w:eastAsia="zh-CN"/>
              </w:rPr>
            </w:pPr>
            <w:r>
              <w:rPr>
                <w:lang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54CD02C6" w14:textId="77777777" w:rsidR="00226527" w:rsidRPr="000B0A97" w:rsidRDefault="00226527" w:rsidP="00DA0301">
            <w:pPr>
              <w:pStyle w:val="TAC"/>
              <w:keepNext w:val="0"/>
              <w:keepLines w:val="0"/>
              <w:widowControl w:val="0"/>
              <w:rPr>
                <w:lang w:val="en-US" w:eastAsia="zh-CN"/>
              </w:rPr>
            </w:pPr>
            <w:r w:rsidRPr="000C6B69">
              <w:rPr>
                <w:lang w:val="en-US" w:eastAsia="zh-CN"/>
              </w:rPr>
              <w:t>5, 10, 15, 20, 25, 30, 40, 50</w:t>
            </w:r>
          </w:p>
        </w:tc>
        <w:tc>
          <w:tcPr>
            <w:tcW w:w="2709" w:type="dxa"/>
            <w:tcBorders>
              <w:top w:val="nil"/>
              <w:left w:val="single" w:sz="4" w:space="0" w:color="auto"/>
              <w:bottom w:val="nil"/>
              <w:right w:val="single" w:sz="4" w:space="0" w:color="auto"/>
            </w:tcBorders>
            <w:vAlign w:val="center"/>
          </w:tcPr>
          <w:p w14:paraId="57F039EC" w14:textId="77777777" w:rsidR="00226527" w:rsidRPr="00AE7509" w:rsidRDefault="00226527" w:rsidP="00DA0301">
            <w:pPr>
              <w:pStyle w:val="TAC"/>
              <w:keepNext w:val="0"/>
              <w:keepLines w:val="0"/>
              <w:widowControl w:val="0"/>
              <w:rPr>
                <w:kern w:val="2"/>
                <w:szCs w:val="22"/>
                <w:lang w:val="en-US"/>
              </w:rPr>
            </w:pPr>
          </w:p>
        </w:tc>
      </w:tr>
      <w:tr w:rsidR="00CA1978" w:rsidRPr="00AE7509" w14:paraId="450C8390" w14:textId="77777777" w:rsidTr="00007AFB">
        <w:trPr>
          <w:trHeight w:val="29"/>
        </w:trPr>
        <w:tc>
          <w:tcPr>
            <w:tcW w:w="2888" w:type="dxa"/>
            <w:tcBorders>
              <w:top w:val="nil"/>
              <w:left w:val="single" w:sz="4" w:space="0" w:color="auto"/>
              <w:bottom w:val="nil"/>
              <w:right w:val="single" w:sz="4" w:space="0" w:color="auto"/>
            </w:tcBorders>
          </w:tcPr>
          <w:p w14:paraId="1411CC15"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nil"/>
              <w:right w:val="single" w:sz="4" w:space="0" w:color="auto"/>
            </w:tcBorders>
          </w:tcPr>
          <w:p w14:paraId="09CEF2A3"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vAlign w:val="center"/>
          </w:tcPr>
          <w:p w14:paraId="633F02BF" w14:textId="77777777" w:rsidR="00226527" w:rsidRPr="00AE7509" w:rsidRDefault="00226527" w:rsidP="00DA0301">
            <w:pPr>
              <w:pStyle w:val="TAC"/>
              <w:keepNext w:val="0"/>
              <w:keepLines w:val="0"/>
              <w:widowControl w:val="0"/>
              <w:rPr>
                <w:lang w:eastAsia="zh-CN"/>
              </w:rPr>
            </w:pPr>
            <w:r>
              <w:rPr>
                <w:lang w:eastAsia="zh-CN"/>
              </w:rPr>
              <w:t>n7</w:t>
            </w:r>
          </w:p>
        </w:tc>
        <w:tc>
          <w:tcPr>
            <w:tcW w:w="4173" w:type="dxa"/>
            <w:tcBorders>
              <w:top w:val="single" w:sz="4" w:space="0" w:color="auto"/>
              <w:left w:val="single" w:sz="4" w:space="0" w:color="auto"/>
              <w:bottom w:val="single" w:sz="4" w:space="0" w:color="auto"/>
              <w:right w:val="single" w:sz="4" w:space="0" w:color="auto"/>
            </w:tcBorders>
            <w:vAlign w:val="center"/>
          </w:tcPr>
          <w:p w14:paraId="035947AF" w14:textId="77777777" w:rsidR="00226527" w:rsidRPr="000B0A97" w:rsidRDefault="00226527" w:rsidP="00DA0301">
            <w:pPr>
              <w:pStyle w:val="TAC"/>
              <w:keepNext w:val="0"/>
              <w:keepLines w:val="0"/>
              <w:widowControl w:val="0"/>
              <w:rPr>
                <w:lang w:val="en-US" w:eastAsia="zh-CN"/>
              </w:rPr>
            </w:pPr>
            <w:r w:rsidRPr="000C6B69">
              <w:rPr>
                <w:lang w:val="en-US" w:eastAsia="zh-CN"/>
              </w:rPr>
              <w:t>5, 10, 15, 20, 25, 30, 40, 50</w:t>
            </w:r>
          </w:p>
        </w:tc>
        <w:tc>
          <w:tcPr>
            <w:tcW w:w="2709" w:type="dxa"/>
            <w:tcBorders>
              <w:top w:val="nil"/>
              <w:left w:val="single" w:sz="4" w:space="0" w:color="auto"/>
              <w:bottom w:val="nil"/>
              <w:right w:val="single" w:sz="4" w:space="0" w:color="auto"/>
            </w:tcBorders>
            <w:vAlign w:val="center"/>
          </w:tcPr>
          <w:p w14:paraId="131FC670" w14:textId="77777777" w:rsidR="00226527" w:rsidRPr="00AE7509" w:rsidRDefault="00226527" w:rsidP="00DA0301">
            <w:pPr>
              <w:pStyle w:val="TAC"/>
              <w:keepNext w:val="0"/>
              <w:keepLines w:val="0"/>
              <w:widowControl w:val="0"/>
              <w:rPr>
                <w:kern w:val="2"/>
                <w:szCs w:val="22"/>
                <w:lang w:val="en-US"/>
              </w:rPr>
            </w:pPr>
          </w:p>
        </w:tc>
      </w:tr>
      <w:tr w:rsidR="00CA1978" w:rsidRPr="00AE7509" w14:paraId="1C97FAB6" w14:textId="77777777" w:rsidTr="00007AFB">
        <w:trPr>
          <w:trHeight w:val="29"/>
        </w:trPr>
        <w:tc>
          <w:tcPr>
            <w:tcW w:w="2888" w:type="dxa"/>
            <w:tcBorders>
              <w:top w:val="nil"/>
              <w:left w:val="single" w:sz="4" w:space="0" w:color="auto"/>
              <w:bottom w:val="single" w:sz="4" w:space="0" w:color="auto"/>
              <w:right w:val="single" w:sz="4" w:space="0" w:color="auto"/>
            </w:tcBorders>
          </w:tcPr>
          <w:p w14:paraId="0C201317" w14:textId="77777777" w:rsidR="00226527" w:rsidRPr="00AE7509" w:rsidRDefault="00226527" w:rsidP="00DA030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458922C9" w14:textId="77777777" w:rsidR="00226527" w:rsidRPr="00AE7509" w:rsidRDefault="00226527" w:rsidP="00DA0301">
            <w:pPr>
              <w:pStyle w:val="TAC"/>
              <w:keepNext w:val="0"/>
              <w:keepLines w:val="0"/>
              <w:widowControl w:val="0"/>
              <w:rPr>
                <w:rFonts w:cs="Arial"/>
              </w:rPr>
            </w:pPr>
          </w:p>
        </w:tc>
        <w:tc>
          <w:tcPr>
            <w:tcW w:w="1401" w:type="dxa"/>
            <w:tcBorders>
              <w:top w:val="single" w:sz="4" w:space="0" w:color="auto"/>
              <w:left w:val="single" w:sz="4" w:space="0" w:color="auto"/>
              <w:bottom w:val="single" w:sz="4" w:space="0" w:color="auto"/>
              <w:right w:val="single" w:sz="4" w:space="0" w:color="auto"/>
            </w:tcBorders>
            <w:vAlign w:val="center"/>
          </w:tcPr>
          <w:p w14:paraId="39085329" w14:textId="77777777" w:rsidR="00226527" w:rsidRPr="00AE7509" w:rsidRDefault="00226527" w:rsidP="00DA0301">
            <w:pPr>
              <w:pStyle w:val="TAC"/>
              <w:keepNext w:val="0"/>
              <w:keepLines w:val="0"/>
              <w:widowControl w:val="0"/>
              <w:rPr>
                <w:lang w:eastAsia="zh-CN"/>
              </w:rPr>
            </w:pPr>
            <w:r>
              <w:rPr>
                <w:lang w:eastAsia="zh-CN"/>
              </w:rPr>
              <w:t>n105</w:t>
            </w:r>
          </w:p>
        </w:tc>
        <w:tc>
          <w:tcPr>
            <w:tcW w:w="4173" w:type="dxa"/>
            <w:tcBorders>
              <w:top w:val="single" w:sz="4" w:space="0" w:color="auto"/>
              <w:left w:val="single" w:sz="4" w:space="0" w:color="auto"/>
              <w:bottom w:val="single" w:sz="4" w:space="0" w:color="auto"/>
              <w:right w:val="single" w:sz="4" w:space="0" w:color="auto"/>
            </w:tcBorders>
            <w:vAlign w:val="center"/>
          </w:tcPr>
          <w:p w14:paraId="0F6B1314" w14:textId="77777777" w:rsidR="00226527" w:rsidRPr="000B0A97" w:rsidRDefault="00226527" w:rsidP="00DA0301">
            <w:pPr>
              <w:pStyle w:val="TAC"/>
              <w:keepNext w:val="0"/>
              <w:keepLines w:val="0"/>
              <w:widowControl w:val="0"/>
              <w:rPr>
                <w:lang w:val="en-US" w:eastAsia="zh-CN"/>
              </w:rPr>
            </w:pPr>
            <w:r w:rsidRPr="00F6786C">
              <w:rPr>
                <w:lang w:val="en-US" w:eastAsia="zh-CN"/>
              </w:rPr>
              <w:t>5, 10,15, 20, 25, 30, 35</w:t>
            </w:r>
          </w:p>
        </w:tc>
        <w:tc>
          <w:tcPr>
            <w:tcW w:w="2709" w:type="dxa"/>
            <w:tcBorders>
              <w:top w:val="nil"/>
              <w:left w:val="single" w:sz="4" w:space="0" w:color="auto"/>
              <w:bottom w:val="single" w:sz="4" w:space="0" w:color="auto"/>
              <w:right w:val="single" w:sz="4" w:space="0" w:color="auto"/>
            </w:tcBorders>
            <w:vAlign w:val="center"/>
          </w:tcPr>
          <w:p w14:paraId="19C7AF2C" w14:textId="77777777" w:rsidR="00226527" w:rsidRPr="00AE7509" w:rsidRDefault="00226527" w:rsidP="00DA0301">
            <w:pPr>
              <w:pStyle w:val="TAC"/>
              <w:keepNext w:val="0"/>
              <w:keepLines w:val="0"/>
              <w:widowControl w:val="0"/>
              <w:rPr>
                <w:kern w:val="2"/>
                <w:szCs w:val="22"/>
                <w:lang w:val="en-US"/>
              </w:rPr>
            </w:pPr>
          </w:p>
        </w:tc>
      </w:tr>
      <w:tr w:rsidR="00CA1978" w:rsidRPr="00AE7509" w14:paraId="38449C13" w14:textId="77777777" w:rsidTr="00007AFB">
        <w:trPr>
          <w:trHeight w:val="29"/>
        </w:trPr>
        <w:tc>
          <w:tcPr>
            <w:tcW w:w="2888" w:type="dxa"/>
            <w:tcBorders>
              <w:top w:val="single" w:sz="4" w:space="0" w:color="auto"/>
              <w:left w:val="single" w:sz="4" w:space="0" w:color="auto"/>
              <w:bottom w:val="nil"/>
              <w:right w:val="single" w:sz="4" w:space="0" w:color="auto"/>
            </w:tcBorders>
          </w:tcPr>
          <w:p w14:paraId="0D79D5C9" w14:textId="77777777" w:rsidR="00226527" w:rsidRPr="00AE7509" w:rsidRDefault="00226527" w:rsidP="00DA0301">
            <w:pPr>
              <w:pStyle w:val="TAC"/>
              <w:keepNext w:val="0"/>
              <w:keepLines w:val="0"/>
              <w:widowControl w:val="0"/>
              <w:rPr>
                <w:lang w:val="en-US" w:eastAsia="zh-CN" w:bidi="ar"/>
              </w:rPr>
            </w:pPr>
            <w:r w:rsidRPr="00AE7509">
              <w:t>CA_n1A-n3A-n8A-n77A</w:t>
            </w:r>
          </w:p>
        </w:tc>
        <w:tc>
          <w:tcPr>
            <w:tcW w:w="3001" w:type="dxa"/>
            <w:tcBorders>
              <w:top w:val="single" w:sz="4" w:space="0" w:color="auto"/>
              <w:left w:val="single" w:sz="4" w:space="0" w:color="auto"/>
              <w:bottom w:val="nil"/>
              <w:right w:val="single" w:sz="4" w:space="0" w:color="auto"/>
            </w:tcBorders>
          </w:tcPr>
          <w:p w14:paraId="160B464E" w14:textId="77777777" w:rsidR="00226527" w:rsidRPr="00AE7509" w:rsidRDefault="00226527" w:rsidP="00DA0301">
            <w:pPr>
              <w:pStyle w:val="TAC"/>
              <w:keepNext w:val="0"/>
              <w:keepLines w:val="0"/>
              <w:widowControl w:val="0"/>
              <w:rPr>
                <w:lang w:val="en-US" w:eastAsia="zh-CN" w:bidi="ar"/>
              </w:rPr>
            </w:pPr>
            <w:r w:rsidRPr="00AE7509">
              <w:rPr>
                <w:rFonts w:cs="Arial"/>
              </w:rPr>
              <w:t>-</w:t>
            </w:r>
          </w:p>
        </w:tc>
        <w:tc>
          <w:tcPr>
            <w:tcW w:w="1401" w:type="dxa"/>
            <w:tcBorders>
              <w:top w:val="single" w:sz="4" w:space="0" w:color="auto"/>
              <w:left w:val="single" w:sz="4" w:space="0" w:color="auto"/>
              <w:bottom w:val="single" w:sz="4" w:space="0" w:color="auto"/>
              <w:right w:val="single" w:sz="4" w:space="0" w:color="auto"/>
            </w:tcBorders>
          </w:tcPr>
          <w:p w14:paraId="4994E059"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lang w:val="en-US"/>
              </w:rPr>
              <w:t>n1</w:t>
            </w:r>
          </w:p>
        </w:tc>
        <w:tc>
          <w:tcPr>
            <w:tcW w:w="4173" w:type="dxa"/>
            <w:tcBorders>
              <w:top w:val="single" w:sz="4" w:space="0" w:color="auto"/>
              <w:left w:val="single" w:sz="4" w:space="0" w:color="auto"/>
              <w:bottom w:val="single" w:sz="4" w:space="0" w:color="auto"/>
              <w:right w:val="single" w:sz="4" w:space="0" w:color="auto"/>
            </w:tcBorders>
            <w:vAlign w:val="center"/>
          </w:tcPr>
          <w:p w14:paraId="6F6F9124"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vAlign w:val="center"/>
          </w:tcPr>
          <w:p w14:paraId="262017FA" w14:textId="77777777" w:rsidR="00226527" w:rsidRPr="00AE7509" w:rsidRDefault="00226527" w:rsidP="00DA0301">
            <w:pPr>
              <w:pStyle w:val="TAC"/>
              <w:keepNext w:val="0"/>
              <w:keepLines w:val="0"/>
              <w:widowControl w:val="0"/>
              <w:rPr>
                <w:kern w:val="2"/>
                <w:szCs w:val="22"/>
                <w:lang w:val="en-US"/>
              </w:rPr>
            </w:pPr>
            <w:r w:rsidRPr="00AE7509">
              <w:rPr>
                <w:kern w:val="2"/>
                <w:szCs w:val="22"/>
                <w:lang w:val="en-US"/>
              </w:rPr>
              <w:t>0</w:t>
            </w:r>
          </w:p>
        </w:tc>
      </w:tr>
      <w:tr w:rsidR="00CA1978" w:rsidRPr="00AE7509" w14:paraId="4FF1FBC6" w14:textId="77777777" w:rsidTr="00007AFB">
        <w:trPr>
          <w:trHeight w:val="29"/>
        </w:trPr>
        <w:tc>
          <w:tcPr>
            <w:tcW w:w="2888" w:type="dxa"/>
            <w:tcBorders>
              <w:top w:val="nil"/>
              <w:left w:val="single" w:sz="4" w:space="0" w:color="auto"/>
              <w:bottom w:val="nil"/>
              <w:right w:val="single" w:sz="4" w:space="0" w:color="auto"/>
            </w:tcBorders>
          </w:tcPr>
          <w:p w14:paraId="3B245EF7" w14:textId="77777777" w:rsidR="00226527" w:rsidRPr="00AE7509" w:rsidRDefault="00226527" w:rsidP="00DA0301">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7D5C104E" w14:textId="77777777" w:rsidR="00226527" w:rsidRPr="00AE7509" w:rsidRDefault="00226527" w:rsidP="00DA030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4FEA73BA"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lang w:val="en-US"/>
              </w:rPr>
              <w:t>n3</w:t>
            </w:r>
          </w:p>
        </w:tc>
        <w:tc>
          <w:tcPr>
            <w:tcW w:w="4173" w:type="dxa"/>
            <w:tcBorders>
              <w:top w:val="single" w:sz="4" w:space="0" w:color="auto"/>
              <w:left w:val="single" w:sz="4" w:space="0" w:color="auto"/>
              <w:bottom w:val="single" w:sz="4" w:space="0" w:color="auto"/>
              <w:right w:val="single" w:sz="4" w:space="0" w:color="auto"/>
            </w:tcBorders>
            <w:vAlign w:val="center"/>
          </w:tcPr>
          <w:p w14:paraId="706675EB"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w:t>
            </w:r>
          </w:p>
        </w:tc>
        <w:tc>
          <w:tcPr>
            <w:tcW w:w="2709" w:type="dxa"/>
            <w:tcBorders>
              <w:top w:val="nil"/>
              <w:left w:val="single" w:sz="4" w:space="0" w:color="auto"/>
              <w:bottom w:val="nil"/>
              <w:right w:val="single" w:sz="4" w:space="0" w:color="auto"/>
            </w:tcBorders>
            <w:vAlign w:val="center"/>
          </w:tcPr>
          <w:p w14:paraId="25C69FED" w14:textId="77777777" w:rsidR="00226527" w:rsidRPr="00AE7509" w:rsidRDefault="00226527" w:rsidP="00DA0301">
            <w:pPr>
              <w:pStyle w:val="TAC"/>
              <w:keepNext w:val="0"/>
              <w:keepLines w:val="0"/>
              <w:widowControl w:val="0"/>
              <w:rPr>
                <w:kern w:val="2"/>
                <w:szCs w:val="22"/>
                <w:lang w:val="en-US" w:eastAsia="zh-CN"/>
              </w:rPr>
            </w:pPr>
          </w:p>
        </w:tc>
      </w:tr>
      <w:tr w:rsidR="00CA1978" w:rsidRPr="00AE7509" w14:paraId="19B6F313" w14:textId="77777777" w:rsidTr="00007AFB">
        <w:trPr>
          <w:trHeight w:val="29"/>
        </w:trPr>
        <w:tc>
          <w:tcPr>
            <w:tcW w:w="2888" w:type="dxa"/>
            <w:tcBorders>
              <w:top w:val="nil"/>
              <w:left w:val="single" w:sz="4" w:space="0" w:color="auto"/>
              <w:bottom w:val="nil"/>
              <w:right w:val="single" w:sz="4" w:space="0" w:color="auto"/>
            </w:tcBorders>
          </w:tcPr>
          <w:p w14:paraId="1154A902" w14:textId="77777777" w:rsidR="00226527" w:rsidRPr="00AE7509" w:rsidRDefault="00226527" w:rsidP="00DA0301">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77E46F8A" w14:textId="77777777" w:rsidR="00226527" w:rsidRPr="00AE7509" w:rsidRDefault="00226527" w:rsidP="00DA030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1197FBB8"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lang w:val="en-US"/>
              </w:rPr>
              <w:t>n8</w:t>
            </w:r>
          </w:p>
        </w:tc>
        <w:tc>
          <w:tcPr>
            <w:tcW w:w="4173" w:type="dxa"/>
            <w:tcBorders>
              <w:top w:val="single" w:sz="4" w:space="0" w:color="auto"/>
              <w:left w:val="single" w:sz="4" w:space="0" w:color="auto"/>
              <w:bottom w:val="single" w:sz="4" w:space="0" w:color="auto"/>
              <w:right w:val="single" w:sz="4" w:space="0" w:color="auto"/>
            </w:tcBorders>
            <w:vAlign w:val="center"/>
          </w:tcPr>
          <w:p w14:paraId="0EA07B9E"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09" w:type="dxa"/>
            <w:tcBorders>
              <w:top w:val="nil"/>
              <w:left w:val="single" w:sz="4" w:space="0" w:color="auto"/>
              <w:bottom w:val="nil"/>
              <w:right w:val="single" w:sz="4" w:space="0" w:color="auto"/>
            </w:tcBorders>
            <w:vAlign w:val="center"/>
          </w:tcPr>
          <w:p w14:paraId="3DB31199" w14:textId="77777777" w:rsidR="00226527" w:rsidRPr="00AE7509" w:rsidRDefault="00226527" w:rsidP="00DA0301">
            <w:pPr>
              <w:pStyle w:val="TAC"/>
              <w:keepNext w:val="0"/>
              <w:keepLines w:val="0"/>
              <w:widowControl w:val="0"/>
              <w:rPr>
                <w:kern w:val="2"/>
                <w:szCs w:val="22"/>
                <w:lang w:val="en-US" w:eastAsia="zh-CN"/>
              </w:rPr>
            </w:pPr>
          </w:p>
        </w:tc>
      </w:tr>
      <w:tr w:rsidR="00CA1978" w:rsidRPr="00AE7509" w14:paraId="39EF2403" w14:textId="77777777" w:rsidTr="00007AFB">
        <w:trPr>
          <w:trHeight w:val="29"/>
        </w:trPr>
        <w:tc>
          <w:tcPr>
            <w:tcW w:w="2888" w:type="dxa"/>
            <w:tcBorders>
              <w:top w:val="nil"/>
              <w:left w:val="single" w:sz="4" w:space="0" w:color="auto"/>
              <w:bottom w:val="single" w:sz="4" w:space="0" w:color="auto"/>
              <w:right w:val="single" w:sz="4" w:space="0" w:color="auto"/>
            </w:tcBorders>
          </w:tcPr>
          <w:p w14:paraId="1A97E73D" w14:textId="77777777" w:rsidR="00226527" w:rsidRPr="00AE7509" w:rsidRDefault="00226527" w:rsidP="00DA0301">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508EBFA3" w14:textId="77777777" w:rsidR="00226527" w:rsidRPr="00AE7509" w:rsidRDefault="00226527" w:rsidP="00DA030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0F5ABE10"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lang w:val="en-US"/>
              </w:rPr>
              <w:t>n77</w:t>
            </w:r>
          </w:p>
        </w:tc>
        <w:tc>
          <w:tcPr>
            <w:tcW w:w="4173" w:type="dxa"/>
            <w:tcBorders>
              <w:top w:val="single" w:sz="4" w:space="0" w:color="auto"/>
              <w:left w:val="single" w:sz="4" w:space="0" w:color="auto"/>
              <w:bottom w:val="single" w:sz="4" w:space="0" w:color="auto"/>
              <w:right w:val="single" w:sz="4" w:space="0" w:color="auto"/>
            </w:tcBorders>
            <w:vAlign w:val="center"/>
          </w:tcPr>
          <w:p w14:paraId="273A2A3B"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lang w:val="en-US" w:eastAsia="zh-CN" w:bidi="ar"/>
              </w:rPr>
              <w:t>10, 15, 20, 40, 50, 60, 80, 90, 100</w:t>
            </w:r>
          </w:p>
        </w:tc>
        <w:tc>
          <w:tcPr>
            <w:tcW w:w="2709" w:type="dxa"/>
            <w:tcBorders>
              <w:top w:val="nil"/>
              <w:left w:val="single" w:sz="4" w:space="0" w:color="auto"/>
              <w:bottom w:val="single" w:sz="4" w:space="0" w:color="auto"/>
              <w:right w:val="single" w:sz="4" w:space="0" w:color="auto"/>
            </w:tcBorders>
            <w:vAlign w:val="center"/>
          </w:tcPr>
          <w:p w14:paraId="7D72D8AB" w14:textId="77777777" w:rsidR="00226527" w:rsidRPr="00AE7509" w:rsidRDefault="00226527" w:rsidP="00DA0301">
            <w:pPr>
              <w:pStyle w:val="TAC"/>
              <w:keepNext w:val="0"/>
              <w:keepLines w:val="0"/>
              <w:widowControl w:val="0"/>
              <w:rPr>
                <w:kern w:val="2"/>
                <w:szCs w:val="22"/>
                <w:lang w:val="en-US" w:eastAsia="zh-CN"/>
              </w:rPr>
            </w:pPr>
          </w:p>
        </w:tc>
      </w:tr>
      <w:tr w:rsidR="00CA1978" w:rsidRPr="00AE7509" w14:paraId="281A335B" w14:textId="77777777" w:rsidTr="00007AFB">
        <w:trPr>
          <w:trHeight w:val="29"/>
        </w:trPr>
        <w:tc>
          <w:tcPr>
            <w:tcW w:w="2888" w:type="dxa"/>
            <w:tcBorders>
              <w:top w:val="single" w:sz="4" w:space="0" w:color="auto"/>
              <w:left w:val="single" w:sz="4" w:space="0" w:color="auto"/>
              <w:bottom w:val="nil"/>
              <w:right w:val="single" w:sz="4" w:space="0" w:color="auto"/>
            </w:tcBorders>
          </w:tcPr>
          <w:p w14:paraId="264565BA" w14:textId="77777777" w:rsidR="00226527" w:rsidRPr="00AE7509" w:rsidRDefault="00226527" w:rsidP="00DA0301">
            <w:pPr>
              <w:pStyle w:val="TAC"/>
              <w:keepNext w:val="0"/>
              <w:keepLines w:val="0"/>
              <w:widowControl w:val="0"/>
              <w:rPr>
                <w:lang w:val="en-US" w:eastAsia="zh-CN" w:bidi="ar"/>
              </w:rPr>
            </w:pPr>
            <w:r w:rsidRPr="00AE7509">
              <w:t>CA_n1A-n3A-n8A-n77</w:t>
            </w:r>
            <w:r w:rsidRPr="00AE7509">
              <w:rPr>
                <w:lang w:val="en-US"/>
              </w:rPr>
              <w:t>(2</w:t>
            </w:r>
            <w:r w:rsidRPr="00AE7509">
              <w:t>A</w:t>
            </w:r>
            <w:r w:rsidRPr="00AE7509">
              <w:rPr>
                <w:lang w:val="en-US"/>
              </w:rPr>
              <w:t>)</w:t>
            </w:r>
          </w:p>
        </w:tc>
        <w:tc>
          <w:tcPr>
            <w:tcW w:w="3001" w:type="dxa"/>
            <w:tcBorders>
              <w:top w:val="single" w:sz="4" w:space="0" w:color="auto"/>
              <w:left w:val="single" w:sz="4" w:space="0" w:color="auto"/>
              <w:bottom w:val="nil"/>
              <w:right w:val="single" w:sz="4" w:space="0" w:color="auto"/>
            </w:tcBorders>
          </w:tcPr>
          <w:p w14:paraId="4F5C53DB" w14:textId="77777777" w:rsidR="00226527" w:rsidRPr="00AE7509" w:rsidRDefault="00226527" w:rsidP="00DA0301">
            <w:pPr>
              <w:pStyle w:val="TAC"/>
              <w:keepNext w:val="0"/>
              <w:keepLines w:val="0"/>
              <w:widowControl w:val="0"/>
              <w:rPr>
                <w:lang w:val="en-US" w:eastAsia="zh-CN" w:bidi="ar"/>
              </w:rPr>
            </w:pPr>
            <w:r w:rsidRPr="00AE7509">
              <w:rPr>
                <w:rFonts w:cs="Arial"/>
              </w:rPr>
              <w:t>-</w:t>
            </w:r>
          </w:p>
        </w:tc>
        <w:tc>
          <w:tcPr>
            <w:tcW w:w="1401" w:type="dxa"/>
            <w:tcBorders>
              <w:top w:val="single" w:sz="4" w:space="0" w:color="auto"/>
              <w:left w:val="single" w:sz="4" w:space="0" w:color="auto"/>
              <w:bottom w:val="single" w:sz="4" w:space="0" w:color="auto"/>
              <w:right w:val="single" w:sz="4" w:space="0" w:color="auto"/>
            </w:tcBorders>
          </w:tcPr>
          <w:p w14:paraId="2409D6BF"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lang w:val="en-US"/>
              </w:rPr>
              <w:t>n1</w:t>
            </w:r>
          </w:p>
        </w:tc>
        <w:tc>
          <w:tcPr>
            <w:tcW w:w="4173" w:type="dxa"/>
            <w:tcBorders>
              <w:top w:val="single" w:sz="4" w:space="0" w:color="auto"/>
              <w:left w:val="single" w:sz="4" w:space="0" w:color="auto"/>
              <w:bottom w:val="single" w:sz="4" w:space="0" w:color="auto"/>
              <w:right w:val="single" w:sz="4" w:space="0" w:color="auto"/>
            </w:tcBorders>
            <w:vAlign w:val="center"/>
          </w:tcPr>
          <w:p w14:paraId="28801D3A"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vAlign w:val="center"/>
          </w:tcPr>
          <w:p w14:paraId="55EE0A9E" w14:textId="77777777" w:rsidR="00226527" w:rsidRPr="00AE7509" w:rsidRDefault="00226527" w:rsidP="00DA0301">
            <w:pPr>
              <w:pStyle w:val="TAC"/>
              <w:keepNext w:val="0"/>
              <w:keepLines w:val="0"/>
              <w:widowControl w:val="0"/>
              <w:rPr>
                <w:kern w:val="2"/>
                <w:szCs w:val="22"/>
                <w:lang w:val="en-US"/>
              </w:rPr>
            </w:pPr>
            <w:r w:rsidRPr="00AE7509">
              <w:rPr>
                <w:kern w:val="2"/>
                <w:szCs w:val="22"/>
                <w:lang w:val="en-US"/>
              </w:rPr>
              <w:t>0</w:t>
            </w:r>
          </w:p>
        </w:tc>
      </w:tr>
      <w:tr w:rsidR="00CA1978" w:rsidRPr="00AE7509" w14:paraId="4884F40E" w14:textId="77777777" w:rsidTr="00007AFB">
        <w:trPr>
          <w:trHeight w:val="29"/>
        </w:trPr>
        <w:tc>
          <w:tcPr>
            <w:tcW w:w="2888" w:type="dxa"/>
            <w:tcBorders>
              <w:top w:val="nil"/>
              <w:left w:val="single" w:sz="4" w:space="0" w:color="auto"/>
              <w:bottom w:val="nil"/>
              <w:right w:val="single" w:sz="4" w:space="0" w:color="auto"/>
            </w:tcBorders>
          </w:tcPr>
          <w:p w14:paraId="1030E960" w14:textId="77777777" w:rsidR="00226527" w:rsidRPr="00AE7509" w:rsidRDefault="00226527" w:rsidP="00DA0301">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3F75CE02" w14:textId="77777777" w:rsidR="00226527" w:rsidRPr="00AE7509" w:rsidRDefault="00226527" w:rsidP="00DA030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256CFD2B"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lang w:val="en-US"/>
              </w:rPr>
              <w:t>n3</w:t>
            </w:r>
          </w:p>
        </w:tc>
        <w:tc>
          <w:tcPr>
            <w:tcW w:w="4173" w:type="dxa"/>
            <w:tcBorders>
              <w:top w:val="single" w:sz="4" w:space="0" w:color="auto"/>
              <w:left w:val="single" w:sz="4" w:space="0" w:color="auto"/>
              <w:bottom w:val="single" w:sz="4" w:space="0" w:color="auto"/>
              <w:right w:val="single" w:sz="4" w:space="0" w:color="auto"/>
            </w:tcBorders>
            <w:vAlign w:val="center"/>
          </w:tcPr>
          <w:p w14:paraId="61391750"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w:t>
            </w:r>
          </w:p>
        </w:tc>
        <w:tc>
          <w:tcPr>
            <w:tcW w:w="2709" w:type="dxa"/>
            <w:tcBorders>
              <w:top w:val="nil"/>
              <w:left w:val="single" w:sz="4" w:space="0" w:color="auto"/>
              <w:bottom w:val="nil"/>
              <w:right w:val="single" w:sz="4" w:space="0" w:color="auto"/>
            </w:tcBorders>
            <w:vAlign w:val="center"/>
          </w:tcPr>
          <w:p w14:paraId="664036D8" w14:textId="77777777" w:rsidR="00226527" w:rsidRPr="00AE7509" w:rsidRDefault="00226527" w:rsidP="00DA0301">
            <w:pPr>
              <w:pStyle w:val="TAC"/>
              <w:keepNext w:val="0"/>
              <w:keepLines w:val="0"/>
              <w:widowControl w:val="0"/>
              <w:rPr>
                <w:kern w:val="2"/>
                <w:szCs w:val="22"/>
                <w:lang w:val="en-US" w:eastAsia="zh-CN"/>
              </w:rPr>
            </w:pPr>
          </w:p>
        </w:tc>
      </w:tr>
      <w:tr w:rsidR="00CA1978" w:rsidRPr="00AE7509" w14:paraId="59252347" w14:textId="77777777" w:rsidTr="00007AFB">
        <w:trPr>
          <w:trHeight w:val="29"/>
        </w:trPr>
        <w:tc>
          <w:tcPr>
            <w:tcW w:w="2888" w:type="dxa"/>
            <w:tcBorders>
              <w:top w:val="nil"/>
              <w:left w:val="single" w:sz="4" w:space="0" w:color="auto"/>
              <w:bottom w:val="nil"/>
              <w:right w:val="single" w:sz="4" w:space="0" w:color="auto"/>
            </w:tcBorders>
          </w:tcPr>
          <w:p w14:paraId="2F939308" w14:textId="77777777" w:rsidR="00226527" w:rsidRPr="00AE7509" w:rsidRDefault="00226527" w:rsidP="00DA0301">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4B7C5A7E" w14:textId="77777777" w:rsidR="00226527" w:rsidRPr="00AE7509" w:rsidRDefault="00226527" w:rsidP="00DA030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7CA883A3"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lang w:val="en-US"/>
              </w:rPr>
              <w:t>n8</w:t>
            </w:r>
          </w:p>
        </w:tc>
        <w:tc>
          <w:tcPr>
            <w:tcW w:w="4173" w:type="dxa"/>
            <w:tcBorders>
              <w:top w:val="single" w:sz="4" w:space="0" w:color="auto"/>
              <w:left w:val="single" w:sz="4" w:space="0" w:color="auto"/>
              <w:bottom w:val="single" w:sz="4" w:space="0" w:color="auto"/>
              <w:right w:val="single" w:sz="4" w:space="0" w:color="auto"/>
            </w:tcBorders>
            <w:vAlign w:val="center"/>
          </w:tcPr>
          <w:p w14:paraId="67CF0BAF"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09" w:type="dxa"/>
            <w:tcBorders>
              <w:top w:val="nil"/>
              <w:left w:val="single" w:sz="4" w:space="0" w:color="auto"/>
              <w:bottom w:val="nil"/>
              <w:right w:val="single" w:sz="4" w:space="0" w:color="auto"/>
            </w:tcBorders>
            <w:vAlign w:val="center"/>
          </w:tcPr>
          <w:p w14:paraId="0D002200" w14:textId="77777777" w:rsidR="00226527" w:rsidRPr="00AE7509" w:rsidRDefault="00226527" w:rsidP="00DA0301">
            <w:pPr>
              <w:pStyle w:val="TAC"/>
              <w:keepNext w:val="0"/>
              <w:keepLines w:val="0"/>
              <w:widowControl w:val="0"/>
              <w:rPr>
                <w:kern w:val="2"/>
                <w:szCs w:val="22"/>
                <w:lang w:val="en-US" w:eastAsia="zh-CN"/>
              </w:rPr>
            </w:pPr>
          </w:p>
        </w:tc>
      </w:tr>
      <w:tr w:rsidR="00CA1978" w:rsidRPr="00AE7509" w14:paraId="60FF0328" w14:textId="77777777" w:rsidTr="00007AFB">
        <w:trPr>
          <w:trHeight w:val="29"/>
        </w:trPr>
        <w:tc>
          <w:tcPr>
            <w:tcW w:w="2888" w:type="dxa"/>
            <w:tcBorders>
              <w:top w:val="nil"/>
              <w:left w:val="single" w:sz="4" w:space="0" w:color="auto"/>
              <w:bottom w:val="single" w:sz="4" w:space="0" w:color="auto"/>
              <w:right w:val="single" w:sz="4" w:space="0" w:color="auto"/>
            </w:tcBorders>
          </w:tcPr>
          <w:p w14:paraId="00C74D5D" w14:textId="77777777" w:rsidR="00226527" w:rsidRPr="00AE7509" w:rsidRDefault="00226527" w:rsidP="00DA0301">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78EF91D8" w14:textId="77777777" w:rsidR="00226527" w:rsidRPr="00AE7509" w:rsidRDefault="00226527" w:rsidP="00DA030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19BAF9FE"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lang w:val="en-US"/>
              </w:rPr>
              <w:t>n77</w:t>
            </w:r>
          </w:p>
        </w:tc>
        <w:tc>
          <w:tcPr>
            <w:tcW w:w="4173" w:type="dxa"/>
            <w:tcBorders>
              <w:top w:val="single" w:sz="4" w:space="0" w:color="auto"/>
              <w:left w:val="single" w:sz="4" w:space="0" w:color="auto"/>
              <w:bottom w:val="single" w:sz="4" w:space="0" w:color="auto"/>
              <w:right w:val="single" w:sz="4" w:space="0" w:color="auto"/>
            </w:tcBorders>
            <w:vAlign w:val="center"/>
          </w:tcPr>
          <w:p w14:paraId="3515414B"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rFonts w:cs="Arial"/>
                <w:lang w:val="en-US" w:eastAsia="zh-CN"/>
              </w:rPr>
              <w:t>CA_n77(2A)_BCS1</w:t>
            </w:r>
          </w:p>
        </w:tc>
        <w:tc>
          <w:tcPr>
            <w:tcW w:w="2709" w:type="dxa"/>
            <w:tcBorders>
              <w:top w:val="nil"/>
              <w:left w:val="single" w:sz="4" w:space="0" w:color="auto"/>
              <w:bottom w:val="single" w:sz="4" w:space="0" w:color="auto"/>
              <w:right w:val="single" w:sz="4" w:space="0" w:color="auto"/>
            </w:tcBorders>
            <w:vAlign w:val="center"/>
          </w:tcPr>
          <w:p w14:paraId="0B76A0AF" w14:textId="77777777" w:rsidR="00226527" w:rsidRPr="00AE7509" w:rsidRDefault="00226527" w:rsidP="00DA0301">
            <w:pPr>
              <w:pStyle w:val="TAC"/>
              <w:keepNext w:val="0"/>
              <w:keepLines w:val="0"/>
              <w:widowControl w:val="0"/>
              <w:rPr>
                <w:kern w:val="2"/>
                <w:szCs w:val="22"/>
                <w:lang w:val="en-US" w:eastAsia="zh-CN"/>
              </w:rPr>
            </w:pPr>
          </w:p>
        </w:tc>
      </w:tr>
      <w:tr w:rsidR="00CA1978" w:rsidRPr="00AE7509" w14:paraId="4E90593E" w14:textId="77777777" w:rsidTr="00007AFB">
        <w:trPr>
          <w:trHeight w:val="29"/>
        </w:trPr>
        <w:tc>
          <w:tcPr>
            <w:tcW w:w="2888" w:type="dxa"/>
            <w:tcBorders>
              <w:top w:val="single" w:sz="4" w:space="0" w:color="auto"/>
              <w:left w:val="single" w:sz="4" w:space="0" w:color="auto"/>
              <w:bottom w:val="nil"/>
              <w:right w:val="single" w:sz="4" w:space="0" w:color="auto"/>
            </w:tcBorders>
          </w:tcPr>
          <w:p w14:paraId="32290E77" w14:textId="77777777" w:rsidR="00226527" w:rsidRPr="00AE7509" w:rsidRDefault="00226527" w:rsidP="00DA0301">
            <w:pPr>
              <w:pStyle w:val="TAC"/>
              <w:keepNext w:val="0"/>
              <w:keepLines w:val="0"/>
              <w:widowControl w:val="0"/>
              <w:rPr>
                <w:lang w:val="en-US" w:eastAsia="zh-CN" w:bidi="ar"/>
              </w:rPr>
            </w:pPr>
            <w:r w:rsidRPr="00AE7509">
              <w:rPr>
                <w:rFonts w:cs="Arial"/>
                <w:lang w:val="en-US"/>
              </w:rPr>
              <w:t>CA_n1A-n3A-n8A-n78A</w:t>
            </w:r>
          </w:p>
        </w:tc>
        <w:tc>
          <w:tcPr>
            <w:tcW w:w="3001" w:type="dxa"/>
            <w:tcBorders>
              <w:top w:val="single" w:sz="4" w:space="0" w:color="auto"/>
              <w:left w:val="single" w:sz="4" w:space="0" w:color="auto"/>
              <w:bottom w:val="nil"/>
              <w:right w:val="single" w:sz="4" w:space="0" w:color="auto"/>
            </w:tcBorders>
          </w:tcPr>
          <w:p w14:paraId="6C1CCB83" w14:textId="77777777" w:rsidR="00226527" w:rsidRPr="00AE7509" w:rsidRDefault="00226527" w:rsidP="00DA0301">
            <w:pPr>
              <w:pStyle w:val="TAC"/>
              <w:keepNext w:val="0"/>
              <w:keepLines w:val="0"/>
              <w:widowControl w:val="0"/>
              <w:rPr>
                <w:rFonts w:cs="Arial"/>
                <w:lang w:val="en-US" w:eastAsia="zh-CN"/>
              </w:rPr>
            </w:pPr>
            <w:r w:rsidRPr="00AE7509">
              <w:rPr>
                <w:rFonts w:cs="Arial"/>
                <w:lang w:val="en-US" w:eastAsia="zh-CN"/>
              </w:rPr>
              <w:t>CA_n1A-n3A</w:t>
            </w:r>
          </w:p>
          <w:p w14:paraId="27B84A17" w14:textId="77777777" w:rsidR="00226527" w:rsidRPr="00AE7509" w:rsidRDefault="00226527" w:rsidP="00DA0301">
            <w:pPr>
              <w:pStyle w:val="TAC"/>
              <w:keepNext w:val="0"/>
              <w:keepLines w:val="0"/>
              <w:widowControl w:val="0"/>
              <w:rPr>
                <w:rFonts w:cs="Arial"/>
                <w:lang w:val="en-US" w:eastAsia="zh-CN"/>
              </w:rPr>
            </w:pPr>
            <w:r w:rsidRPr="00AE7509">
              <w:rPr>
                <w:rFonts w:cs="Arial"/>
                <w:lang w:val="en-US" w:eastAsia="zh-CN"/>
              </w:rPr>
              <w:t>CA_n1A-n8A</w:t>
            </w:r>
          </w:p>
          <w:p w14:paraId="63FF249A" w14:textId="77777777" w:rsidR="00226527" w:rsidRPr="00AE7509" w:rsidRDefault="00226527" w:rsidP="00DA0301">
            <w:pPr>
              <w:pStyle w:val="TAC"/>
              <w:keepNext w:val="0"/>
              <w:keepLines w:val="0"/>
              <w:widowControl w:val="0"/>
              <w:rPr>
                <w:rFonts w:cs="Arial"/>
                <w:lang w:val="en-US" w:eastAsia="zh-CN"/>
              </w:rPr>
            </w:pPr>
            <w:r w:rsidRPr="00AE7509">
              <w:rPr>
                <w:rFonts w:cs="Arial"/>
                <w:lang w:val="en-US" w:eastAsia="zh-CN"/>
              </w:rPr>
              <w:t>CA_n1A-n78A</w:t>
            </w:r>
          </w:p>
          <w:p w14:paraId="4E2C1664" w14:textId="77777777" w:rsidR="00226527" w:rsidRPr="00AE7509" w:rsidRDefault="00226527" w:rsidP="00DA0301">
            <w:pPr>
              <w:pStyle w:val="TAC"/>
              <w:keepNext w:val="0"/>
              <w:keepLines w:val="0"/>
              <w:widowControl w:val="0"/>
              <w:rPr>
                <w:rFonts w:cs="Arial"/>
                <w:lang w:val="en-US" w:eastAsia="zh-CN"/>
              </w:rPr>
            </w:pPr>
            <w:r w:rsidRPr="00AE7509">
              <w:rPr>
                <w:rFonts w:cs="Arial"/>
                <w:lang w:val="en-US" w:eastAsia="zh-CN"/>
              </w:rPr>
              <w:t>CA_n3A-n8A</w:t>
            </w:r>
          </w:p>
          <w:p w14:paraId="0C63CA21" w14:textId="77777777" w:rsidR="00226527" w:rsidRPr="00AE7509" w:rsidRDefault="00226527" w:rsidP="00DA0301">
            <w:pPr>
              <w:pStyle w:val="TAC"/>
              <w:keepNext w:val="0"/>
              <w:keepLines w:val="0"/>
              <w:widowControl w:val="0"/>
              <w:rPr>
                <w:rFonts w:cs="Arial"/>
                <w:lang w:val="en-US" w:eastAsia="zh-CN"/>
              </w:rPr>
            </w:pPr>
            <w:r w:rsidRPr="00AE7509">
              <w:rPr>
                <w:rFonts w:cs="Arial"/>
                <w:lang w:val="en-US" w:eastAsia="zh-CN"/>
              </w:rPr>
              <w:t>CA_n3A-n78A</w:t>
            </w:r>
          </w:p>
          <w:p w14:paraId="6B4E189F" w14:textId="77777777" w:rsidR="00226527" w:rsidRPr="00AE7509" w:rsidRDefault="00226527" w:rsidP="00DA0301">
            <w:pPr>
              <w:pStyle w:val="TAC"/>
              <w:keepNext w:val="0"/>
              <w:keepLines w:val="0"/>
              <w:widowControl w:val="0"/>
              <w:rPr>
                <w:lang w:val="en-US" w:eastAsia="zh-CN" w:bidi="ar"/>
              </w:rPr>
            </w:pPr>
            <w:r w:rsidRPr="00AE7509">
              <w:rPr>
                <w:rFonts w:cs="Arial"/>
                <w:lang w:val="en-US" w:eastAsia="zh-CN"/>
              </w:rPr>
              <w:t>CA_n8A-n78A</w:t>
            </w:r>
          </w:p>
        </w:tc>
        <w:tc>
          <w:tcPr>
            <w:tcW w:w="1401" w:type="dxa"/>
            <w:tcBorders>
              <w:top w:val="single" w:sz="4" w:space="0" w:color="auto"/>
              <w:left w:val="single" w:sz="4" w:space="0" w:color="auto"/>
              <w:bottom w:val="single" w:sz="4" w:space="0" w:color="auto"/>
              <w:right w:val="single" w:sz="4" w:space="0" w:color="auto"/>
            </w:tcBorders>
          </w:tcPr>
          <w:p w14:paraId="2E13744A"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lang w:val="en-US"/>
              </w:rPr>
              <w:t>n1</w:t>
            </w:r>
          </w:p>
        </w:tc>
        <w:tc>
          <w:tcPr>
            <w:tcW w:w="4173" w:type="dxa"/>
            <w:tcBorders>
              <w:top w:val="single" w:sz="4" w:space="0" w:color="auto"/>
              <w:left w:val="single" w:sz="4" w:space="0" w:color="auto"/>
              <w:bottom w:val="single" w:sz="4" w:space="0" w:color="auto"/>
              <w:right w:val="single" w:sz="4" w:space="0" w:color="auto"/>
            </w:tcBorders>
            <w:vAlign w:val="center"/>
          </w:tcPr>
          <w:p w14:paraId="3B60FD58"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vAlign w:val="center"/>
          </w:tcPr>
          <w:p w14:paraId="12E3F73B" w14:textId="77777777" w:rsidR="00226527" w:rsidRPr="00AE7509" w:rsidRDefault="00226527" w:rsidP="00DA0301">
            <w:pPr>
              <w:pStyle w:val="TAC"/>
              <w:keepNext w:val="0"/>
              <w:keepLines w:val="0"/>
              <w:widowControl w:val="0"/>
              <w:rPr>
                <w:kern w:val="2"/>
                <w:szCs w:val="22"/>
                <w:lang w:val="en-US"/>
              </w:rPr>
            </w:pPr>
            <w:r w:rsidRPr="00AE7509">
              <w:rPr>
                <w:kern w:val="2"/>
                <w:szCs w:val="22"/>
                <w:lang w:val="en-US"/>
              </w:rPr>
              <w:t>0</w:t>
            </w:r>
          </w:p>
        </w:tc>
      </w:tr>
      <w:tr w:rsidR="00CA1978" w:rsidRPr="00AE7509" w14:paraId="19B0B3B9" w14:textId="77777777" w:rsidTr="00007AFB">
        <w:trPr>
          <w:trHeight w:val="29"/>
        </w:trPr>
        <w:tc>
          <w:tcPr>
            <w:tcW w:w="2888" w:type="dxa"/>
            <w:tcBorders>
              <w:top w:val="nil"/>
              <w:left w:val="single" w:sz="4" w:space="0" w:color="auto"/>
              <w:bottom w:val="nil"/>
              <w:right w:val="single" w:sz="4" w:space="0" w:color="auto"/>
            </w:tcBorders>
          </w:tcPr>
          <w:p w14:paraId="12BC6BF4" w14:textId="77777777" w:rsidR="00226527" w:rsidRPr="00AE7509" w:rsidRDefault="00226527" w:rsidP="00DA0301">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61862D9B" w14:textId="77777777" w:rsidR="00226527" w:rsidRPr="00AE7509" w:rsidRDefault="00226527" w:rsidP="00DA030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73907576"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lang w:val="en-US"/>
              </w:rPr>
              <w:t>n3</w:t>
            </w:r>
          </w:p>
        </w:tc>
        <w:tc>
          <w:tcPr>
            <w:tcW w:w="4173" w:type="dxa"/>
            <w:tcBorders>
              <w:top w:val="single" w:sz="4" w:space="0" w:color="auto"/>
              <w:left w:val="single" w:sz="4" w:space="0" w:color="auto"/>
              <w:bottom w:val="single" w:sz="4" w:space="0" w:color="auto"/>
              <w:right w:val="single" w:sz="4" w:space="0" w:color="auto"/>
            </w:tcBorders>
            <w:vAlign w:val="center"/>
          </w:tcPr>
          <w:p w14:paraId="07F72E20"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w:t>
            </w:r>
          </w:p>
        </w:tc>
        <w:tc>
          <w:tcPr>
            <w:tcW w:w="2709" w:type="dxa"/>
            <w:tcBorders>
              <w:top w:val="nil"/>
              <w:left w:val="single" w:sz="4" w:space="0" w:color="auto"/>
              <w:bottom w:val="nil"/>
              <w:right w:val="single" w:sz="4" w:space="0" w:color="auto"/>
            </w:tcBorders>
            <w:vAlign w:val="center"/>
          </w:tcPr>
          <w:p w14:paraId="30B137A6" w14:textId="77777777" w:rsidR="00226527" w:rsidRPr="00AE7509" w:rsidRDefault="00226527" w:rsidP="00DA0301">
            <w:pPr>
              <w:pStyle w:val="TAC"/>
              <w:keepNext w:val="0"/>
              <w:keepLines w:val="0"/>
              <w:widowControl w:val="0"/>
              <w:rPr>
                <w:kern w:val="2"/>
                <w:szCs w:val="22"/>
                <w:lang w:val="en-US" w:eastAsia="zh-CN"/>
              </w:rPr>
            </w:pPr>
          </w:p>
        </w:tc>
      </w:tr>
      <w:tr w:rsidR="00CA1978" w:rsidRPr="00AE7509" w14:paraId="36F185ED" w14:textId="77777777" w:rsidTr="00007AFB">
        <w:trPr>
          <w:trHeight w:val="29"/>
        </w:trPr>
        <w:tc>
          <w:tcPr>
            <w:tcW w:w="2888" w:type="dxa"/>
            <w:tcBorders>
              <w:top w:val="nil"/>
              <w:left w:val="single" w:sz="4" w:space="0" w:color="auto"/>
              <w:bottom w:val="nil"/>
              <w:right w:val="single" w:sz="4" w:space="0" w:color="auto"/>
            </w:tcBorders>
          </w:tcPr>
          <w:p w14:paraId="2AEB8092" w14:textId="77777777" w:rsidR="00226527" w:rsidRPr="00AE7509" w:rsidRDefault="00226527" w:rsidP="00DA0301">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27B03C01" w14:textId="77777777" w:rsidR="00226527" w:rsidRPr="00AE7509" w:rsidRDefault="00226527" w:rsidP="00DA030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2EFAB979"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lang w:val="en-US"/>
              </w:rPr>
              <w:t>n8</w:t>
            </w:r>
          </w:p>
        </w:tc>
        <w:tc>
          <w:tcPr>
            <w:tcW w:w="4173" w:type="dxa"/>
            <w:tcBorders>
              <w:top w:val="single" w:sz="4" w:space="0" w:color="auto"/>
              <w:left w:val="single" w:sz="4" w:space="0" w:color="auto"/>
              <w:bottom w:val="single" w:sz="4" w:space="0" w:color="auto"/>
              <w:right w:val="single" w:sz="4" w:space="0" w:color="auto"/>
            </w:tcBorders>
            <w:vAlign w:val="center"/>
          </w:tcPr>
          <w:p w14:paraId="63AA18E4"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09" w:type="dxa"/>
            <w:tcBorders>
              <w:top w:val="nil"/>
              <w:left w:val="single" w:sz="4" w:space="0" w:color="auto"/>
              <w:bottom w:val="nil"/>
              <w:right w:val="single" w:sz="4" w:space="0" w:color="auto"/>
            </w:tcBorders>
            <w:vAlign w:val="center"/>
          </w:tcPr>
          <w:p w14:paraId="0F89DD0A" w14:textId="77777777" w:rsidR="00226527" w:rsidRPr="00AE7509" w:rsidRDefault="00226527" w:rsidP="00DA0301">
            <w:pPr>
              <w:pStyle w:val="TAC"/>
              <w:keepNext w:val="0"/>
              <w:keepLines w:val="0"/>
              <w:widowControl w:val="0"/>
              <w:rPr>
                <w:kern w:val="2"/>
                <w:szCs w:val="22"/>
                <w:lang w:val="en-US" w:eastAsia="zh-CN"/>
              </w:rPr>
            </w:pPr>
          </w:p>
        </w:tc>
      </w:tr>
      <w:tr w:rsidR="00CA1978" w:rsidRPr="00AE7509" w14:paraId="04693B38" w14:textId="77777777" w:rsidTr="00007AFB">
        <w:trPr>
          <w:trHeight w:val="29"/>
        </w:trPr>
        <w:tc>
          <w:tcPr>
            <w:tcW w:w="2888" w:type="dxa"/>
            <w:tcBorders>
              <w:top w:val="nil"/>
              <w:left w:val="single" w:sz="4" w:space="0" w:color="auto"/>
              <w:bottom w:val="single" w:sz="4" w:space="0" w:color="auto"/>
              <w:right w:val="single" w:sz="4" w:space="0" w:color="auto"/>
            </w:tcBorders>
          </w:tcPr>
          <w:p w14:paraId="6AAB9EE6" w14:textId="77777777" w:rsidR="00226527" w:rsidRPr="00AE7509" w:rsidRDefault="00226527" w:rsidP="00DA0301">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54FBDA89" w14:textId="77777777" w:rsidR="00226527" w:rsidRPr="00AE7509" w:rsidRDefault="00226527" w:rsidP="00DA030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5CFB92B5"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lang w:val="en-US"/>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3A381AE5"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lang w:val="en-US" w:eastAsia="zh-CN" w:bidi="ar"/>
              </w:rPr>
              <w:t>10, 15, 20, 40, 50, 60, 80, 90</w:t>
            </w:r>
            <w:r w:rsidRPr="00AE7509">
              <w:rPr>
                <w:rFonts w:cs="Arial"/>
                <w:vertAlign w:val="superscript"/>
                <w:lang w:val="en-US" w:eastAsia="zh-CN"/>
              </w:rPr>
              <w:t>1</w:t>
            </w:r>
            <w:r w:rsidRPr="00AE7509">
              <w:rPr>
                <w:lang w:val="en-US" w:eastAsia="zh-CN" w:bidi="ar"/>
              </w:rPr>
              <w:t>, 100</w:t>
            </w:r>
          </w:p>
        </w:tc>
        <w:tc>
          <w:tcPr>
            <w:tcW w:w="2709" w:type="dxa"/>
            <w:tcBorders>
              <w:top w:val="nil"/>
              <w:left w:val="single" w:sz="4" w:space="0" w:color="auto"/>
              <w:bottom w:val="single" w:sz="4" w:space="0" w:color="auto"/>
              <w:right w:val="single" w:sz="4" w:space="0" w:color="auto"/>
            </w:tcBorders>
            <w:vAlign w:val="center"/>
          </w:tcPr>
          <w:p w14:paraId="156CA7AC" w14:textId="77777777" w:rsidR="00226527" w:rsidRPr="00AE7509" w:rsidRDefault="00226527" w:rsidP="00DA0301">
            <w:pPr>
              <w:pStyle w:val="TAC"/>
              <w:keepNext w:val="0"/>
              <w:keepLines w:val="0"/>
              <w:widowControl w:val="0"/>
              <w:rPr>
                <w:kern w:val="2"/>
                <w:szCs w:val="22"/>
                <w:lang w:val="en-US" w:eastAsia="zh-CN"/>
              </w:rPr>
            </w:pPr>
          </w:p>
        </w:tc>
      </w:tr>
      <w:tr w:rsidR="00CA1978" w:rsidRPr="00AE7509" w14:paraId="5235A448" w14:textId="77777777" w:rsidTr="00007AFB">
        <w:trPr>
          <w:trHeight w:val="29"/>
        </w:trPr>
        <w:tc>
          <w:tcPr>
            <w:tcW w:w="2888" w:type="dxa"/>
            <w:tcBorders>
              <w:top w:val="single" w:sz="4" w:space="0" w:color="auto"/>
              <w:left w:val="single" w:sz="4" w:space="0" w:color="auto"/>
              <w:bottom w:val="nil"/>
              <w:right w:val="single" w:sz="4" w:space="0" w:color="auto"/>
            </w:tcBorders>
          </w:tcPr>
          <w:p w14:paraId="54117CA1" w14:textId="77777777" w:rsidR="00226527" w:rsidRPr="00AE7509" w:rsidRDefault="00226527" w:rsidP="00DA0301">
            <w:pPr>
              <w:pStyle w:val="TAC"/>
              <w:keepNext w:val="0"/>
              <w:keepLines w:val="0"/>
              <w:widowControl w:val="0"/>
              <w:rPr>
                <w:kern w:val="2"/>
                <w:szCs w:val="22"/>
                <w:lang w:val="en-US"/>
              </w:rPr>
            </w:pPr>
            <w:r w:rsidRPr="008F057D">
              <w:rPr>
                <w:rFonts w:cs="Arial"/>
                <w:lang w:val="en-US"/>
              </w:rPr>
              <w:t>CA_n1A-n3(2A)-n8A-n78A</w:t>
            </w:r>
          </w:p>
        </w:tc>
        <w:tc>
          <w:tcPr>
            <w:tcW w:w="3001" w:type="dxa"/>
            <w:tcBorders>
              <w:top w:val="single" w:sz="4" w:space="0" w:color="auto"/>
              <w:left w:val="single" w:sz="4" w:space="0" w:color="auto"/>
              <w:bottom w:val="nil"/>
              <w:right w:val="single" w:sz="4" w:space="0" w:color="auto"/>
            </w:tcBorders>
          </w:tcPr>
          <w:p w14:paraId="3DE7098D" w14:textId="77777777" w:rsidR="00226527" w:rsidRPr="00AE7509" w:rsidRDefault="00226527" w:rsidP="00DA0301">
            <w:pPr>
              <w:pStyle w:val="TAC"/>
              <w:rPr>
                <w:rFonts w:cs="Arial"/>
                <w:lang w:val="en-US" w:eastAsia="zh-CN"/>
              </w:rPr>
            </w:pPr>
            <w:r w:rsidRPr="00AE7509">
              <w:rPr>
                <w:rFonts w:cs="Arial"/>
                <w:lang w:val="en-US" w:eastAsia="zh-CN"/>
              </w:rPr>
              <w:t>CA_n1A-n3A</w:t>
            </w:r>
          </w:p>
          <w:p w14:paraId="636630A0" w14:textId="77777777" w:rsidR="00226527" w:rsidRPr="00AE7509" w:rsidRDefault="00226527" w:rsidP="00DA0301">
            <w:pPr>
              <w:pStyle w:val="TAC"/>
              <w:rPr>
                <w:rFonts w:cs="Arial"/>
                <w:lang w:val="en-US" w:eastAsia="zh-CN"/>
              </w:rPr>
            </w:pPr>
            <w:r w:rsidRPr="00AE7509">
              <w:rPr>
                <w:rFonts w:cs="Arial"/>
                <w:lang w:val="en-US" w:eastAsia="zh-CN"/>
              </w:rPr>
              <w:t>CA_n1A-n8A</w:t>
            </w:r>
          </w:p>
          <w:p w14:paraId="62645220" w14:textId="77777777" w:rsidR="00226527" w:rsidRPr="00AE7509" w:rsidRDefault="00226527" w:rsidP="00DA0301">
            <w:pPr>
              <w:pStyle w:val="TAC"/>
              <w:rPr>
                <w:rFonts w:cs="Arial"/>
                <w:lang w:val="en-US" w:eastAsia="zh-CN"/>
              </w:rPr>
            </w:pPr>
            <w:r w:rsidRPr="00AE7509">
              <w:rPr>
                <w:rFonts w:cs="Arial"/>
                <w:lang w:val="en-US" w:eastAsia="zh-CN"/>
              </w:rPr>
              <w:t>CA_n1A-n78A</w:t>
            </w:r>
          </w:p>
          <w:p w14:paraId="3DAF73F6" w14:textId="77777777" w:rsidR="00226527" w:rsidRPr="00AE7509" w:rsidRDefault="00226527" w:rsidP="00DA0301">
            <w:pPr>
              <w:pStyle w:val="TAC"/>
              <w:rPr>
                <w:rFonts w:cs="Arial"/>
                <w:lang w:val="en-US" w:eastAsia="zh-CN"/>
              </w:rPr>
            </w:pPr>
            <w:r w:rsidRPr="00AE7509">
              <w:rPr>
                <w:rFonts w:cs="Arial"/>
                <w:lang w:val="en-US" w:eastAsia="zh-CN"/>
              </w:rPr>
              <w:t>CA_n3A-n8A</w:t>
            </w:r>
          </w:p>
          <w:p w14:paraId="0F007225" w14:textId="77777777" w:rsidR="00226527" w:rsidRPr="00AE7509" w:rsidRDefault="00226527" w:rsidP="00DA0301">
            <w:pPr>
              <w:pStyle w:val="TAC"/>
              <w:rPr>
                <w:rFonts w:cs="Arial"/>
                <w:lang w:val="en-US" w:eastAsia="zh-CN"/>
              </w:rPr>
            </w:pPr>
            <w:r w:rsidRPr="00AE7509">
              <w:rPr>
                <w:rFonts w:cs="Arial"/>
                <w:lang w:val="en-US" w:eastAsia="zh-CN"/>
              </w:rPr>
              <w:t>CA_n3A-n78A</w:t>
            </w:r>
          </w:p>
          <w:p w14:paraId="1F27BDC0" w14:textId="77777777" w:rsidR="00226527" w:rsidRPr="00AE7509" w:rsidRDefault="00226527" w:rsidP="00DA0301">
            <w:pPr>
              <w:pStyle w:val="TAC"/>
              <w:keepNext w:val="0"/>
              <w:keepLines w:val="0"/>
              <w:widowControl w:val="0"/>
              <w:rPr>
                <w:kern w:val="2"/>
                <w:szCs w:val="22"/>
                <w:lang w:val="en-US"/>
              </w:rPr>
            </w:pPr>
            <w:r w:rsidRPr="00AE7509">
              <w:rPr>
                <w:rFonts w:cs="Arial"/>
                <w:lang w:val="en-US" w:eastAsia="zh-CN"/>
              </w:rPr>
              <w:t>CA_n8A-n78A</w:t>
            </w:r>
          </w:p>
        </w:tc>
        <w:tc>
          <w:tcPr>
            <w:tcW w:w="1401" w:type="dxa"/>
            <w:tcBorders>
              <w:top w:val="single" w:sz="4" w:space="0" w:color="auto"/>
              <w:left w:val="single" w:sz="4" w:space="0" w:color="auto"/>
              <w:bottom w:val="single" w:sz="4" w:space="0" w:color="auto"/>
              <w:right w:val="single" w:sz="4" w:space="0" w:color="auto"/>
            </w:tcBorders>
          </w:tcPr>
          <w:p w14:paraId="52A72D17" w14:textId="77777777" w:rsidR="00226527" w:rsidRPr="00AE7509" w:rsidRDefault="00226527" w:rsidP="00DA0301">
            <w:pPr>
              <w:pStyle w:val="TAC"/>
              <w:keepNext w:val="0"/>
              <w:keepLines w:val="0"/>
              <w:widowControl w:val="0"/>
              <w:rPr>
                <w:lang w:val="en-US"/>
              </w:rPr>
            </w:pPr>
            <w:r w:rsidRPr="00AE7509">
              <w:rPr>
                <w:lang w:val="en-US"/>
              </w:rPr>
              <w:t>n1</w:t>
            </w:r>
          </w:p>
        </w:tc>
        <w:tc>
          <w:tcPr>
            <w:tcW w:w="4173" w:type="dxa"/>
            <w:tcBorders>
              <w:top w:val="single" w:sz="4" w:space="0" w:color="auto"/>
              <w:left w:val="single" w:sz="4" w:space="0" w:color="auto"/>
              <w:bottom w:val="single" w:sz="4" w:space="0" w:color="auto"/>
              <w:right w:val="single" w:sz="4" w:space="0" w:color="auto"/>
            </w:tcBorders>
            <w:vAlign w:val="center"/>
          </w:tcPr>
          <w:p w14:paraId="7279A9FD" w14:textId="77777777" w:rsidR="00226527" w:rsidRPr="00AE7509" w:rsidRDefault="00226527" w:rsidP="00DA0301">
            <w:pPr>
              <w:pStyle w:val="TAC"/>
              <w:keepNext w:val="0"/>
              <w:keepLines w:val="0"/>
              <w:widowControl w:val="0"/>
              <w:rPr>
                <w:lang w:val="en-US" w:eastAsia="zh-CN" w:bidi="ar"/>
              </w:rPr>
            </w:pPr>
            <w:r>
              <w:rPr>
                <w:rFonts w:cs="Arial"/>
                <w:szCs w:val="18"/>
              </w:rPr>
              <w:t>5, 10, 15, 20</w:t>
            </w:r>
          </w:p>
        </w:tc>
        <w:tc>
          <w:tcPr>
            <w:tcW w:w="2709" w:type="dxa"/>
            <w:tcBorders>
              <w:top w:val="single" w:sz="4" w:space="0" w:color="auto"/>
              <w:left w:val="single" w:sz="4" w:space="0" w:color="auto"/>
              <w:bottom w:val="nil"/>
              <w:right w:val="single" w:sz="4" w:space="0" w:color="auto"/>
            </w:tcBorders>
            <w:vAlign w:val="center"/>
          </w:tcPr>
          <w:p w14:paraId="407B388F" w14:textId="77777777" w:rsidR="00226527" w:rsidRPr="00AE7509" w:rsidRDefault="00226527" w:rsidP="00DA0301">
            <w:pPr>
              <w:pStyle w:val="TAC"/>
              <w:keepNext w:val="0"/>
              <w:keepLines w:val="0"/>
              <w:widowControl w:val="0"/>
              <w:rPr>
                <w:kern w:val="2"/>
                <w:szCs w:val="22"/>
                <w:lang w:val="en-US" w:eastAsia="zh-CN"/>
              </w:rPr>
            </w:pPr>
            <w:r w:rsidRPr="00AE7509">
              <w:rPr>
                <w:kern w:val="2"/>
                <w:szCs w:val="22"/>
                <w:lang w:val="en-US"/>
              </w:rPr>
              <w:t>0</w:t>
            </w:r>
          </w:p>
        </w:tc>
      </w:tr>
      <w:tr w:rsidR="00CA1978" w:rsidRPr="00AE7509" w14:paraId="0B458656" w14:textId="77777777" w:rsidTr="00007AFB">
        <w:trPr>
          <w:trHeight w:val="29"/>
        </w:trPr>
        <w:tc>
          <w:tcPr>
            <w:tcW w:w="2888" w:type="dxa"/>
            <w:tcBorders>
              <w:top w:val="nil"/>
              <w:left w:val="single" w:sz="4" w:space="0" w:color="auto"/>
              <w:bottom w:val="nil"/>
              <w:right w:val="single" w:sz="4" w:space="0" w:color="auto"/>
            </w:tcBorders>
          </w:tcPr>
          <w:p w14:paraId="6EEC524B" w14:textId="77777777" w:rsidR="00226527" w:rsidRPr="00AE7509" w:rsidRDefault="00226527" w:rsidP="00DA0301">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7B1DF5E9" w14:textId="77777777" w:rsidR="00226527" w:rsidRPr="00AE7509" w:rsidRDefault="00226527" w:rsidP="00DA030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476FF6C9" w14:textId="77777777" w:rsidR="00226527" w:rsidRPr="00AE7509" w:rsidRDefault="00226527" w:rsidP="00DA0301">
            <w:pPr>
              <w:pStyle w:val="TAC"/>
              <w:keepNext w:val="0"/>
              <w:keepLines w:val="0"/>
              <w:widowControl w:val="0"/>
              <w:rPr>
                <w:lang w:val="en-US"/>
              </w:rPr>
            </w:pPr>
            <w:r w:rsidRPr="00AE7509">
              <w:rPr>
                <w:lang w:val="en-US"/>
              </w:rPr>
              <w:t>n3</w:t>
            </w:r>
          </w:p>
        </w:tc>
        <w:tc>
          <w:tcPr>
            <w:tcW w:w="4173" w:type="dxa"/>
            <w:tcBorders>
              <w:top w:val="single" w:sz="4" w:space="0" w:color="auto"/>
              <w:left w:val="single" w:sz="4" w:space="0" w:color="auto"/>
              <w:bottom w:val="single" w:sz="4" w:space="0" w:color="auto"/>
              <w:right w:val="single" w:sz="4" w:space="0" w:color="auto"/>
            </w:tcBorders>
            <w:vAlign w:val="center"/>
          </w:tcPr>
          <w:p w14:paraId="2D5B62B3" w14:textId="77777777" w:rsidR="00226527" w:rsidRPr="00AE7509" w:rsidRDefault="00226527" w:rsidP="00DA0301">
            <w:pPr>
              <w:pStyle w:val="TAC"/>
              <w:keepNext w:val="0"/>
              <w:keepLines w:val="0"/>
              <w:widowControl w:val="0"/>
              <w:rPr>
                <w:lang w:val="en-US" w:eastAsia="zh-CN" w:bidi="ar"/>
              </w:rPr>
            </w:pPr>
            <w:r>
              <w:rPr>
                <w:rFonts w:cs="Arial"/>
                <w:szCs w:val="18"/>
              </w:rPr>
              <w:t>CA_n3(2A)_BCS0</w:t>
            </w:r>
          </w:p>
        </w:tc>
        <w:tc>
          <w:tcPr>
            <w:tcW w:w="2709" w:type="dxa"/>
            <w:tcBorders>
              <w:top w:val="nil"/>
              <w:left w:val="single" w:sz="4" w:space="0" w:color="auto"/>
              <w:bottom w:val="nil"/>
              <w:right w:val="single" w:sz="4" w:space="0" w:color="auto"/>
            </w:tcBorders>
            <w:vAlign w:val="center"/>
          </w:tcPr>
          <w:p w14:paraId="25E6332A" w14:textId="77777777" w:rsidR="00226527" w:rsidRPr="00AE7509" w:rsidRDefault="00226527" w:rsidP="00DA0301">
            <w:pPr>
              <w:pStyle w:val="TAC"/>
              <w:keepNext w:val="0"/>
              <w:keepLines w:val="0"/>
              <w:widowControl w:val="0"/>
              <w:rPr>
                <w:kern w:val="2"/>
                <w:szCs w:val="22"/>
                <w:lang w:val="en-US" w:eastAsia="zh-CN"/>
              </w:rPr>
            </w:pPr>
          </w:p>
        </w:tc>
      </w:tr>
      <w:tr w:rsidR="00CA1978" w:rsidRPr="00AE7509" w14:paraId="6597D8D7" w14:textId="77777777" w:rsidTr="00007AFB">
        <w:trPr>
          <w:trHeight w:val="29"/>
        </w:trPr>
        <w:tc>
          <w:tcPr>
            <w:tcW w:w="2888" w:type="dxa"/>
            <w:tcBorders>
              <w:top w:val="nil"/>
              <w:left w:val="single" w:sz="4" w:space="0" w:color="auto"/>
              <w:bottom w:val="nil"/>
              <w:right w:val="single" w:sz="4" w:space="0" w:color="auto"/>
            </w:tcBorders>
          </w:tcPr>
          <w:p w14:paraId="053F4DF0" w14:textId="77777777" w:rsidR="00226527" w:rsidRPr="00AE7509" w:rsidRDefault="00226527" w:rsidP="00DA0301">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689DA89B" w14:textId="77777777" w:rsidR="00226527" w:rsidRPr="00AE7509" w:rsidRDefault="00226527" w:rsidP="00DA030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035A39E6" w14:textId="77777777" w:rsidR="00226527" w:rsidRPr="00AE7509" w:rsidRDefault="00226527" w:rsidP="00DA0301">
            <w:pPr>
              <w:pStyle w:val="TAC"/>
              <w:keepNext w:val="0"/>
              <w:keepLines w:val="0"/>
              <w:widowControl w:val="0"/>
              <w:rPr>
                <w:lang w:val="en-US"/>
              </w:rPr>
            </w:pPr>
            <w:r w:rsidRPr="00AE7509">
              <w:rPr>
                <w:lang w:val="en-US"/>
              </w:rPr>
              <w:t>n8</w:t>
            </w:r>
          </w:p>
        </w:tc>
        <w:tc>
          <w:tcPr>
            <w:tcW w:w="4173" w:type="dxa"/>
            <w:tcBorders>
              <w:top w:val="single" w:sz="4" w:space="0" w:color="auto"/>
              <w:left w:val="single" w:sz="4" w:space="0" w:color="auto"/>
              <w:bottom w:val="single" w:sz="4" w:space="0" w:color="auto"/>
              <w:right w:val="single" w:sz="4" w:space="0" w:color="auto"/>
            </w:tcBorders>
            <w:vAlign w:val="center"/>
          </w:tcPr>
          <w:p w14:paraId="376BDC23" w14:textId="77777777" w:rsidR="00226527" w:rsidRPr="00AE7509" w:rsidRDefault="00226527" w:rsidP="00DA0301">
            <w:pPr>
              <w:pStyle w:val="TAC"/>
              <w:keepNext w:val="0"/>
              <w:keepLines w:val="0"/>
              <w:widowControl w:val="0"/>
              <w:rPr>
                <w:lang w:val="en-US" w:eastAsia="zh-CN" w:bidi="ar"/>
              </w:rPr>
            </w:pPr>
            <w:r>
              <w:rPr>
                <w:rFonts w:cs="Arial"/>
                <w:szCs w:val="18"/>
              </w:rPr>
              <w:t>5, 10, 15, 20</w:t>
            </w:r>
          </w:p>
        </w:tc>
        <w:tc>
          <w:tcPr>
            <w:tcW w:w="2709" w:type="dxa"/>
            <w:tcBorders>
              <w:top w:val="nil"/>
              <w:left w:val="single" w:sz="4" w:space="0" w:color="auto"/>
              <w:bottom w:val="nil"/>
              <w:right w:val="single" w:sz="4" w:space="0" w:color="auto"/>
            </w:tcBorders>
            <w:vAlign w:val="center"/>
          </w:tcPr>
          <w:p w14:paraId="3FE8EB4E" w14:textId="77777777" w:rsidR="00226527" w:rsidRPr="00AE7509" w:rsidRDefault="00226527" w:rsidP="00DA0301">
            <w:pPr>
              <w:pStyle w:val="TAC"/>
              <w:keepNext w:val="0"/>
              <w:keepLines w:val="0"/>
              <w:widowControl w:val="0"/>
              <w:rPr>
                <w:kern w:val="2"/>
                <w:szCs w:val="22"/>
                <w:lang w:val="en-US" w:eastAsia="zh-CN"/>
              </w:rPr>
            </w:pPr>
          </w:p>
        </w:tc>
      </w:tr>
      <w:tr w:rsidR="00CA1978" w:rsidRPr="00AE7509" w14:paraId="35D59BEA" w14:textId="77777777" w:rsidTr="00007AFB">
        <w:trPr>
          <w:trHeight w:val="29"/>
        </w:trPr>
        <w:tc>
          <w:tcPr>
            <w:tcW w:w="2888" w:type="dxa"/>
            <w:tcBorders>
              <w:top w:val="nil"/>
              <w:left w:val="single" w:sz="4" w:space="0" w:color="auto"/>
              <w:bottom w:val="single" w:sz="4" w:space="0" w:color="auto"/>
              <w:right w:val="single" w:sz="4" w:space="0" w:color="auto"/>
            </w:tcBorders>
          </w:tcPr>
          <w:p w14:paraId="0D669137" w14:textId="77777777" w:rsidR="00226527" w:rsidRPr="00AE7509" w:rsidRDefault="00226527" w:rsidP="00DA0301">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32DDAE0B" w14:textId="77777777" w:rsidR="00226527" w:rsidRPr="00AE7509" w:rsidRDefault="00226527" w:rsidP="00DA030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7D6AA546" w14:textId="77777777" w:rsidR="00226527" w:rsidRPr="00AE7509" w:rsidRDefault="00226527" w:rsidP="00DA0301">
            <w:pPr>
              <w:pStyle w:val="TAC"/>
              <w:keepNext w:val="0"/>
              <w:keepLines w:val="0"/>
              <w:widowControl w:val="0"/>
              <w:rPr>
                <w:lang w:val="en-US"/>
              </w:rPr>
            </w:pPr>
            <w:r w:rsidRPr="00AE7509">
              <w:rPr>
                <w:lang w:val="en-US"/>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7F5360FE" w14:textId="77777777" w:rsidR="00226527" w:rsidRPr="00AE7509" w:rsidRDefault="00226527" w:rsidP="00DA0301">
            <w:pPr>
              <w:pStyle w:val="TAC"/>
              <w:keepNext w:val="0"/>
              <w:keepLines w:val="0"/>
              <w:widowControl w:val="0"/>
              <w:rPr>
                <w:lang w:val="en-US" w:eastAsia="zh-CN" w:bidi="ar"/>
              </w:rPr>
            </w:pPr>
            <w:r>
              <w:rPr>
                <w:rFonts w:cs="Arial"/>
                <w:szCs w:val="18"/>
              </w:rPr>
              <w:t>10, 15, 20, 25, 30, 40, 50, 60, 70, 80, 90, 100</w:t>
            </w:r>
          </w:p>
        </w:tc>
        <w:tc>
          <w:tcPr>
            <w:tcW w:w="2709" w:type="dxa"/>
            <w:tcBorders>
              <w:top w:val="nil"/>
              <w:left w:val="single" w:sz="4" w:space="0" w:color="auto"/>
              <w:bottom w:val="single" w:sz="4" w:space="0" w:color="auto"/>
              <w:right w:val="single" w:sz="4" w:space="0" w:color="auto"/>
            </w:tcBorders>
            <w:vAlign w:val="center"/>
          </w:tcPr>
          <w:p w14:paraId="3CBCE623" w14:textId="77777777" w:rsidR="00226527" w:rsidRPr="00AE7509" w:rsidRDefault="00226527" w:rsidP="00DA0301">
            <w:pPr>
              <w:pStyle w:val="TAC"/>
              <w:keepNext w:val="0"/>
              <w:keepLines w:val="0"/>
              <w:widowControl w:val="0"/>
              <w:rPr>
                <w:kern w:val="2"/>
                <w:szCs w:val="22"/>
                <w:lang w:val="en-US" w:eastAsia="zh-CN"/>
              </w:rPr>
            </w:pPr>
          </w:p>
        </w:tc>
      </w:tr>
      <w:tr w:rsidR="00CA1978" w:rsidRPr="00AE7509" w14:paraId="7AC9CAC2" w14:textId="77777777" w:rsidTr="00007AFB">
        <w:trPr>
          <w:trHeight w:val="29"/>
        </w:trPr>
        <w:tc>
          <w:tcPr>
            <w:tcW w:w="2888" w:type="dxa"/>
            <w:tcBorders>
              <w:top w:val="single" w:sz="4" w:space="0" w:color="auto"/>
              <w:left w:val="single" w:sz="4" w:space="0" w:color="auto"/>
              <w:bottom w:val="nil"/>
              <w:right w:val="single" w:sz="4" w:space="0" w:color="auto"/>
            </w:tcBorders>
          </w:tcPr>
          <w:p w14:paraId="5ECB399F" w14:textId="77777777" w:rsidR="00226527" w:rsidRPr="00AE7509" w:rsidRDefault="00226527" w:rsidP="00DA0301">
            <w:pPr>
              <w:pStyle w:val="TAC"/>
              <w:keepNext w:val="0"/>
              <w:keepLines w:val="0"/>
              <w:widowControl w:val="0"/>
              <w:rPr>
                <w:lang w:val="en-US" w:eastAsia="zh-CN" w:bidi="ar"/>
              </w:rPr>
            </w:pPr>
            <w:r w:rsidRPr="00AE7509">
              <w:rPr>
                <w:kern w:val="2"/>
                <w:szCs w:val="22"/>
                <w:lang w:val="en-US"/>
              </w:rPr>
              <w:t>CA_n1A-n3A-n18A-n28A</w:t>
            </w:r>
          </w:p>
        </w:tc>
        <w:tc>
          <w:tcPr>
            <w:tcW w:w="3001" w:type="dxa"/>
            <w:tcBorders>
              <w:top w:val="single" w:sz="4" w:space="0" w:color="auto"/>
              <w:left w:val="single" w:sz="4" w:space="0" w:color="auto"/>
              <w:bottom w:val="nil"/>
              <w:right w:val="single" w:sz="4" w:space="0" w:color="auto"/>
            </w:tcBorders>
          </w:tcPr>
          <w:p w14:paraId="356E6BE5" w14:textId="77777777" w:rsidR="00226527" w:rsidRPr="00AE7509" w:rsidRDefault="00226527" w:rsidP="00DA0301">
            <w:pPr>
              <w:pStyle w:val="TAC"/>
              <w:keepNext w:val="0"/>
              <w:keepLines w:val="0"/>
              <w:widowControl w:val="0"/>
              <w:rPr>
                <w:kern w:val="2"/>
                <w:szCs w:val="22"/>
                <w:lang w:val="en-US" w:eastAsia="zh-CN"/>
              </w:rPr>
            </w:pPr>
            <w:r w:rsidRPr="00AE7509">
              <w:rPr>
                <w:kern w:val="2"/>
                <w:szCs w:val="22"/>
                <w:lang w:val="en-US" w:eastAsia="zh-CN"/>
              </w:rPr>
              <w:t>CA_n1A-n3A</w:t>
            </w:r>
          </w:p>
          <w:p w14:paraId="682DEF94" w14:textId="77777777" w:rsidR="00226527" w:rsidRPr="00AE7509" w:rsidRDefault="00226527" w:rsidP="00DA0301">
            <w:pPr>
              <w:pStyle w:val="TAC"/>
              <w:keepNext w:val="0"/>
              <w:keepLines w:val="0"/>
              <w:widowControl w:val="0"/>
              <w:rPr>
                <w:kern w:val="2"/>
                <w:szCs w:val="22"/>
                <w:lang w:val="en-US" w:eastAsia="zh-CN"/>
              </w:rPr>
            </w:pPr>
            <w:r w:rsidRPr="00AE7509">
              <w:rPr>
                <w:kern w:val="2"/>
                <w:szCs w:val="22"/>
                <w:lang w:val="en-US" w:eastAsia="zh-CN"/>
              </w:rPr>
              <w:t>CA_n1A-n18A</w:t>
            </w:r>
          </w:p>
          <w:p w14:paraId="454CF43B" w14:textId="77777777" w:rsidR="00226527" w:rsidRPr="00AE7509" w:rsidRDefault="00226527" w:rsidP="00DA0301">
            <w:pPr>
              <w:pStyle w:val="TAC"/>
              <w:keepNext w:val="0"/>
              <w:keepLines w:val="0"/>
              <w:widowControl w:val="0"/>
              <w:rPr>
                <w:kern w:val="2"/>
                <w:szCs w:val="22"/>
                <w:lang w:val="en-US" w:eastAsia="zh-CN"/>
              </w:rPr>
            </w:pPr>
            <w:r w:rsidRPr="00AE7509">
              <w:rPr>
                <w:kern w:val="2"/>
                <w:szCs w:val="22"/>
                <w:lang w:val="en-US" w:eastAsia="zh-CN"/>
              </w:rPr>
              <w:t>CA_n1A-n28A</w:t>
            </w:r>
          </w:p>
          <w:p w14:paraId="344251C1" w14:textId="77777777" w:rsidR="00226527" w:rsidRPr="00AE7509" w:rsidRDefault="00226527" w:rsidP="00DA0301">
            <w:pPr>
              <w:pStyle w:val="TAC"/>
              <w:keepNext w:val="0"/>
              <w:keepLines w:val="0"/>
              <w:widowControl w:val="0"/>
              <w:rPr>
                <w:kern w:val="2"/>
                <w:szCs w:val="22"/>
                <w:lang w:val="en-US" w:eastAsia="zh-CN"/>
              </w:rPr>
            </w:pPr>
            <w:r w:rsidRPr="00AE7509">
              <w:rPr>
                <w:kern w:val="2"/>
                <w:szCs w:val="22"/>
                <w:lang w:val="en-US" w:eastAsia="zh-CN"/>
              </w:rPr>
              <w:t>CA_n3A-n18A</w:t>
            </w:r>
          </w:p>
          <w:p w14:paraId="6F47162D" w14:textId="77777777" w:rsidR="00226527" w:rsidRPr="00AE7509" w:rsidRDefault="00226527" w:rsidP="00DA0301">
            <w:pPr>
              <w:pStyle w:val="TAC"/>
              <w:keepNext w:val="0"/>
              <w:keepLines w:val="0"/>
              <w:widowControl w:val="0"/>
              <w:rPr>
                <w:lang w:val="en-US" w:eastAsia="zh-CN" w:bidi="ar"/>
              </w:rPr>
            </w:pPr>
            <w:r w:rsidRPr="00AE7509">
              <w:rPr>
                <w:kern w:val="2"/>
                <w:szCs w:val="22"/>
                <w:lang w:val="en-US" w:eastAsia="zh-CN"/>
              </w:rPr>
              <w:t>CA_n3A-n28A</w:t>
            </w:r>
          </w:p>
        </w:tc>
        <w:tc>
          <w:tcPr>
            <w:tcW w:w="1401" w:type="dxa"/>
            <w:tcBorders>
              <w:top w:val="single" w:sz="4" w:space="0" w:color="auto"/>
              <w:left w:val="single" w:sz="4" w:space="0" w:color="auto"/>
              <w:bottom w:val="single" w:sz="4" w:space="0" w:color="auto"/>
              <w:right w:val="single" w:sz="4" w:space="0" w:color="auto"/>
            </w:tcBorders>
          </w:tcPr>
          <w:p w14:paraId="152ABDFA"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rFonts w:eastAsia="DengXian"/>
                <w:lang w:val="en-US"/>
              </w:rPr>
              <w:t>n1</w:t>
            </w:r>
          </w:p>
        </w:tc>
        <w:tc>
          <w:tcPr>
            <w:tcW w:w="4173" w:type="dxa"/>
            <w:tcBorders>
              <w:top w:val="single" w:sz="4" w:space="0" w:color="auto"/>
              <w:left w:val="single" w:sz="4" w:space="0" w:color="auto"/>
              <w:bottom w:val="single" w:sz="4" w:space="0" w:color="auto"/>
              <w:right w:val="single" w:sz="4" w:space="0" w:color="auto"/>
            </w:tcBorders>
            <w:vAlign w:val="center"/>
          </w:tcPr>
          <w:p w14:paraId="23C6DC97"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vAlign w:val="center"/>
          </w:tcPr>
          <w:p w14:paraId="1F094C3F" w14:textId="77777777" w:rsidR="00226527" w:rsidRPr="00AE7509" w:rsidRDefault="00226527" w:rsidP="00DA0301">
            <w:pPr>
              <w:pStyle w:val="TAC"/>
              <w:keepNext w:val="0"/>
              <w:keepLines w:val="0"/>
              <w:widowControl w:val="0"/>
              <w:rPr>
                <w:lang w:val="en-US" w:eastAsia="zh-CN"/>
              </w:rPr>
            </w:pPr>
            <w:r w:rsidRPr="00AE7509">
              <w:rPr>
                <w:rFonts w:hint="eastAsia"/>
                <w:lang w:val="en-US" w:eastAsia="zh-CN"/>
              </w:rPr>
              <w:t>0</w:t>
            </w:r>
          </w:p>
          <w:p w14:paraId="42BED9FD" w14:textId="77777777" w:rsidR="00226527" w:rsidRPr="00AE7509" w:rsidRDefault="00226527" w:rsidP="00DA0301">
            <w:pPr>
              <w:pStyle w:val="TAC"/>
              <w:keepNext w:val="0"/>
              <w:keepLines w:val="0"/>
              <w:widowControl w:val="0"/>
              <w:rPr>
                <w:lang w:val="en-US" w:eastAsia="zh-CN"/>
              </w:rPr>
            </w:pPr>
          </w:p>
          <w:p w14:paraId="2EBD953B" w14:textId="77777777" w:rsidR="00226527" w:rsidRPr="00AE7509" w:rsidRDefault="00226527" w:rsidP="00DA0301">
            <w:pPr>
              <w:pStyle w:val="TAC"/>
              <w:keepNext w:val="0"/>
              <w:keepLines w:val="0"/>
              <w:widowControl w:val="0"/>
              <w:rPr>
                <w:lang w:val="en-US" w:eastAsia="zh-CN"/>
              </w:rPr>
            </w:pPr>
          </w:p>
          <w:p w14:paraId="3A12B580" w14:textId="77777777" w:rsidR="00226527" w:rsidRPr="00AE7509" w:rsidRDefault="00226527" w:rsidP="00DA0301">
            <w:pPr>
              <w:pStyle w:val="TAC"/>
              <w:keepNext w:val="0"/>
              <w:keepLines w:val="0"/>
              <w:widowControl w:val="0"/>
              <w:rPr>
                <w:lang w:val="en-US"/>
              </w:rPr>
            </w:pPr>
          </w:p>
        </w:tc>
      </w:tr>
      <w:tr w:rsidR="00CA1978" w:rsidRPr="00AE7509" w14:paraId="347C7C32" w14:textId="77777777" w:rsidTr="00007AFB">
        <w:trPr>
          <w:trHeight w:val="29"/>
        </w:trPr>
        <w:tc>
          <w:tcPr>
            <w:tcW w:w="2888" w:type="dxa"/>
            <w:tcBorders>
              <w:top w:val="nil"/>
              <w:left w:val="single" w:sz="4" w:space="0" w:color="auto"/>
              <w:bottom w:val="nil"/>
              <w:right w:val="single" w:sz="4" w:space="0" w:color="auto"/>
            </w:tcBorders>
          </w:tcPr>
          <w:p w14:paraId="2A747DD2" w14:textId="77777777" w:rsidR="00226527" w:rsidRPr="00AE7509" w:rsidRDefault="00226527" w:rsidP="00DA0301">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520BB92E" w14:textId="77777777" w:rsidR="00226527" w:rsidRPr="00AE7509" w:rsidRDefault="00226527" w:rsidP="00DA030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26CBF606"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rFonts w:eastAsia="DengXian"/>
                <w:lang w:val="en-US"/>
              </w:rPr>
              <w:t>n3</w:t>
            </w:r>
          </w:p>
        </w:tc>
        <w:tc>
          <w:tcPr>
            <w:tcW w:w="4173" w:type="dxa"/>
            <w:tcBorders>
              <w:top w:val="single" w:sz="4" w:space="0" w:color="auto"/>
              <w:left w:val="single" w:sz="4" w:space="0" w:color="auto"/>
              <w:bottom w:val="single" w:sz="4" w:space="0" w:color="auto"/>
              <w:right w:val="single" w:sz="4" w:space="0" w:color="auto"/>
            </w:tcBorders>
            <w:vAlign w:val="center"/>
          </w:tcPr>
          <w:p w14:paraId="79AA15A0"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vAlign w:val="center"/>
          </w:tcPr>
          <w:p w14:paraId="0D0C85FA" w14:textId="77777777" w:rsidR="00226527" w:rsidRPr="00AE7509" w:rsidRDefault="00226527" w:rsidP="00DA0301">
            <w:pPr>
              <w:pStyle w:val="TAC"/>
              <w:keepNext w:val="0"/>
              <w:keepLines w:val="0"/>
              <w:widowControl w:val="0"/>
              <w:rPr>
                <w:lang w:val="en-US" w:eastAsia="zh-CN"/>
              </w:rPr>
            </w:pPr>
          </w:p>
        </w:tc>
      </w:tr>
      <w:tr w:rsidR="00CA1978" w:rsidRPr="00AE7509" w14:paraId="53A0B464" w14:textId="77777777" w:rsidTr="00007AFB">
        <w:trPr>
          <w:trHeight w:val="29"/>
        </w:trPr>
        <w:tc>
          <w:tcPr>
            <w:tcW w:w="2888" w:type="dxa"/>
            <w:tcBorders>
              <w:top w:val="nil"/>
              <w:left w:val="single" w:sz="4" w:space="0" w:color="auto"/>
              <w:bottom w:val="nil"/>
              <w:right w:val="single" w:sz="4" w:space="0" w:color="auto"/>
            </w:tcBorders>
          </w:tcPr>
          <w:p w14:paraId="26B562BB" w14:textId="77777777" w:rsidR="00226527" w:rsidRPr="00AE7509" w:rsidRDefault="00226527" w:rsidP="00DA0301">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17996E3D" w14:textId="77777777" w:rsidR="00226527" w:rsidRPr="00AE7509" w:rsidRDefault="00226527" w:rsidP="00DA030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7426C684"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rFonts w:eastAsia="DengXian"/>
                <w:lang w:val="en-US"/>
              </w:rPr>
              <w:t>n18</w:t>
            </w:r>
          </w:p>
        </w:tc>
        <w:tc>
          <w:tcPr>
            <w:tcW w:w="4173" w:type="dxa"/>
            <w:tcBorders>
              <w:top w:val="single" w:sz="4" w:space="0" w:color="auto"/>
              <w:left w:val="single" w:sz="4" w:space="0" w:color="auto"/>
              <w:bottom w:val="single" w:sz="4" w:space="0" w:color="auto"/>
              <w:right w:val="single" w:sz="4" w:space="0" w:color="auto"/>
            </w:tcBorders>
            <w:vAlign w:val="center"/>
          </w:tcPr>
          <w:p w14:paraId="0E9AA42D"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lang w:val="en-US" w:eastAsia="zh-CN" w:bidi="ar"/>
              </w:rPr>
              <w:t>5, 10, 15</w:t>
            </w:r>
          </w:p>
        </w:tc>
        <w:tc>
          <w:tcPr>
            <w:tcW w:w="2709" w:type="dxa"/>
            <w:tcBorders>
              <w:top w:val="nil"/>
              <w:left w:val="single" w:sz="4" w:space="0" w:color="auto"/>
              <w:bottom w:val="nil"/>
              <w:right w:val="single" w:sz="4" w:space="0" w:color="auto"/>
            </w:tcBorders>
            <w:vAlign w:val="center"/>
          </w:tcPr>
          <w:p w14:paraId="5D990D51" w14:textId="77777777" w:rsidR="00226527" w:rsidRPr="00AE7509" w:rsidRDefault="00226527" w:rsidP="00DA0301">
            <w:pPr>
              <w:pStyle w:val="TAC"/>
              <w:keepNext w:val="0"/>
              <w:keepLines w:val="0"/>
              <w:widowControl w:val="0"/>
              <w:rPr>
                <w:lang w:val="en-US" w:eastAsia="zh-CN"/>
              </w:rPr>
            </w:pPr>
          </w:p>
        </w:tc>
      </w:tr>
      <w:tr w:rsidR="00CA1978" w:rsidRPr="00AE7509" w14:paraId="46E95106" w14:textId="77777777" w:rsidTr="00007AFB">
        <w:trPr>
          <w:trHeight w:val="29"/>
        </w:trPr>
        <w:tc>
          <w:tcPr>
            <w:tcW w:w="2888" w:type="dxa"/>
            <w:tcBorders>
              <w:top w:val="nil"/>
              <w:left w:val="single" w:sz="4" w:space="0" w:color="auto"/>
              <w:bottom w:val="single" w:sz="4" w:space="0" w:color="auto"/>
              <w:right w:val="single" w:sz="4" w:space="0" w:color="auto"/>
            </w:tcBorders>
          </w:tcPr>
          <w:p w14:paraId="5735439B" w14:textId="77777777" w:rsidR="00226527" w:rsidRPr="00AE7509" w:rsidRDefault="00226527" w:rsidP="00DA0301">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316F8500" w14:textId="77777777" w:rsidR="00226527" w:rsidRPr="00AE7509" w:rsidRDefault="00226527" w:rsidP="00DA030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1E4E15DD"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rFonts w:eastAsia="DengXian"/>
                <w:lang w:val="en-US"/>
              </w:rPr>
              <w:t>n28</w:t>
            </w:r>
          </w:p>
        </w:tc>
        <w:tc>
          <w:tcPr>
            <w:tcW w:w="4173" w:type="dxa"/>
            <w:tcBorders>
              <w:top w:val="single" w:sz="4" w:space="0" w:color="auto"/>
              <w:left w:val="single" w:sz="4" w:space="0" w:color="auto"/>
              <w:bottom w:val="single" w:sz="4" w:space="0" w:color="auto"/>
              <w:right w:val="single" w:sz="4" w:space="0" w:color="auto"/>
            </w:tcBorders>
            <w:vAlign w:val="center"/>
          </w:tcPr>
          <w:p w14:paraId="34A96FFD"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2709" w:type="dxa"/>
            <w:tcBorders>
              <w:top w:val="nil"/>
              <w:left w:val="single" w:sz="4" w:space="0" w:color="auto"/>
              <w:bottom w:val="single" w:sz="4" w:space="0" w:color="auto"/>
              <w:right w:val="single" w:sz="4" w:space="0" w:color="auto"/>
            </w:tcBorders>
            <w:vAlign w:val="center"/>
          </w:tcPr>
          <w:p w14:paraId="633A194B" w14:textId="77777777" w:rsidR="00226527" w:rsidRPr="00AE7509" w:rsidRDefault="00226527" w:rsidP="00DA0301">
            <w:pPr>
              <w:pStyle w:val="TAC"/>
              <w:keepNext w:val="0"/>
              <w:keepLines w:val="0"/>
              <w:widowControl w:val="0"/>
              <w:rPr>
                <w:lang w:val="en-US" w:eastAsia="zh-CN"/>
              </w:rPr>
            </w:pPr>
          </w:p>
        </w:tc>
      </w:tr>
      <w:tr w:rsidR="00CA1978" w:rsidRPr="00AE7509" w14:paraId="218DDB5F" w14:textId="77777777" w:rsidTr="00007AFB">
        <w:trPr>
          <w:trHeight w:val="29"/>
        </w:trPr>
        <w:tc>
          <w:tcPr>
            <w:tcW w:w="2888" w:type="dxa"/>
            <w:tcBorders>
              <w:top w:val="single" w:sz="4" w:space="0" w:color="auto"/>
              <w:left w:val="single" w:sz="4" w:space="0" w:color="auto"/>
              <w:bottom w:val="nil"/>
              <w:right w:val="single" w:sz="4" w:space="0" w:color="auto"/>
            </w:tcBorders>
          </w:tcPr>
          <w:p w14:paraId="7FD639E7" w14:textId="77777777" w:rsidR="00226527" w:rsidRPr="00AE7509" w:rsidRDefault="00226527" w:rsidP="00DA0301">
            <w:pPr>
              <w:pStyle w:val="TAC"/>
              <w:keepNext w:val="0"/>
              <w:keepLines w:val="0"/>
              <w:widowControl w:val="0"/>
              <w:rPr>
                <w:lang w:val="en-US" w:eastAsia="zh-CN" w:bidi="ar"/>
              </w:rPr>
            </w:pPr>
            <w:r w:rsidRPr="00AE7509">
              <w:rPr>
                <w:kern w:val="2"/>
                <w:szCs w:val="22"/>
                <w:lang w:val="en-US"/>
              </w:rPr>
              <w:t>CA_n1A-n3A-n18A-n41A</w:t>
            </w:r>
          </w:p>
        </w:tc>
        <w:tc>
          <w:tcPr>
            <w:tcW w:w="3001" w:type="dxa"/>
            <w:tcBorders>
              <w:top w:val="single" w:sz="4" w:space="0" w:color="auto"/>
              <w:left w:val="single" w:sz="4" w:space="0" w:color="auto"/>
              <w:bottom w:val="nil"/>
              <w:right w:val="single" w:sz="4" w:space="0" w:color="auto"/>
            </w:tcBorders>
          </w:tcPr>
          <w:p w14:paraId="5878543E" w14:textId="77777777" w:rsidR="00226527" w:rsidRPr="00AE7509" w:rsidRDefault="00226527" w:rsidP="00DA0301">
            <w:pPr>
              <w:pStyle w:val="TAC"/>
              <w:keepNext w:val="0"/>
              <w:keepLines w:val="0"/>
              <w:widowControl w:val="0"/>
              <w:rPr>
                <w:kern w:val="2"/>
                <w:szCs w:val="22"/>
                <w:lang w:val="en-US"/>
              </w:rPr>
            </w:pPr>
            <w:r w:rsidRPr="00AE7509">
              <w:rPr>
                <w:kern w:val="2"/>
                <w:szCs w:val="22"/>
                <w:lang w:val="en-US"/>
              </w:rPr>
              <w:t>CA_n1A-n3A</w:t>
            </w:r>
          </w:p>
          <w:p w14:paraId="1B44BC25" w14:textId="77777777" w:rsidR="00226527" w:rsidRPr="00AE7509" w:rsidRDefault="00226527" w:rsidP="00DA0301">
            <w:pPr>
              <w:pStyle w:val="TAC"/>
              <w:keepNext w:val="0"/>
              <w:keepLines w:val="0"/>
              <w:widowControl w:val="0"/>
              <w:rPr>
                <w:kern w:val="2"/>
                <w:szCs w:val="22"/>
                <w:lang w:val="en-US"/>
              </w:rPr>
            </w:pPr>
            <w:r w:rsidRPr="00AE7509">
              <w:rPr>
                <w:kern w:val="2"/>
                <w:szCs w:val="22"/>
                <w:lang w:val="en-US"/>
              </w:rPr>
              <w:t>CA_n1A-n18A</w:t>
            </w:r>
          </w:p>
          <w:p w14:paraId="36F2A751" w14:textId="77777777" w:rsidR="00226527" w:rsidRPr="00AE7509" w:rsidRDefault="00226527" w:rsidP="00DA0301">
            <w:pPr>
              <w:pStyle w:val="TAC"/>
              <w:keepNext w:val="0"/>
              <w:keepLines w:val="0"/>
              <w:widowControl w:val="0"/>
              <w:rPr>
                <w:kern w:val="2"/>
                <w:szCs w:val="22"/>
                <w:lang w:val="en-US"/>
              </w:rPr>
            </w:pPr>
            <w:r w:rsidRPr="00AE7509">
              <w:rPr>
                <w:kern w:val="2"/>
                <w:szCs w:val="22"/>
                <w:lang w:val="en-US"/>
              </w:rPr>
              <w:t>CA_n1A-n41A</w:t>
            </w:r>
          </w:p>
          <w:p w14:paraId="16099A08" w14:textId="77777777" w:rsidR="00226527" w:rsidRPr="00AE7509" w:rsidRDefault="00226527" w:rsidP="00DA0301">
            <w:pPr>
              <w:pStyle w:val="TAC"/>
              <w:keepNext w:val="0"/>
              <w:keepLines w:val="0"/>
              <w:widowControl w:val="0"/>
              <w:rPr>
                <w:kern w:val="2"/>
                <w:szCs w:val="22"/>
                <w:lang w:val="en-US"/>
              </w:rPr>
            </w:pPr>
            <w:r w:rsidRPr="00AE7509">
              <w:rPr>
                <w:kern w:val="2"/>
                <w:szCs w:val="22"/>
                <w:lang w:val="en-US"/>
              </w:rPr>
              <w:t>CA_n3A-n18A</w:t>
            </w:r>
          </w:p>
          <w:p w14:paraId="0966E2F3" w14:textId="77777777" w:rsidR="00226527" w:rsidRPr="00AE7509" w:rsidRDefault="00226527" w:rsidP="00DA0301">
            <w:pPr>
              <w:pStyle w:val="TAC"/>
              <w:keepNext w:val="0"/>
              <w:keepLines w:val="0"/>
              <w:widowControl w:val="0"/>
              <w:rPr>
                <w:kern w:val="2"/>
                <w:szCs w:val="22"/>
                <w:lang w:val="en-US"/>
              </w:rPr>
            </w:pPr>
            <w:r w:rsidRPr="00AE7509">
              <w:rPr>
                <w:kern w:val="2"/>
                <w:szCs w:val="22"/>
                <w:lang w:val="en-US"/>
              </w:rPr>
              <w:t>CA_n3A-n41A</w:t>
            </w:r>
          </w:p>
          <w:p w14:paraId="4B1D470A" w14:textId="77777777" w:rsidR="00226527" w:rsidRPr="00AE7509" w:rsidRDefault="00226527" w:rsidP="00DA0301">
            <w:pPr>
              <w:pStyle w:val="TAC"/>
              <w:keepNext w:val="0"/>
              <w:keepLines w:val="0"/>
              <w:widowControl w:val="0"/>
              <w:rPr>
                <w:lang w:val="en-US" w:eastAsia="zh-CN" w:bidi="ar"/>
              </w:rPr>
            </w:pPr>
            <w:r w:rsidRPr="00AE7509">
              <w:rPr>
                <w:kern w:val="2"/>
                <w:szCs w:val="22"/>
                <w:lang w:val="en-US"/>
              </w:rPr>
              <w:t>CA_n18A-n41A</w:t>
            </w:r>
          </w:p>
        </w:tc>
        <w:tc>
          <w:tcPr>
            <w:tcW w:w="1401" w:type="dxa"/>
            <w:tcBorders>
              <w:top w:val="single" w:sz="4" w:space="0" w:color="auto"/>
              <w:left w:val="single" w:sz="4" w:space="0" w:color="auto"/>
              <w:bottom w:val="single" w:sz="4" w:space="0" w:color="auto"/>
              <w:right w:val="single" w:sz="4" w:space="0" w:color="auto"/>
            </w:tcBorders>
          </w:tcPr>
          <w:p w14:paraId="3D3B1E67"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rFonts w:eastAsia="DengXian"/>
                <w:lang w:val="en-US"/>
              </w:rPr>
              <w:t>n1</w:t>
            </w:r>
          </w:p>
        </w:tc>
        <w:tc>
          <w:tcPr>
            <w:tcW w:w="4173" w:type="dxa"/>
            <w:tcBorders>
              <w:top w:val="single" w:sz="4" w:space="0" w:color="auto"/>
              <w:left w:val="single" w:sz="4" w:space="0" w:color="auto"/>
              <w:bottom w:val="single" w:sz="4" w:space="0" w:color="auto"/>
              <w:right w:val="single" w:sz="4" w:space="0" w:color="auto"/>
            </w:tcBorders>
            <w:vAlign w:val="center"/>
          </w:tcPr>
          <w:p w14:paraId="200A321B"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vAlign w:val="center"/>
          </w:tcPr>
          <w:p w14:paraId="423103BC" w14:textId="77777777" w:rsidR="00226527" w:rsidRPr="00AE7509" w:rsidRDefault="00226527" w:rsidP="00DA0301">
            <w:pPr>
              <w:pStyle w:val="TAC"/>
              <w:keepNext w:val="0"/>
              <w:keepLines w:val="0"/>
              <w:widowControl w:val="0"/>
              <w:rPr>
                <w:lang w:val="en-US" w:eastAsia="zh-CN"/>
              </w:rPr>
            </w:pPr>
            <w:r w:rsidRPr="00AE7509">
              <w:rPr>
                <w:rFonts w:hint="eastAsia"/>
                <w:lang w:val="en-US" w:eastAsia="zh-CN"/>
              </w:rPr>
              <w:t>0</w:t>
            </w:r>
          </w:p>
          <w:p w14:paraId="6D691989" w14:textId="77777777" w:rsidR="00226527" w:rsidRPr="00AE7509" w:rsidRDefault="00226527" w:rsidP="00DA0301">
            <w:pPr>
              <w:pStyle w:val="TAC"/>
              <w:keepNext w:val="0"/>
              <w:keepLines w:val="0"/>
              <w:widowControl w:val="0"/>
              <w:rPr>
                <w:lang w:val="en-US" w:eastAsia="zh-CN"/>
              </w:rPr>
            </w:pPr>
          </w:p>
          <w:p w14:paraId="74059F97" w14:textId="77777777" w:rsidR="00226527" w:rsidRPr="00AE7509" w:rsidRDefault="00226527" w:rsidP="00DA0301">
            <w:pPr>
              <w:pStyle w:val="TAC"/>
              <w:keepNext w:val="0"/>
              <w:keepLines w:val="0"/>
              <w:widowControl w:val="0"/>
              <w:rPr>
                <w:lang w:val="en-US" w:eastAsia="zh-CN"/>
              </w:rPr>
            </w:pPr>
          </w:p>
          <w:p w14:paraId="16C869C1" w14:textId="77777777" w:rsidR="00226527" w:rsidRPr="00AE7509" w:rsidRDefault="00226527" w:rsidP="00DA0301">
            <w:pPr>
              <w:pStyle w:val="TAC"/>
              <w:keepNext w:val="0"/>
              <w:keepLines w:val="0"/>
              <w:widowControl w:val="0"/>
              <w:rPr>
                <w:lang w:val="en-US"/>
              </w:rPr>
            </w:pPr>
          </w:p>
        </w:tc>
      </w:tr>
      <w:tr w:rsidR="00CA1978" w:rsidRPr="00AE7509" w14:paraId="417D1A19" w14:textId="77777777" w:rsidTr="00007AFB">
        <w:trPr>
          <w:trHeight w:val="29"/>
        </w:trPr>
        <w:tc>
          <w:tcPr>
            <w:tcW w:w="2888" w:type="dxa"/>
            <w:tcBorders>
              <w:top w:val="nil"/>
              <w:left w:val="single" w:sz="4" w:space="0" w:color="auto"/>
              <w:bottom w:val="nil"/>
              <w:right w:val="single" w:sz="4" w:space="0" w:color="auto"/>
            </w:tcBorders>
          </w:tcPr>
          <w:p w14:paraId="5A257F36" w14:textId="77777777" w:rsidR="00226527" w:rsidRPr="00AE7509" w:rsidRDefault="00226527" w:rsidP="00DA0301">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6B8E2131" w14:textId="77777777" w:rsidR="00226527" w:rsidRPr="00AE7509" w:rsidRDefault="00226527" w:rsidP="00DA030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469C4831"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rFonts w:eastAsia="DengXian"/>
                <w:lang w:val="en-US"/>
              </w:rPr>
              <w:t>n3</w:t>
            </w:r>
          </w:p>
        </w:tc>
        <w:tc>
          <w:tcPr>
            <w:tcW w:w="4173" w:type="dxa"/>
            <w:tcBorders>
              <w:top w:val="single" w:sz="4" w:space="0" w:color="auto"/>
              <w:left w:val="single" w:sz="4" w:space="0" w:color="auto"/>
              <w:bottom w:val="single" w:sz="4" w:space="0" w:color="auto"/>
              <w:right w:val="single" w:sz="4" w:space="0" w:color="auto"/>
            </w:tcBorders>
            <w:vAlign w:val="center"/>
          </w:tcPr>
          <w:p w14:paraId="748A4F26"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vAlign w:val="center"/>
          </w:tcPr>
          <w:p w14:paraId="790B4C5A" w14:textId="77777777" w:rsidR="00226527" w:rsidRPr="00AE7509" w:rsidRDefault="00226527" w:rsidP="00DA0301">
            <w:pPr>
              <w:pStyle w:val="TAC"/>
              <w:keepNext w:val="0"/>
              <w:keepLines w:val="0"/>
              <w:widowControl w:val="0"/>
              <w:rPr>
                <w:lang w:val="en-US" w:eastAsia="zh-CN"/>
              </w:rPr>
            </w:pPr>
          </w:p>
        </w:tc>
      </w:tr>
      <w:tr w:rsidR="00CA1978" w:rsidRPr="00AE7509" w14:paraId="6D0E3C90" w14:textId="77777777" w:rsidTr="00007AFB">
        <w:trPr>
          <w:trHeight w:val="29"/>
        </w:trPr>
        <w:tc>
          <w:tcPr>
            <w:tcW w:w="2888" w:type="dxa"/>
            <w:tcBorders>
              <w:top w:val="nil"/>
              <w:left w:val="single" w:sz="4" w:space="0" w:color="auto"/>
              <w:bottom w:val="nil"/>
              <w:right w:val="single" w:sz="4" w:space="0" w:color="auto"/>
            </w:tcBorders>
          </w:tcPr>
          <w:p w14:paraId="775EFF3B" w14:textId="77777777" w:rsidR="00226527" w:rsidRPr="00AE7509" w:rsidRDefault="00226527" w:rsidP="00DA0301">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12726596" w14:textId="77777777" w:rsidR="00226527" w:rsidRPr="00AE7509" w:rsidRDefault="00226527" w:rsidP="00DA030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49AFD560"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rFonts w:eastAsia="DengXian"/>
                <w:lang w:val="en-US"/>
              </w:rPr>
              <w:t>n18</w:t>
            </w:r>
          </w:p>
        </w:tc>
        <w:tc>
          <w:tcPr>
            <w:tcW w:w="4173" w:type="dxa"/>
            <w:tcBorders>
              <w:top w:val="single" w:sz="4" w:space="0" w:color="auto"/>
              <w:left w:val="single" w:sz="4" w:space="0" w:color="auto"/>
              <w:bottom w:val="single" w:sz="4" w:space="0" w:color="auto"/>
              <w:right w:val="single" w:sz="4" w:space="0" w:color="auto"/>
            </w:tcBorders>
            <w:vAlign w:val="center"/>
          </w:tcPr>
          <w:p w14:paraId="7999B251"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lang w:val="en-US" w:eastAsia="zh-CN" w:bidi="ar"/>
              </w:rPr>
              <w:t>5, 10, 15</w:t>
            </w:r>
          </w:p>
        </w:tc>
        <w:tc>
          <w:tcPr>
            <w:tcW w:w="2709" w:type="dxa"/>
            <w:tcBorders>
              <w:top w:val="nil"/>
              <w:left w:val="single" w:sz="4" w:space="0" w:color="auto"/>
              <w:bottom w:val="nil"/>
              <w:right w:val="single" w:sz="4" w:space="0" w:color="auto"/>
            </w:tcBorders>
            <w:vAlign w:val="center"/>
          </w:tcPr>
          <w:p w14:paraId="185AC397" w14:textId="77777777" w:rsidR="00226527" w:rsidRPr="00AE7509" w:rsidRDefault="00226527" w:rsidP="00DA0301">
            <w:pPr>
              <w:pStyle w:val="TAC"/>
              <w:keepNext w:val="0"/>
              <w:keepLines w:val="0"/>
              <w:widowControl w:val="0"/>
              <w:rPr>
                <w:lang w:val="en-US" w:eastAsia="zh-CN"/>
              </w:rPr>
            </w:pPr>
          </w:p>
        </w:tc>
      </w:tr>
      <w:tr w:rsidR="00CA1978" w:rsidRPr="00AE7509" w14:paraId="05C4CADB" w14:textId="77777777" w:rsidTr="00007AFB">
        <w:trPr>
          <w:trHeight w:val="29"/>
        </w:trPr>
        <w:tc>
          <w:tcPr>
            <w:tcW w:w="2888" w:type="dxa"/>
            <w:tcBorders>
              <w:top w:val="nil"/>
              <w:left w:val="single" w:sz="4" w:space="0" w:color="auto"/>
              <w:bottom w:val="single" w:sz="4" w:space="0" w:color="auto"/>
              <w:right w:val="single" w:sz="4" w:space="0" w:color="auto"/>
            </w:tcBorders>
          </w:tcPr>
          <w:p w14:paraId="56364FCE" w14:textId="77777777" w:rsidR="00226527" w:rsidRPr="00AE7509" w:rsidRDefault="00226527" w:rsidP="00DA0301">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7CA07676" w14:textId="77777777" w:rsidR="00226527" w:rsidRPr="00AE7509" w:rsidRDefault="00226527" w:rsidP="00DA030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32ED8AE6"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rFonts w:eastAsia="DengXian"/>
                <w:lang w:val="en-US"/>
              </w:rPr>
              <w:t>n41</w:t>
            </w:r>
          </w:p>
        </w:tc>
        <w:tc>
          <w:tcPr>
            <w:tcW w:w="4173" w:type="dxa"/>
            <w:tcBorders>
              <w:top w:val="single" w:sz="4" w:space="0" w:color="auto"/>
              <w:left w:val="single" w:sz="4" w:space="0" w:color="auto"/>
              <w:bottom w:val="single" w:sz="4" w:space="0" w:color="auto"/>
              <w:right w:val="single" w:sz="4" w:space="0" w:color="auto"/>
            </w:tcBorders>
            <w:vAlign w:val="center"/>
          </w:tcPr>
          <w:p w14:paraId="5DF6611C"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2709" w:type="dxa"/>
            <w:tcBorders>
              <w:top w:val="nil"/>
              <w:left w:val="single" w:sz="4" w:space="0" w:color="auto"/>
              <w:bottom w:val="single" w:sz="4" w:space="0" w:color="auto"/>
              <w:right w:val="single" w:sz="4" w:space="0" w:color="auto"/>
            </w:tcBorders>
            <w:vAlign w:val="center"/>
          </w:tcPr>
          <w:p w14:paraId="4FF85AEB" w14:textId="77777777" w:rsidR="00226527" w:rsidRPr="00AE7509" w:rsidRDefault="00226527" w:rsidP="00DA0301">
            <w:pPr>
              <w:pStyle w:val="TAC"/>
              <w:keepNext w:val="0"/>
              <w:keepLines w:val="0"/>
              <w:widowControl w:val="0"/>
              <w:rPr>
                <w:lang w:val="en-US" w:eastAsia="zh-CN"/>
              </w:rPr>
            </w:pPr>
          </w:p>
        </w:tc>
      </w:tr>
      <w:tr w:rsidR="00CA1978" w:rsidRPr="00AE7509" w14:paraId="4127D1F8" w14:textId="77777777" w:rsidTr="00007AFB">
        <w:trPr>
          <w:trHeight w:val="29"/>
        </w:trPr>
        <w:tc>
          <w:tcPr>
            <w:tcW w:w="2888" w:type="dxa"/>
            <w:tcBorders>
              <w:top w:val="single" w:sz="4" w:space="0" w:color="auto"/>
              <w:left w:val="single" w:sz="4" w:space="0" w:color="auto"/>
              <w:bottom w:val="nil"/>
              <w:right w:val="single" w:sz="4" w:space="0" w:color="auto"/>
            </w:tcBorders>
          </w:tcPr>
          <w:p w14:paraId="69A6F318" w14:textId="77777777" w:rsidR="00226527" w:rsidRPr="00AE7509" w:rsidRDefault="00226527" w:rsidP="00DA0301">
            <w:pPr>
              <w:pStyle w:val="TAC"/>
              <w:keepNext w:val="0"/>
              <w:keepLines w:val="0"/>
              <w:widowControl w:val="0"/>
              <w:rPr>
                <w:lang w:val="en-US" w:eastAsia="zh-CN" w:bidi="ar"/>
              </w:rPr>
            </w:pPr>
            <w:r w:rsidRPr="00AE7509">
              <w:rPr>
                <w:kern w:val="2"/>
                <w:szCs w:val="22"/>
                <w:lang w:val="en-US"/>
              </w:rPr>
              <w:t>CA_n1A-n3A-n18A-n77A</w:t>
            </w:r>
          </w:p>
        </w:tc>
        <w:tc>
          <w:tcPr>
            <w:tcW w:w="3001" w:type="dxa"/>
            <w:tcBorders>
              <w:top w:val="single" w:sz="4" w:space="0" w:color="auto"/>
              <w:left w:val="single" w:sz="4" w:space="0" w:color="auto"/>
              <w:bottom w:val="nil"/>
              <w:right w:val="single" w:sz="4" w:space="0" w:color="auto"/>
            </w:tcBorders>
          </w:tcPr>
          <w:p w14:paraId="44C8E11F" w14:textId="77777777" w:rsidR="00226527" w:rsidRPr="00AE7509" w:rsidRDefault="00226527" w:rsidP="00DA0301">
            <w:pPr>
              <w:pStyle w:val="TAC"/>
              <w:keepNext w:val="0"/>
              <w:keepLines w:val="0"/>
              <w:widowControl w:val="0"/>
              <w:rPr>
                <w:kern w:val="2"/>
                <w:szCs w:val="22"/>
                <w:lang w:val="en-US" w:eastAsia="zh-CN"/>
              </w:rPr>
            </w:pPr>
            <w:r w:rsidRPr="00AE7509">
              <w:rPr>
                <w:kern w:val="2"/>
                <w:szCs w:val="22"/>
                <w:lang w:val="en-US" w:eastAsia="zh-CN"/>
              </w:rPr>
              <w:t>CA_n1A-n3A</w:t>
            </w:r>
          </w:p>
          <w:p w14:paraId="69713056" w14:textId="77777777" w:rsidR="00226527" w:rsidRPr="00AE7509" w:rsidRDefault="00226527" w:rsidP="00DA0301">
            <w:pPr>
              <w:pStyle w:val="TAC"/>
              <w:keepNext w:val="0"/>
              <w:keepLines w:val="0"/>
              <w:widowControl w:val="0"/>
              <w:rPr>
                <w:kern w:val="2"/>
                <w:szCs w:val="22"/>
                <w:lang w:val="en-US" w:eastAsia="zh-CN"/>
              </w:rPr>
            </w:pPr>
            <w:r w:rsidRPr="00AE7509">
              <w:rPr>
                <w:kern w:val="2"/>
                <w:szCs w:val="22"/>
                <w:lang w:val="en-US" w:eastAsia="zh-CN"/>
              </w:rPr>
              <w:t>CA_n1A-n18A</w:t>
            </w:r>
          </w:p>
          <w:p w14:paraId="3658376C" w14:textId="77777777" w:rsidR="00226527" w:rsidRPr="00AE7509" w:rsidRDefault="00226527" w:rsidP="00DA0301">
            <w:pPr>
              <w:pStyle w:val="TAC"/>
              <w:keepNext w:val="0"/>
              <w:keepLines w:val="0"/>
              <w:widowControl w:val="0"/>
              <w:rPr>
                <w:kern w:val="2"/>
                <w:szCs w:val="22"/>
                <w:lang w:val="en-US" w:eastAsia="zh-CN"/>
              </w:rPr>
            </w:pPr>
            <w:r w:rsidRPr="00AE7509">
              <w:rPr>
                <w:kern w:val="2"/>
                <w:szCs w:val="22"/>
                <w:lang w:val="en-US" w:eastAsia="zh-CN"/>
              </w:rPr>
              <w:t>CA_n1A-n77A</w:t>
            </w:r>
          </w:p>
          <w:p w14:paraId="7152FE73" w14:textId="77777777" w:rsidR="00226527" w:rsidRPr="00AE7509" w:rsidRDefault="00226527" w:rsidP="00DA0301">
            <w:pPr>
              <w:pStyle w:val="TAC"/>
              <w:keepNext w:val="0"/>
              <w:keepLines w:val="0"/>
              <w:widowControl w:val="0"/>
              <w:rPr>
                <w:kern w:val="2"/>
                <w:szCs w:val="22"/>
                <w:lang w:val="en-US" w:eastAsia="zh-CN"/>
              </w:rPr>
            </w:pPr>
            <w:r w:rsidRPr="00AE7509">
              <w:rPr>
                <w:kern w:val="2"/>
                <w:szCs w:val="22"/>
                <w:lang w:val="en-US" w:eastAsia="zh-CN"/>
              </w:rPr>
              <w:t>CA_n3A-n18A</w:t>
            </w:r>
          </w:p>
          <w:p w14:paraId="17F88847" w14:textId="77777777" w:rsidR="00226527" w:rsidRPr="00AE7509" w:rsidRDefault="00226527" w:rsidP="00DA0301">
            <w:pPr>
              <w:pStyle w:val="TAC"/>
              <w:keepNext w:val="0"/>
              <w:keepLines w:val="0"/>
              <w:widowControl w:val="0"/>
              <w:rPr>
                <w:kern w:val="2"/>
                <w:szCs w:val="22"/>
                <w:lang w:val="en-US" w:eastAsia="zh-CN"/>
              </w:rPr>
            </w:pPr>
            <w:r w:rsidRPr="00AE7509">
              <w:rPr>
                <w:kern w:val="2"/>
                <w:szCs w:val="22"/>
                <w:lang w:val="en-US" w:eastAsia="zh-CN"/>
              </w:rPr>
              <w:t>CA_n3A-n77A</w:t>
            </w:r>
          </w:p>
          <w:p w14:paraId="3490C111" w14:textId="77777777" w:rsidR="00226527" w:rsidRPr="00AE7509" w:rsidRDefault="00226527" w:rsidP="00DA0301">
            <w:pPr>
              <w:pStyle w:val="TAC"/>
              <w:keepNext w:val="0"/>
              <w:keepLines w:val="0"/>
              <w:widowControl w:val="0"/>
              <w:rPr>
                <w:lang w:val="en-US" w:eastAsia="zh-CN" w:bidi="ar"/>
              </w:rPr>
            </w:pPr>
            <w:r w:rsidRPr="00AE7509">
              <w:rPr>
                <w:kern w:val="2"/>
                <w:szCs w:val="22"/>
                <w:lang w:val="en-US" w:eastAsia="zh-CN"/>
              </w:rPr>
              <w:t>CA_n18A-n77A</w:t>
            </w:r>
          </w:p>
        </w:tc>
        <w:tc>
          <w:tcPr>
            <w:tcW w:w="1401" w:type="dxa"/>
            <w:tcBorders>
              <w:top w:val="single" w:sz="4" w:space="0" w:color="auto"/>
              <w:left w:val="single" w:sz="4" w:space="0" w:color="auto"/>
              <w:bottom w:val="single" w:sz="4" w:space="0" w:color="auto"/>
              <w:right w:val="single" w:sz="4" w:space="0" w:color="auto"/>
            </w:tcBorders>
          </w:tcPr>
          <w:p w14:paraId="304B88A3"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rFonts w:eastAsia="DengXian"/>
                <w:lang w:val="en-US"/>
              </w:rPr>
              <w:t>n1</w:t>
            </w:r>
          </w:p>
        </w:tc>
        <w:tc>
          <w:tcPr>
            <w:tcW w:w="4173" w:type="dxa"/>
            <w:tcBorders>
              <w:top w:val="single" w:sz="4" w:space="0" w:color="auto"/>
              <w:left w:val="single" w:sz="4" w:space="0" w:color="auto"/>
              <w:bottom w:val="single" w:sz="4" w:space="0" w:color="auto"/>
              <w:right w:val="single" w:sz="4" w:space="0" w:color="auto"/>
            </w:tcBorders>
            <w:vAlign w:val="center"/>
          </w:tcPr>
          <w:p w14:paraId="5CC5986D" w14:textId="77777777" w:rsidR="00226527" w:rsidRPr="00AE7509" w:rsidRDefault="00226527" w:rsidP="00DA0301">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vAlign w:val="center"/>
          </w:tcPr>
          <w:p w14:paraId="237564D1" w14:textId="77777777" w:rsidR="00226527" w:rsidRPr="00AE7509" w:rsidRDefault="00226527" w:rsidP="00DA0301">
            <w:pPr>
              <w:pStyle w:val="TAC"/>
              <w:keepNext w:val="0"/>
              <w:keepLines w:val="0"/>
              <w:widowControl w:val="0"/>
              <w:rPr>
                <w:lang w:val="en-US" w:eastAsia="zh-CN"/>
              </w:rPr>
            </w:pPr>
            <w:r w:rsidRPr="00AE7509">
              <w:rPr>
                <w:rFonts w:hint="eastAsia"/>
                <w:lang w:val="en-US" w:eastAsia="zh-CN"/>
              </w:rPr>
              <w:t>0</w:t>
            </w:r>
          </w:p>
          <w:p w14:paraId="69A969E2" w14:textId="77777777" w:rsidR="00226527" w:rsidRPr="00AE7509" w:rsidRDefault="00226527" w:rsidP="00DA0301">
            <w:pPr>
              <w:pStyle w:val="TAC"/>
              <w:keepNext w:val="0"/>
              <w:keepLines w:val="0"/>
              <w:widowControl w:val="0"/>
              <w:rPr>
                <w:lang w:val="en-US" w:eastAsia="zh-CN"/>
              </w:rPr>
            </w:pPr>
          </w:p>
          <w:p w14:paraId="234FF9A4" w14:textId="77777777" w:rsidR="00226527" w:rsidRPr="00AE7509" w:rsidRDefault="00226527" w:rsidP="00DA0301">
            <w:pPr>
              <w:pStyle w:val="TAC"/>
              <w:keepNext w:val="0"/>
              <w:keepLines w:val="0"/>
              <w:widowControl w:val="0"/>
              <w:rPr>
                <w:lang w:val="en-US" w:eastAsia="zh-CN"/>
              </w:rPr>
            </w:pPr>
          </w:p>
          <w:p w14:paraId="4E28C9B1" w14:textId="77777777" w:rsidR="00226527" w:rsidRPr="00AE7509" w:rsidRDefault="00226527" w:rsidP="00DA0301">
            <w:pPr>
              <w:pStyle w:val="TAC"/>
              <w:keepNext w:val="0"/>
              <w:keepLines w:val="0"/>
              <w:widowControl w:val="0"/>
              <w:rPr>
                <w:lang w:val="en-US" w:eastAsia="zh-CN"/>
              </w:rPr>
            </w:pPr>
          </w:p>
          <w:p w14:paraId="0DCE5F39" w14:textId="77777777" w:rsidR="00226527" w:rsidRPr="00AE7509" w:rsidRDefault="00226527" w:rsidP="00DA0301">
            <w:pPr>
              <w:pStyle w:val="TAC"/>
              <w:keepNext w:val="0"/>
              <w:keepLines w:val="0"/>
              <w:widowControl w:val="0"/>
              <w:rPr>
                <w:lang w:val="en-US"/>
              </w:rPr>
            </w:pPr>
          </w:p>
        </w:tc>
      </w:tr>
      <w:tr w:rsidR="00CA1978" w:rsidRPr="00AE7509" w14:paraId="5941184E" w14:textId="77777777" w:rsidTr="00007AFB">
        <w:trPr>
          <w:trHeight w:val="29"/>
        </w:trPr>
        <w:tc>
          <w:tcPr>
            <w:tcW w:w="2888" w:type="dxa"/>
            <w:tcBorders>
              <w:top w:val="nil"/>
              <w:left w:val="single" w:sz="4" w:space="0" w:color="auto"/>
              <w:bottom w:val="nil"/>
              <w:right w:val="single" w:sz="4" w:space="0" w:color="auto"/>
            </w:tcBorders>
          </w:tcPr>
          <w:p w14:paraId="2FAEDCC7" w14:textId="77777777" w:rsidR="00226527" w:rsidRPr="00AE7509" w:rsidRDefault="00226527" w:rsidP="00DA0301">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62589548" w14:textId="77777777" w:rsidR="00226527" w:rsidRPr="00AE7509" w:rsidRDefault="00226527" w:rsidP="00DA0301">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7B63E6EF" w14:textId="77777777" w:rsidR="00226527" w:rsidRPr="00AE7509" w:rsidRDefault="00226527" w:rsidP="00DA0301">
            <w:pPr>
              <w:pStyle w:val="TAC"/>
              <w:keepNext w:val="0"/>
              <w:keepLines w:val="0"/>
              <w:widowControl w:val="0"/>
              <w:rPr>
                <w:rFonts w:ascii="Calibri" w:hAnsi="Calibri"/>
                <w:sz w:val="21"/>
                <w:lang w:val="en-US" w:eastAsia="zh-CN"/>
              </w:rPr>
            </w:pPr>
            <w:r w:rsidRPr="00AE7509">
              <w:rPr>
                <w:rFonts w:eastAsia="DengXian"/>
                <w:lang w:val="en-US"/>
              </w:rPr>
              <w:t>n3</w:t>
            </w:r>
          </w:p>
        </w:tc>
        <w:tc>
          <w:tcPr>
            <w:tcW w:w="4173" w:type="dxa"/>
            <w:tcBorders>
              <w:top w:val="single" w:sz="4" w:space="0" w:color="auto"/>
              <w:left w:val="single" w:sz="4" w:space="0" w:color="auto"/>
              <w:bottom w:val="single" w:sz="4" w:space="0" w:color="auto"/>
              <w:right w:val="single" w:sz="4" w:space="0" w:color="auto"/>
            </w:tcBorders>
            <w:vAlign w:val="center"/>
          </w:tcPr>
          <w:p w14:paraId="429F61B9"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vAlign w:val="center"/>
          </w:tcPr>
          <w:p w14:paraId="7774DCA2" w14:textId="77777777" w:rsidR="00226527" w:rsidRPr="00AE7509" w:rsidRDefault="00226527" w:rsidP="00DA0301">
            <w:pPr>
              <w:pStyle w:val="TAC"/>
              <w:keepNext w:val="0"/>
              <w:keepLines w:val="0"/>
              <w:widowControl w:val="0"/>
              <w:rPr>
                <w:lang w:val="en-US" w:eastAsia="zh-CN"/>
              </w:rPr>
            </w:pPr>
          </w:p>
        </w:tc>
      </w:tr>
      <w:tr w:rsidR="00CA1978" w:rsidRPr="00AE7509" w14:paraId="77CEF348" w14:textId="77777777" w:rsidTr="00007AFB">
        <w:trPr>
          <w:trHeight w:val="29"/>
        </w:trPr>
        <w:tc>
          <w:tcPr>
            <w:tcW w:w="2888" w:type="dxa"/>
            <w:tcBorders>
              <w:top w:val="nil"/>
              <w:left w:val="single" w:sz="4" w:space="0" w:color="auto"/>
              <w:bottom w:val="nil"/>
              <w:right w:val="single" w:sz="4" w:space="0" w:color="auto"/>
            </w:tcBorders>
          </w:tcPr>
          <w:p w14:paraId="314E4014" w14:textId="77777777" w:rsidR="00226527" w:rsidRPr="00AE7509" w:rsidRDefault="00226527" w:rsidP="00DA0301">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21FD0DA5" w14:textId="77777777" w:rsidR="00226527" w:rsidRPr="00AE7509" w:rsidRDefault="00226527" w:rsidP="00DA0301">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04012645" w14:textId="77777777" w:rsidR="00226527" w:rsidRPr="00AE7509" w:rsidRDefault="00226527" w:rsidP="00DA0301">
            <w:pPr>
              <w:pStyle w:val="TAC"/>
              <w:keepNext w:val="0"/>
              <w:keepLines w:val="0"/>
              <w:widowControl w:val="0"/>
              <w:rPr>
                <w:rFonts w:ascii="Calibri" w:hAnsi="Calibri"/>
                <w:sz w:val="21"/>
                <w:lang w:val="en-US" w:eastAsia="zh-CN"/>
              </w:rPr>
            </w:pPr>
            <w:r w:rsidRPr="00AE7509">
              <w:rPr>
                <w:rFonts w:eastAsia="DengXian"/>
                <w:lang w:val="en-US"/>
              </w:rPr>
              <w:t>n18</w:t>
            </w:r>
          </w:p>
        </w:tc>
        <w:tc>
          <w:tcPr>
            <w:tcW w:w="4173" w:type="dxa"/>
            <w:tcBorders>
              <w:top w:val="single" w:sz="4" w:space="0" w:color="auto"/>
              <w:left w:val="single" w:sz="4" w:space="0" w:color="auto"/>
              <w:bottom w:val="single" w:sz="4" w:space="0" w:color="auto"/>
              <w:right w:val="single" w:sz="4" w:space="0" w:color="auto"/>
            </w:tcBorders>
            <w:vAlign w:val="center"/>
          </w:tcPr>
          <w:p w14:paraId="3B25E8CD" w14:textId="77777777" w:rsidR="00226527" w:rsidRPr="00AE7509" w:rsidRDefault="00226527" w:rsidP="00DA0301">
            <w:pPr>
              <w:pStyle w:val="TAC"/>
              <w:keepNext w:val="0"/>
              <w:keepLines w:val="0"/>
              <w:widowControl w:val="0"/>
              <w:rPr>
                <w:rFonts w:ascii="Calibri" w:hAnsi="Calibri"/>
                <w:sz w:val="21"/>
                <w:lang w:val="en-US" w:eastAsia="zh-CN"/>
              </w:rPr>
            </w:pPr>
            <w:r w:rsidRPr="00AE7509">
              <w:rPr>
                <w:lang w:val="en-US" w:eastAsia="zh-CN" w:bidi="ar"/>
              </w:rPr>
              <w:t>5, 10, 15</w:t>
            </w:r>
          </w:p>
        </w:tc>
        <w:tc>
          <w:tcPr>
            <w:tcW w:w="2709" w:type="dxa"/>
            <w:tcBorders>
              <w:top w:val="nil"/>
              <w:left w:val="single" w:sz="4" w:space="0" w:color="auto"/>
              <w:bottom w:val="nil"/>
              <w:right w:val="single" w:sz="4" w:space="0" w:color="auto"/>
            </w:tcBorders>
            <w:vAlign w:val="center"/>
          </w:tcPr>
          <w:p w14:paraId="3860E21B" w14:textId="77777777" w:rsidR="00226527" w:rsidRPr="00AE7509" w:rsidRDefault="00226527" w:rsidP="00DA0301">
            <w:pPr>
              <w:pStyle w:val="TAC"/>
              <w:keepNext w:val="0"/>
              <w:keepLines w:val="0"/>
              <w:widowControl w:val="0"/>
              <w:rPr>
                <w:lang w:val="en-US" w:eastAsia="zh-CN"/>
              </w:rPr>
            </w:pPr>
          </w:p>
        </w:tc>
      </w:tr>
      <w:tr w:rsidR="00CA1978" w:rsidRPr="00AE7509" w14:paraId="5A3FDD57" w14:textId="77777777" w:rsidTr="00007AFB">
        <w:trPr>
          <w:trHeight w:val="29"/>
        </w:trPr>
        <w:tc>
          <w:tcPr>
            <w:tcW w:w="2888" w:type="dxa"/>
            <w:tcBorders>
              <w:top w:val="nil"/>
              <w:left w:val="single" w:sz="4" w:space="0" w:color="auto"/>
              <w:bottom w:val="single" w:sz="4" w:space="0" w:color="auto"/>
              <w:right w:val="single" w:sz="4" w:space="0" w:color="auto"/>
            </w:tcBorders>
          </w:tcPr>
          <w:p w14:paraId="59580A50" w14:textId="77777777" w:rsidR="00226527" w:rsidRPr="00AE7509" w:rsidRDefault="00226527" w:rsidP="00DA0301">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21909454" w14:textId="77777777" w:rsidR="00226527" w:rsidRPr="00AE7509" w:rsidRDefault="00226527" w:rsidP="00DA0301">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42971842" w14:textId="77777777" w:rsidR="00226527" w:rsidRPr="00AE7509" w:rsidRDefault="00226527" w:rsidP="00DA0301">
            <w:pPr>
              <w:pStyle w:val="TAC"/>
              <w:keepNext w:val="0"/>
              <w:keepLines w:val="0"/>
              <w:widowControl w:val="0"/>
              <w:rPr>
                <w:rFonts w:ascii="Calibri" w:hAnsi="Calibri"/>
                <w:sz w:val="21"/>
                <w:lang w:val="en-US" w:eastAsia="zh-CN"/>
              </w:rPr>
            </w:pPr>
            <w:r w:rsidRPr="00AE7509">
              <w:rPr>
                <w:rFonts w:eastAsia="DengXian"/>
                <w:lang w:val="en-US"/>
              </w:rPr>
              <w:t>n77</w:t>
            </w:r>
          </w:p>
        </w:tc>
        <w:tc>
          <w:tcPr>
            <w:tcW w:w="4173" w:type="dxa"/>
            <w:tcBorders>
              <w:top w:val="single" w:sz="4" w:space="0" w:color="auto"/>
              <w:left w:val="single" w:sz="4" w:space="0" w:color="auto"/>
              <w:bottom w:val="single" w:sz="4" w:space="0" w:color="auto"/>
              <w:right w:val="single" w:sz="4" w:space="0" w:color="auto"/>
            </w:tcBorders>
            <w:vAlign w:val="center"/>
          </w:tcPr>
          <w:p w14:paraId="398A693A" w14:textId="77777777" w:rsidR="00226527" w:rsidRPr="00AE7509" w:rsidRDefault="00226527" w:rsidP="00DA0301">
            <w:pPr>
              <w:pStyle w:val="TAC"/>
              <w:keepNext w:val="0"/>
              <w:keepLines w:val="0"/>
              <w:widowControl w:val="0"/>
              <w:rPr>
                <w:rFonts w:ascii="Calibri" w:hAnsi="Calibri"/>
                <w:sz w:val="21"/>
                <w:lang w:val="en-US" w:eastAsia="zh-CN"/>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vAlign w:val="center"/>
          </w:tcPr>
          <w:p w14:paraId="0DF3BA54" w14:textId="77777777" w:rsidR="00226527" w:rsidRPr="00AE7509" w:rsidRDefault="00226527" w:rsidP="00DA0301">
            <w:pPr>
              <w:pStyle w:val="TAC"/>
              <w:keepNext w:val="0"/>
              <w:keepLines w:val="0"/>
              <w:widowControl w:val="0"/>
              <w:rPr>
                <w:lang w:val="en-US" w:eastAsia="zh-CN"/>
              </w:rPr>
            </w:pPr>
          </w:p>
        </w:tc>
      </w:tr>
      <w:tr w:rsidR="00CA1978" w:rsidRPr="00AE7509" w14:paraId="08F4E7BC" w14:textId="77777777" w:rsidTr="00007AFB">
        <w:trPr>
          <w:trHeight w:val="29"/>
        </w:trPr>
        <w:tc>
          <w:tcPr>
            <w:tcW w:w="2888" w:type="dxa"/>
            <w:tcBorders>
              <w:top w:val="single" w:sz="4" w:space="0" w:color="auto"/>
              <w:left w:val="single" w:sz="4" w:space="0" w:color="auto"/>
              <w:bottom w:val="nil"/>
              <w:right w:val="single" w:sz="4" w:space="0" w:color="auto"/>
            </w:tcBorders>
          </w:tcPr>
          <w:p w14:paraId="5F1B2E9E" w14:textId="77777777" w:rsidR="00226527" w:rsidRPr="00AE7509" w:rsidRDefault="00226527" w:rsidP="00DA0301">
            <w:pPr>
              <w:pStyle w:val="TAC"/>
              <w:keepNext w:val="0"/>
              <w:keepLines w:val="0"/>
              <w:widowControl w:val="0"/>
              <w:rPr>
                <w:lang w:val="en-US"/>
              </w:rPr>
            </w:pPr>
            <w:r w:rsidRPr="00AE7509">
              <w:rPr>
                <w:lang w:val="en-US"/>
              </w:rPr>
              <w:t>CA_n1A-n3A-n</w:t>
            </w:r>
            <w:r>
              <w:rPr>
                <w:lang w:val="en-US"/>
              </w:rPr>
              <w:t>20</w:t>
            </w:r>
            <w:r w:rsidRPr="00AE7509">
              <w:rPr>
                <w:lang w:val="en-US"/>
              </w:rPr>
              <w:t>A-n</w:t>
            </w:r>
            <w:r>
              <w:rPr>
                <w:lang w:val="en-US"/>
              </w:rPr>
              <w:t>6</w:t>
            </w:r>
            <w:r w:rsidRPr="00AE7509">
              <w:rPr>
                <w:lang w:val="en-US"/>
              </w:rPr>
              <w:t>7A</w:t>
            </w:r>
          </w:p>
        </w:tc>
        <w:tc>
          <w:tcPr>
            <w:tcW w:w="3001" w:type="dxa"/>
            <w:tcBorders>
              <w:top w:val="single" w:sz="4" w:space="0" w:color="auto"/>
              <w:left w:val="single" w:sz="4" w:space="0" w:color="auto"/>
              <w:bottom w:val="nil"/>
              <w:right w:val="single" w:sz="4" w:space="0" w:color="auto"/>
            </w:tcBorders>
          </w:tcPr>
          <w:p w14:paraId="30D83F56" w14:textId="77777777" w:rsidR="00226527" w:rsidRPr="00AE7509" w:rsidRDefault="00226527" w:rsidP="00DA0301">
            <w:pPr>
              <w:pStyle w:val="TAC"/>
              <w:keepNext w:val="0"/>
              <w:keepLines w:val="0"/>
              <w:widowControl w:val="0"/>
              <w:rPr>
                <w:lang w:val="en-US" w:eastAsia="zh-CN"/>
              </w:rPr>
            </w:pPr>
            <w:r w:rsidRPr="00AE7509">
              <w:rPr>
                <w:lang w:val="en-US" w:eastAsia="zh-CN"/>
              </w:rPr>
              <w:t>CA_n1A-n3A</w:t>
            </w:r>
          </w:p>
          <w:p w14:paraId="73029B35" w14:textId="77777777" w:rsidR="00226527" w:rsidRPr="00AE7509" w:rsidRDefault="00226527" w:rsidP="00DA0301">
            <w:pPr>
              <w:pStyle w:val="TAC"/>
              <w:keepNext w:val="0"/>
              <w:keepLines w:val="0"/>
              <w:widowControl w:val="0"/>
              <w:rPr>
                <w:lang w:val="en-US" w:eastAsia="zh-CN"/>
              </w:rPr>
            </w:pPr>
            <w:r w:rsidRPr="00AE7509">
              <w:rPr>
                <w:lang w:val="en-US" w:eastAsia="zh-CN"/>
              </w:rPr>
              <w:t>CA_n1A-n</w:t>
            </w:r>
            <w:r>
              <w:rPr>
                <w:lang w:val="en-US" w:eastAsia="zh-CN"/>
              </w:rPr>
              <w:t>20</w:t>
            </w:r>
            <w:r w:rsidRPr="00AE7509">
              <w:rPr>
                <w:lang w:val="en-US" w:eastAsia="zh-CN"/>
              </w:rPr>
              <w:t>A</w:t>
            </w:r>
          </w:p>
          <w:p w14:paraId="46093FB5" w14:textId="77777777" w:rsidR="00226527" w:rsidRPr="00AE7509" w:rsidRDefault="00226527" w:rsidP="00DA0301">
            <w:pPr>
              <w:pStyle w:val="TAC"/>
              <w:keepNext w:val="0"/>
              <w:keepLines w:val="0"/>
              <w:widowControl w:val="0"/>
              <w:rPr>
                <w:lang w:val="en-US"/>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tc>
        <w:tc>
          <w:tcPr>
            <w:tcW w:w="1401" w:type="dxa"/>
            <w:tcBorders>
              <w:top w:val="single" w:sz="4" w:space="0" w:color="auto"/>
              <w:left w:val="single" w:sz="4" w:space="0" w:color="auto"/>
              <w:bottom w:val="single" w:sz="4" w:space="0" w:color="auto"/>
              <w:right w:val="single" w:sz="4" w:space="0" w:color="auto"/>
            </w:tcBorders>
          </w:tcPr>
          <w:p w14:paraId="6BDDDB8B" w14:textId="77777777" w:rsidR="00226527" w:rsidRPr="00AE7509" w:rsidRDefault="00226527" w:rsidP="00DA0301">
            <w:pPr>
              <w:pStyle w:val="TAC"/>
              <w:keepNext w:val="0"/>
              <w:keepLines w:val="0"/>
              <w:widowControl w:val="0"/>
              <w:rPr>
                <w:rFonts w:eastAsia="DengXian"/>
                <w:lang w:val="en-US"/>
              </w:rPr>
            </w:pPr>
            <w:r w:rsidRPr="00AE7509">
              <w:rPr>
                <w:rFonts w:eastAsia="DengXian"/>
                <w:lang w:val="en-US"/>
              </w:rPr>
              <w:t>n1</w:t>
            </w:r>
          </w:p>
        </w:tc>
        <w:tc>
          <w:tcPr>
            <w:tcW w:w="4173" w:type="dxa"/>
            <w:tcBorders>
              <w:top w:val="single" w:sz="4" w:space="0" w:color="auto"/>
              <w:left w:val="single" w:sz="4" w:space="0" w:color="auto"/>
              <w:bottom w:val="single" w:sz="4" w:space="0" w:color="auto"/>
              <w:right w:val="single" w:sz="4" w:space="0" w:color="auto"/>
            </w:tcBorders>
            <w:vAlign w:val="center"/>
          </w:tcPr>
          <w:p w14:paraId="393C46B4" w14:textId="77777777" w:rsidR="00226527" w:rsidRPr="00AE7509" w:rsidRDefault="00226527" w:rsidP="00DA0301">
            <w:pPr>
              <w:pStyle w:val="TAC"/>
              <w:keepNext w:val="0"/>
              <w:keepLines w:val="0"/>
              <w:widowControl w:val="0"/>
              <w:rPr>
                <w:lang w:val="en-US" w:eastAsia="zh-CN" w:bidi="ar"/>
              </w:rPr>
            </w:pPr>
            <w:r w:rsidRPr="00AE7509">
              <w:rPr>
                <w:rFonts w:cs="Arial"/>
                <w:color w:val="000000"/>
              </w:rPr>
              <w:t>n</w:t>
            </w:r>
            <w:r>
              <w:rPr>
                <w:rFonts w:cs="Arial"/>
                <w:color w:val="000000"/>
              </w:rPr>
              <w:t>1</w:t>
            </w:r>
            <w:r w:rsidRPr="00AE7509">
              <w:rPr>
                <w:rFonts w:cs="Arial"/>
                <w:color w:val="000000"/>
              </w:rPr>
              <w:t xml:space="preserve"> channel bandwidths in Table 5.3.5-1</w:t>
            </w:r>
          </w:p>
        </w:tc>
        <w:tc>
          <w:tcPr>
            <w:tcW w:w="2709" w:type="dxa"/>
            <w:tcBorders>
              <w:top w:val="single" w:sz="4" w:space="0" w:color="auto"/>
              <w:left w:val="single" w:sz="4" w:space="0" w:color="auto"/>
              <w:bottom w:val="nil"/>
              <w:right w:val="single" w:sz="4" w:space="0" w:color="auto"/>
            </w:tcBorders>
            <w:vAlign w:val="center"/>
          </w:tcPr>
          <w:p w14:paraId="58712DBF" w14:textId="77777777" w:rsidR="00226527" w:rsidRPr="00AE7509" w:rsidRDefault="00226527" w:rsidP="00DA0301">
            <w:pPr>
              <w:pStyle w:val="TAC"/>
              <w:keepNext w:val="0"/>
              <w:keepLines w:val="0"/>
              <w:widowControl w:val="0"/>
              <w:rPr>
                <w:lang w:val="en-US" w:eastAsia="zh-CN"/>
              </w:rPr>
            </w:pPr>
            <w:r>
              <w:rPr>
                <w:lang w:val="en-US" w:eastAsia="zh-CN"/>
              </w:rPr>
              <w:t>4 and 5</w:t>
            </w:r>
          </w:p>
        </w:tc>
      </w:tr>
      <w:tr w:rsidR="00CA1978" w:rsidRPr="00AE7509" w14:paraId="62F5DBFA" w14:textId="77777777" w:rsidTr="00007AFB">
        <w:trPr>
          <w:trHeight w:val="29"/>
        </w:trPr>
        <w:tc>
          <w:tcPr>
            <w:tcW w:w="2888" w:type="dxa"/>
            <w:tcBorders>
              <w:top w:val="nil"/>
              <w:left w:val="single" w:sz="4" w:space="0" w:color="auto"/>
              <w:bottom w:val="nil"/>
              <w:right w:val="single" w:sz="4" w:space="0" w:color="auto"/>
            </w:tcBorders>
          </w:tcPr>
          <w:p w14:paraId="366AC7A0" w14:textId="77777777" w:rsidR="00226527" w:rsidRPr="00AE7509" w:rsidRDefault="00226527" w:rsidP="00DA0301">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39792509" w14:textId="77777777" w:rsidR="00226527" w:rsidRPr="00AE7509" w:rsidRDefault="00226527" w:rsidP="00DA0301">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778E90ED" w14:textId="77777777" w:rsidR="00226527" w:rsidRPr="00AE7509" w:rsidRDefault="00226527" w:rsidP="00DA0301">
            <w:pPr>
              <w:pStyle w:val="TAC"/>
              <w:keepNext w:val="0"/>
              <w:keepLines w:val="0"/>
              <w:widowControl w:val="0"/>
              <w:rPr>
                <w:rFonts w:eastAsia="DengXian"/>
                <w:lang w:val="en-US"/>
              </w:rPr>
            </w:pPr>
            <w:r w:rsidRPr="00AE7509">
              <w:rPr>
                <w:rFonts w:eastAsia="DengXian"/>
                <w:lang w:val="en-US"/>
              </w:rPr>
              <w:t>n3</w:t>
            </w:r>
          </w:p>
        </w:tc>
        <w:tc>
          <w:tcPr>
            <w:tcW w:w="4173" w:type="dxa"/>
            <w:tcBorders>
              <w:top w:val="single" w:sz="4" w:space="0" w:color="auto"/>
              <w:left w:val="single" w:sz="4" w:space="0" w:color="auto"/>
              <w:bottom w:val="single" w:sz="4" w:space="0" w:color="auto"/>
              <w:right w:val="single" w:sz="4" w:space="0" w:color="auto"/>
            </w:tcBorders>
            <w:vAlign w:val="center"/>
          </w:tcPr>
          <w:p w14:paraId="335AB8F4" w14:textId="77777777" w:rsidR="00226527" w:rsidRPr="00AE7509" w:rsidRDefault="00226527" w:rsidP="00DA0301">
            <w:pPr>
              <w:pStyle w:val="TAC"/>
              <w:keepNext w:val="0"/>
              <w:keepLines w:val="0"/>
              <w:widowControl w:val="0"/>
              <w:rPr>
                <w:lang w:val="en-US" w:eastAsia="zh-CN" w:bidi="ar"/>
              </w:rPr>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2709" w:type="dxa"/>
            <w:tcBorders>
              <w:top w:val="nil"/>
              <w:left w:val="single" w:sz="4" w:space="0" w:color="auto"/>
              <w:bottom w:val="nil"/>
              <w:right w:val="single" w:sz="4" w:space="0" w:color="auto"/>
            </w:tcBorders>
            <w:vAlign w:val="center"/>
          </w:tcPr>
          <w:p w14:paraId="3A762F00" w14:textId="77777777" w:rsidR="00226527" w:rsidRPr="00AE7509" w:rsidRDefault="00226527" w:rsidP="00DA0301">
            <w:pPr>
              <w:pStyle w:val="TAC"/>
              <w:keepNext w:val="0"/>
              <w:keepLines w:val="0"/>
              <w:widowControl w:val="0"/>
              <w:rPr>
                <w:lang w:val="en-US" w:eastAsia="zh-CN"/>
              </w:rPr>
            </w:pPr>
          </w:p>
        </w:tc>
      </w:tr>
      <w:tr w:rsidR="00CA1978" w:rsidRPr="00AE7509" w14:paraId="58BBF67D" w14:textId="77777777" w:rsidTr="00007AFB">
        <w:trPr>
          <w:trHeight w:val="29"/>
        </w:trPr>
        <w:tc>
          <w:tcPr>
            <w:tcW w:w="2888" w:type="dxa"/>
            <w:tcBorders>
              <w:top w:val="nil"/>
              <w:left w:val="single" w:sz="4" w:space="0" w:color="auto"/>
              <w:bottom w:val="nil"/>
              <w:right w:val="single" w:sz="4" w:space="0" w:color="auto"/>
            </w:tcBorders>
          </w:tcPr>
          <w:p w14:paraId="0D0502E1" w14:textId="77777777" w:rsidR="00226527" w:rsidRPr="00AE7509" w:rsidRDefault="00226527" w:rsidP="00DA0301">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144C2B49" w14:textId="77777777" w:rsidR="00226527" w:rsidRPr="00AE7509" w:rsidRDefault="00226527" w:rsidP="00DA0301">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4925562D" w14:textId="77777777" w:rsidR="00226527" w:rsidRPr="00AE7509" w:rsidRDefault="00226527" w:rsidP="00DA0301">
            <w:pPr>
              <w:pStyle w:val="TAC"/>
              <w:keepNext w:val="0"/>
              <w:keepLines w:val="0"/>
              <w:widowControl w:val="0"/>
              <w:rPr>
                <w:rFonts w:eastAsia="DengXian"/>
                <w:lang w:val="en-US"/>
              </w:rPr>
            </w:pPr>
            <w:r w:rsidRPr="00AE7509">
              <w:rPr>
                <w:rFonts w:eastAsia="DengXian"/>
                <w:lang w:val="en-US"/>
              </w:rPr>
              <w:t>n</w:t>
            </w:r>
            <w:r>
              <w:rPr>
                <w:rFonts w:eastAsia="DengXian"/>
                <w:lang w:val="en-US"/>
              </w:rPr>
              <w:t>20</w:t>
            </w:r>
          </w:p>
        </w:tc>
        <w:tc>
          <w:tcPr>
            <w:tcW w:w="4173" w:type="dxa"/>
            <w:tcBorders>
              <w:top w:val="single" w:sz="4" w:space="0" w:color="auto"/>
              <w:left w:val="single" w:sz="4" w:space="0" w:color="auto"/>
              <w:bottom w:val="single" w:sz="4" w:space="0" w:color="auto"/>
              <w:right w:val="single" w:sz="4" w:space="0" w:color="auto"/>
            </w:tcBorders>
            <w:vAlign w:val="center"/>
          </w:tcPr>
          <w:p w14:paraId="3867E134" w14:textId="77777777" w:rsidR="00226527" w:rsidRPr="00AE7509" w:rsidRDefault="00226527" w:rsidP="00DA0301">
            <w:pPr>
              <w:pStyle w:val="TAC"/>
              <w:keepNext w:val="0"/>
              <w:keepLines w:val="0"/>
              <w:widowControl w:val="0"/>
              <w:rPr>
                <w:lang w:val="en-US" w:eastAsia="zh-CN" w:bidi="ar"/>
              </w:rPr>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2709" w:type="dxa"/>
            <w:tcBorders>
              <w:top w:val="nil"/>
              <w:left w:val="single" w:sz="4" w:space="0" w:color="auto"/>
              <w:bottom w:val="nil"/>
              <w:right w:val="single" w:sz="4" w:space="0" w:color="auto"/>
            </w:tcBorders>
            <w:vAlign w:val="center"/>
          </w:tcPr>
          <w:p w14:paraId="04374E1A" w14:textId="77777777" w:rsidR="00226527" w:rsidRPr="00AE7509" w:rsidRDefault="00226527" w:rsidP="00DA0301">
            <w:pPr>
              <w:pStyle w:val="TAC"/>
              <w:keepNext w:val="0"/>
              <w:keepLines w:val="0"/>
              <w:widowControl w:val="0"/>
              <w:rPr>
                <w:lang w:val="en-US" w:eastAsia="zh-CN"/>
              </w:rPr>
            </w:pPr>
          </w:p>
        </w:tc>
      </w:tr>
      <w:tr w:rsidR="00CA1978" w:rsidRPr="00AE7509" w14:paraId="4818ECE4" w14:textId="77777777" w:rsidTr="00007AFB">
        <w:trPr>
          <w:trHeight w:val="29"/>
        </w:trPr>
        <w:tc>
          <w:tcPr>
            <w:tcW w:w="2888" w:type="dxa"/>
            <w:tcBorders>
              <w:top w:val="nil"/>
              <w:left w:val="single" w:sz="4" w:space="0" w:color="auto"/>
              <w:bottom w:val="single" w:sz="4" w:space="0" w:color="auto"/>
              <w:right w:val="single" w:sz="4" w:space="0" w:color="auto"/>
            </w:tcBorders>
          </w:tcPr>
          <w:p w14:paraId="3DEBF858" w14:textId="77777777" w:rsidR="00226527" w:rsidRPr="00AE7509" w:rsidRDefault="00226527" w:rsidP="00DA0301">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20A32721" w14:textId="77777777" w:rsidR="00226527" w:rsidRPr="00AE7509" w:rsidRDefault="00226527" w:rsidP="00DA0301">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2E20EAB1" w14:textId="77777777" w:rsidR="00226527" w:rsidRPr="00AE7509" w:rsidRDefault="00226527" w:rsidP="00DA0301">
            <w:pPr>
              <w:pStyle w:val="TAC"/>
              <w:keepNext w:val="0"/>
              <w:keepLines w:val="0"/>
              <w:widowControl w:val="0"/>
              <w:rPr>
                <w:rFonts w:eastAsia="DengXian"/>
                <w:lang w:val="en-US"/>
              </w:rPr>
            </w:pPr>
            <w:r>
              <w:rPr>
                <w:rFonts w:eastAsia="DengXian"/>
                <w:lang w:val="en-US"/>
              </w:rPr>
              <w:t>n6</w:t>
            </w:r>
            <w:r w:rsidRPr="00AE7509">
              <w:rPr>
                <w:rFonts w:eastAsia="DengXian"/>
                <w:lang w:val="en-US"/>
              </w:rPr>
              <w:t>7</w:t>
            </w:r>
          </w:p>
        </w:tc>
        <w:tc>
          <w:tcPr>
            <w:tcW w:w="4173" w:type="dxa"/>
            <w:tcBorders>
              <w:top w:val="single" w:sz="4" w:space="0" w:color="auto"/>
              <w:left w:val="single" w:sz="4" w:space="0" w:color="auto"/>
              <w:bottom w:val="single" w:sz="4" w:space="0" w:color="auto"/>
              <w:right w:val="single" w:sz="4" w:space="0" w:color="auto"/>
            </w:tcBorders>
            <w:vAlign w:val="center"/>
          </w:tcPr>
          <w:p w14:paraId="3FD849A3" w14:textId="77777777" w:rsidR="00226527" w:rsidRPr="00AE7509" w:rsidRDefault="00226527" w:rsidP="00DA0301">
            <w:pPr>
              <w:pStyle w:val="TAC"/>
              <w:keepNext w:val="0"/>
              <w:keepLines w:val="0"/>
              <w:widowControl w:val="0"/>
              <w:rPr>
                <w:lang w:val="en-US" w:eastAsia="zh-CN" w:bidi="ar"/>
              </w:rPr>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2709" w:type="dxa"/>
            <w:tcBorders>
              <w:top w:val="nil"/>
              <w:left w:val="single" w:sz="4" w:space="0" w:color="auto"/>
              <w:bottom w:val="single" w:sz="4" w:space="0" w:color="auto"/>
              <w:right w:val="single" w:sz="4" w:space="0" w:color="auto"/>
            </w:tcBorders>
            <w:vAlign w:val="center"/>
          </w:tcPr>
          <w:p w14:paraId="678DDB0A" w14:textId="77777777" w:rsidR="00226527" w:rsidRPr="00AE7509" w:rsidRDefault="00226527" w:rsidP="00DA0301">
            <w:pPr>
              <w:pStyle w:val="TAC"/>
              <w:keepNext w:val="0"/>
              <w:keepLines w:val="0"/>
              <w:widowControl w:val="0"/>
              <w:rPr>
                <w:lang w:val="en-US" w:eastAsia="zh-CN"/>
              </w:rPr>
            </w:pPr>
          </w:p>
        </w:tc>
      </w:tr>
      <w:tr w:rsidR="00CA1978" w:rsidRPr="00AE7509" w14:paraId="7700558E" w14:textId="77777777" w:rsidTr="00007AFB">
        <w:trPr>
          <w:trHeight w:val="29"/>
        </w:trPr>
        <w:tc>
          <w:tcPr>
            <w:tcW w:w="2888" w:type="dxa"/>
            <w:tcBorders>
              <w:top w:val="single" w:sz="4" w:space="0" w:color="auto"/>
              <w:left w:val="single" w:sz="4" w:space="0" w:color="auto"/>
              <w:bottom w:val="nil"/>
              <w:right w:val="single" w:sz="4" w:space="0" w:color="auto"/>
            </w:tcBorders>
          </w:tcPr>
          <w:p w14:paraId="7F44D3FF" w14:textId="77777777" w:rsidR="00226527" w:rsidRPr="00AE7509" w:rsidRDefault="00226527" w:rsidP="00DA0301">
            <w:pPr>
              <w:pStyle w:val="TAC"/>
              <w:keepNext w:val="0"/>
              <w:keepLines w:val="0"/>
              <w:widowControl w:val="0"/>
              <w:rPr>
                <w:lang w:val="en-US"/>
              </w:rPr>
            </w:pPr>
            <w:r w:rsidRPr="00AE7509">
              <w:rPr>
                <w:lang w:val="en-US"/>
              </w:rPr>
              <w:t>CA_n1A-n3A-n26A-n78A</w:t>
            </w:r>
          </w:p>
        </w:tc>
        <w:tc>
          <w:tcPr>
            <w:tcW w:w="3001" w:type="dxa"/>
            <w:tcBorders>
              <w:top w:val="single" w:sz="4" w:space="0" w:color="auto"/>
              <w:left w:val="single" w:sz="4" w:space="0" w:color="auto"/>
              <w:bottom w:val="nil"/>
              <w:right w:val="single" w:sz="4" w:space="0" w:color="auto"/>
            </w:tcBorders>
          </w:tcPr>
          <w:p w14:paraId="0E85D06E" w14:textId="77777777" w:rsidR="00226527" w:rsidRPr="00AE7509" w:rsidRDefault="00226527" w:rsidP="00DA0301">
            <w:pPr>
              <w:pStyle w:val="TAC"/>
              <w:keepNext w:val="0"/>
              <w:keepLines w:val="0"/>
              <w:widowControl w:val="0"/>
              <w:rPr>
                <w:lang w:val="en-US" w:eastAsia="zh-CN"/>
              </w:rPr>
            </w:pPr>
            <w:r w:rsidRPr="00AE7509">
              <w:rPr>
                <w:lang w:val="en-US" w:eastAsia="zh-CN"/>
              </w:rPr>
              <w:t>CA_n1A-n3A</w:t>
            </w:r>
          </w:p>
          <w:p w14:paraId="3E99C9ED" w14:textId="77777777" w:rsidR="00226527" w:rsidRPr="00AE7509" w:rsidRDefault="00226527" w:rsidP="00DA0301">
            <w:pPr>
              <w:pStyle w:val="TAC"/>
              <w:keepNext w:val="0"/>
              <w:keepLines w:val="0"/>
              <w:widowControl w:val="0"/>
              <w:rPr>
                <w:lang w:val="en-US" w:eastAsia="zh-CN"/>
              </w:rPr>
            </w:pPr>
            <w:r w:rsidRPr="00AE7509">
              <w:rPr>
                <w:lang w:val="en-US" w:eastAsia="zh-CN"/>
              </w:rPr>
              <w:t>CA_n1A-n26A</w:t>
            </w:r>
          </w:p>
          <w:p w14:paraId="2CE46B41" w14:textId="77777777" w:rsidR="00226527" w:rsidRPr="00AE7509" w:rsidRDefault="00226527" w:rsidP="00DA0301">
            <w:pPr>
              <w:pStyle w:val="TAC"/>
              <w:keepNext w:val="0"/>
              <w:keepLines w:val="0"/>
              <w:widowControl w:val="0"/>
              <w:rPr>
                <w:lang w:val="en-US" w:eastAsia="zh-CN"/>
              </w:rPr>
            </w:pPr>
            <w:r w:rsidRPr="00AE7509">
              <w:rPr>
                <w:lang w:val="en-US" w:eastAsia="zh-CN"/>
              </w:rPr>
              <w:t>CA_n1A-n78A</w:t>
            </w:r>
          </w:p>
          <w:p w14:paraId="51F37481" w14:textId="77777777" w:rsidR="00226527" w:rsidRPr="00AE7509" w:rsidRDefault="00226527" w:rsidP="00DA0301">
            <w:pPr>
              <w:pStyle w:val="TAC"/>
              <w:keepNext w:val="0"/>
              <w:keepLines w:val="0"/>
              <w:widowControl w:val="0"/>
              <w:rPr>
                <w:lang w:val="en-US" w:eastAsia="zh-CN"/>
              </w:rPr>
            </w:pPr>
            <w:r w:rsidRPr="00AE7509">
              <w:rPr>
                <w:lang w:val="en-US" w:eastAsia="zh-CN"/>
              </w:rPr>
              <w:t>CA_n3A-n26A</w:t>
            </w:r>
          </w:p>
          <w:p w14:paraId="03C9552E" w14:textId="77777777" w:rsidR="00226527" w:rsidRPr="00AE7509" w:rsidRDefault="00226527" w:rsidP="00DA0301">
            <w:pPr>
              <w:pStyle w:val="TAC"/>
              <w:keepNext w:val="0"/>
              <w:keepLines w:val="0"/>
              <w:widowControl w:val="0"/>
              <w:rPr>
                <w:lang w:val="en-US" w:eastAsia="zh-CN"/>
              </w:rPr>
            </w:pPr>
            <w:r w:rsidRPr="00AE7509">
              <w:rPr>
                <w:lang w:val="en-US" w:eastAsia="zh-CN"/>
              </w:rPr>
              <w:t>CA_n3A-n78A</w:t>
            </w:r>
          </w:p>
          <w:p w14:paraId="5DD570CB" w14:textId="77777777" w:rsidR="00226527" w:rsidRPr="00AE7509" w:rsidRDefault="00226527" w:rsidP="00DA0301">
            <w:pPr>
              <w:pStyle w:val="TAC"/>
              <w:keepNext w:val="0"/>
              <w:keepLines w:val="0"/>
              <w:widowControl w:val="0"/>
              <w:rPr>
                <w:lang w:val="en-US"/>
              </w:rPr>
            </w:pPr>
            <w:r w:rsidRPr="00AE7509">
              <w:rPr>
                <w:lang w:val="en-US" w:eastAsia="zh-CN"/>
              </w:rPr>
              <w:t>CA_n26A-n78A</w:t>
            </w:r>
          </w:p>
        </w:tc>
        <w:tc>
          <w:tcPr>
            <w:tcW w:w="1401" w:type="dxa"/>
            <w:tcBorders>
              <w:top w:val="single" w:sz="4" w:space="0" w:color="auto"/>
              <w:left w:val="single" w:sz="4" w:space="0" w:color="auto"/>
              <w:bottom w:val="single" w:sz="4" w:space="0" w:color="auto"/>
              <w:right w:val="single" w:sz="4" w:space="0" w:color="auto"/>
            </w:tcBorders>
          </w:tcPr>
          <w:p w14:paraId="60550698" w14:textId="77777777" w:rsidR="00226527" w:rsidRPr="00AE7509" w:rsidRDefault="00226527" w:rsidP="00DA0301">
            <w:pPr>
              <w:pStyle w:val="TAC"/>
              <w:keepNext w:val="0"/>
              <w:keepLines w:val="0"/>
              <w:widowControl w:val="0"/>
              <w:rPr>
                <w:rFonts w:eastAsia="DengXian"/>
                <w:lang w:val="en-US"/>
              </w:rPr>
            </w:pPr>
            <w:r w:rsidRPr="00AE7509">
              <w:rPr>
                <w:rFonts w:cs="Arial"/>
                <w:lang w:val="en-US"/>
              </w:rPr>
              <w:t>n1</w:t>
            </w:r>
          </w:p>
        </w:tc>
        <w:tc>
          <w:tcPr>
            <w:tcW w:w="4173" w:type="dxa"/>
            <w:tcBorders>
              <w:top w:val="single" w:sz="4" w:space="0" w:color="auto"/>
              <w:left w:val="single" w:sz="4" w:space="0" w:color="auto"/>
              <w:bottom w:val="single" w:sz="4" w:space="0" w:color="auto"/>
              <w:right w:val="single" w:sz="4" w:space="0" w:color="auto"/>
            </w:tcBorders>
            <w:vAlign w:val="center"/>
          </w:tcPr>
          <w:p w14:paraId="38EACFCF"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vAlign w:val="center"/>
          </w:tcPr>
          <w:p w14:paraId="233302D4" w14:textId="77777777" w:rsidR="00226527" w:rsidRPr="00AE7509" w:rsidRDefault="00226527" w:rsidP="00DA0301">
            <w:pPr>
              <w:pStyle w:val="TAC"/>
              <w:keepNext w:val="0"/>
              <w:keepLines w:val="0"/>
              <w:widowControl w:val="0"/>
              <w:rPr>
                <w:lang w:val="en-US" w:eastAsia="zh-CN"/>
              </w:rPr>
            </w:pPr>
            <w:r w:rsidRPr="00AE7509">
              <w:rPr>
                <w:lang w:val="en-US" w:eastAsia="zh-CN" w:bidi="ar"/>
              </w:rPr>
              <w:t>0</w:t>
            </w:r>
          </w:p>
        </w:tc>
      </w:tr>
      <w:tr w:rsidR="00CA1978" w:rsidRPr="00AE7509" w14:paraId="26854D93" w14:textId="77777777" w:rsidTr="00007AFB">
        <w:trPr>
          <w:trHeight w:val="29"/>
        </w:trPr>
        <w:tc>
          <w:tcPr>
            <w:tcW w:w="2888" w:type="dxa"/>
            <w:tcBorders>
              <w:top w:val="nil"/>
              <w:left w:val="single" w:sz="4" w:space="0" w:color="auto"/>
              <w:bottom w:val="nil"/>
              <w:right w:val="single" w:sz="4" w:space="0" w:color="auto"/>
            </w:tcBorders>
          </w:tcPr>
          <w:p w14:paraId="62DF20EB" w14:textId="77777777" w:rsidR="00226527" w:rsidRPr="00AE7509" w:rsidRDefault="00226527" w:rsidP="00DA0301">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24FECCC9" w14:textId="77777777" w:rsidR="00226527" w:rsidRPr="00AE7509" w:rsidRDefault="00226527" w:rsidP="00DA0301">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5E0306B2" w14:textId="77777777" w:rsidR="00226527" w:rsidRPr="00AE7509" w:rsidRDefault="00226527" w:rsidP="00DA0301">
            <w:pPr>
              <w:pStyle w:val="TAC"/>
              <w:keepNext w:val="0"/>
              <w:keepLines w:val="0"/>
              <w:widowControl w:val="0"/>
              <w:rPr>
                <w:rFonts w:eastAsia="DengXian"/>
                <w:lang w:val="en-US"/>
              </w:rPr>
            </w:pPr>
            <w:r w:rsidRPr="00AE7509">
              <w:rPr>
                <w:rFonts w:cs="Arial"/>
                <w:lang w:val="en-US"/>
              </w:rPr>
              <w:t>n3</w:t>
            </w:r>
          </w:p>
        </w:tc>
        <w:tc>
          <w:tcPr>
            <w:tcW w:w="4173" w:type="dxa"/>
            <w:tcBorders>
              <w:top w:val="single" w:sz="4" w:space="0" w:color="auto"/>
              <w:left w:val="single" w:sz="4" w:space="0" w:color="auto"/>
              <w:bottom w:val="single" w:sz="4" w:space="0" w:color="auto"/>
              <w:right w:val="single" w:sz="4" w:space="0" w:color="auto"/>
            </w:tcBorders>
            <w:vAlign w:val="center"/>
          </w:tcPr>
          <w:p w14:paraId="3524C60A"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vAlign w:val="center"/>
          </w:tcPr>
          <w:p w14:paraId="5ECE2C45" w14:textId="77777777" w:rsidR="00226527" w:rsidRPr="00AE7509" w:rsidRDefault="00226527" w:rsidP="00DA0301">
            <w:pPr>
              <w:pStyle w:val="TAC"/>
              <w:keepNext w:val="0"/>
              <w:keepLines w:val="0"/>
              <w:widowControl w:val="0"/>
              <w:rPr>
                <w:lang w:val="en-US" w:eastAsia="zh-CN"/>
              </w:rPr>
            </w:pPr>
          </w:p>
        </w:tc>
      </w:tr>
      <w:tr w:rsidR="00CA1978" w:rsidRPr="00AE7509" w14:paraId="77302E3E" w14:textId="77777777" w:rsidTr="00007AFB">
        <w:trPr>
          <w:trHeight w:val="29"/>
        </w:trPr>
        <w:tc>
          <w:tcPr>
            <w:tcW w:w="2888" w:type="dxa"/>
            <w:tcBorders>
              <w:top w:val="nil"/>
              <w:left w:val="single" w:sz="4" w:space="0" w:color="auto"/>
              <w:bottom w:val="nil"/>
              <w:right w:val="single" w:sz="4" w:space="0" w:color="auto"/>
            </w:tcBorders>
          </w:tcPr>
          <w:p w14:paraId="62FDD991" w14:textId="77777777" w:rsidR="00226527" w:rsidRPr="00AE7509" w:rsidRDefault="00226527" w:rsidP="00DA0301">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3F906F5C" w14:textId="77777777" w:rsidR="00226527" w:rsidRPr="00AE7509" w:rsidRDefault="00226527" w:rsidP="00DA0301">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230CF48A" w14:textId="77777777" w:rsidR="00226527" w:rsidRPr="00AE7509" w:rsidRDefault="00226527" w:rsidP="00DA0301">
            <w:pPr>
              <w:pStyle w:val="TAC"/>
              <w:keepNext w:val="0"/>
              <w:keepLines w:val="0"/>
              <w:widowControl w:val="0"/>
              <w:rPr>
                <w:rFonts w:eastAsia="DengXian"/>
                <w:lang w:val="en-US"/>
              </w:rPr>
            </w:pPr>
            <w:r w:rsidRPr="00AE7509">
              <w:rPr>
                <w:rFonts w:cs="Arial"/>
                <w:lang w:val="en-US"/>
              </w:rPr>
              <w:t>n26</w:t>
            </w:r>
          </w:p>
        </w:tc>
        <w:tc>
          <w:tcPr>
            <w:tcW w:w="4173" w:type="dxa"/>
            <w:tcBorders>
              <w:top w:val="single" w:sz="4" w:space="0" w:color="auto"/>
              <w:left w:val="single" w:sz="4" w:space="0" w:color="auto"/>
              <w:bottom w:val="single" w:sz="4" w:space="0" w:color="auto"/>
              <w:right w:val="single" w:sz="4" w:space="0" w:color="auto"/>
            </w:tcBorders>
            <w:vAlign w:val="center"/>
          </w:tcPr>
          <w:p w14:paraId="430E1CFC"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vAlign w:val="center"/>
          </w:tcPr>
          <w:p w14:paraId="0F7ADAFF" w14:textId="77777777" w:rsidR="00226527" w:rsidRPr="00AE7509" w:rsidRDefault="00226527" w:rsidP="00DA0301">
            <w:pPr>
              <w:pStyle w:val="TAC"/>
              <w:keepNext w:val="0"/>
              <w:keepLines w:val="0"/>
              <w:widowControl w:val="0"/>
              <w:rPr>
                <w:lang w:val="en-US" w:eastAsia="zh-CN"/>
              </w:rPr>
            </w:pPr>
          </w:p>
        </w:tc>
      </w:tr>
      <w:tr w:rsidR="00CA1978" w:rsidRPr="00AE7509" w14:paraId="770BFC74" w14:textId="77777777" w:rsidTr="00007AFB">
        <w:trPr>
          <w:trHeight w:val="29"/>
        </w:trPr>
        <w:tc>
          <w:tcPr>
            <w:tcW w:w="2888" w:type="dxa"/>
            <w:tcBorders>
              <w:top w:val="nil"/>
              <w:left w:val="single" w:sz="4" w:space="0" w:color="auto"/>
              <w:bottom w:val="single" w:sz="4" w:space="0" w:color="auto"/>
              <w:right w:val="single" w:sz="4" w:space="0" w:color="auto"/>
            </w:tcBorders>
          </w:tcPr>
          <w:p w14:paraId="0E6AF6EA" w14:textId="77777777" w:rsidR="00226527" w:rsidRPr="00AE7509" w:rsidRDefault="00226527" w:rsidP="00DA0301">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388F222F" w14:textId="77777777" w:rsidR="00226527" w:rsidRPr="00AE7509" w:rsidRDefault="00226527" w:rsidP="00DA0301">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661F413C" w14:textId="77777777" w:rsidR="00226527" w:rsidRPr="00AE7509" w:rsidRDefault="00226527" w:rsidP="00DA0301">
            <w:pPr>
              <w:pStyle w:val="TAC"/>
              <w:keepNext w:val="0"/>
              <w:keepLines w:val="0"/>
              <w:widowControl w:val="0"/>
              <w:rPr>
                <w:rFonts w:eastAsia="DengXian"/>
                <w:lang w:val="en-US"/>
              </w:rPr>
            </w:pPr>
            <w:r w:rsidRPr="00AE7509">
              <w:rPr>
                <w:rFonts w:cs="Arial"/>
                <w:lang w:val="en-US"/>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581684AB"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vAlign w:val="center"/>
          </w:tcPr>
          <w:p w14:paraId="72EC8735" w14:textId="77777777" w:rsidR="00226527" w:rsidRPr="00AE7509" w:rsidRDefault="00226527" w:rsidP="00DA0301">
            <w:pPr>
              <w:pStyle w:val="TAC"/>
              <w:keepNext w:val="0"/>
              <w:keepLines w:val="0"/>
              <w:widowControl w:val="0"/>
              <w:rPr>
                <w:lang w:val="en-US" w:eastAsia="zh-CN"/>
              </w:rPr>
            </w:pPr>
          </w:p>
        </w:tc>
      </w:tr>
      <w:tr w:rsidR="00CA1978" w:rsidRPr="00AE7509" w14:paraId="4A94D4BE" w14:textId="77777777" w:rsidTr="00007AFB">
        <w:trPr>
          <w:trHeight w:val="29"/>
        </w:trPr>
        <w:tc>
          <w:tcPr>
            <w:tcW w:w="2888" w:type="dxa"/>
            <w:tcBorders>
              <w:top w:val="single" w:sz="4" w:space="0" w:color="auto"/>
              <w:left w:val="single" w:sz="4" w:space="0" w:color="auto"/>
              <w:bottom w:val="nil"/>
              <w:right w:val="single" w:sz="4" w:space="0" w:color="auto"/>
            </w:tcBorders>
          </w:tcPr>
          <w:p w14:paraId="21E0E641"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CA_n1A-n3A-n26(2A)-n78A</w:t>
            </w:r>
          </w:p>
        </w:tc>
        <w:tc>
          <w:tcPr>
            <w:tcW w:w="3001" w:type="dxa"/>
            <w:tcBorders>
              <w:top w:val="single" w:sz="4" w:space="0" w:color="auto"/>
              <w:left w:val="single" w:sz="4" w:space="0" w:color="auto"/>
              <w:bottom w:val="nil"/>
              <w:right w:val="single" w:sz="4" w:space="0" w:color="auto"/>
            </w:tcBorders>
          </w:tcPr>
          <w:p w14:paraId="4BEE05AF" w14:textId="77777777" w:rsidR="00226527" w:rsidRPr="00AE7509" w:rsidRDefault="00226527" w:rsidP="00DA0301">
            <w:pPr>
              <w:pStyle w:val="TAC"/>
              <w:keepNext w:val="0"/>
              <w:keepLines w:val="0"/>
              <w:widowControl w:val="0"/>
              <w:rPr>
                <w:lang w:val="en-US" w:eastAsia="zh-CN"/>
              </w:rPr>
            </w:pPr>
            <w:r w:rsidRPr="00AE7509">
              <w:rPr>
                <w:lang w:val="en-US" w:eastAsia="zh-CN"/>
              </w:rPr>
              <w:t>CA_n1A-n3A</w:t>
            </w:r>
          </w:p>
          <w:p w14:paraId="055CDBA7" w14:textId="77777777" w:rsidR="00226527" w:rsidRPr="00AE7509" w:rsidRDefault="00226527" w:rsidP="00DA0301">
            <w:pPr>
              <w:pStyle w:val="TAC"/>
              <w:keepNext w:val="0"/>
              <w:keepLines w:val="0"/>
              <w:widowControl w:val="0"/>
              <w:rPr>
                <w:lang w:val="en-US" w:eastAsia="zh-CN"/>
              </w:rPr>
            </w:pPr>
            <w:r w:rsidRPr="00AE7509">
              <w:rPr>
                <w:lang w:val="en-US" w:eastAsia="zh-CN"/>
              </w:rPr>
              <w:t>CA_n1A-n26A</w:t>
            </w:r>
          </w:p>
          <w:p w14:paraId="5663374F" w14:textId="77777777" w:rsidR="00226527" w:rsidRPr="00AE7509" w:rsidRDefault="00226527" w:rsidP="00DA0301">
            <w:pPr>
              <w:pStyle w:val="TAC"/>
              <w:keepNext w:val="0"/>
              <w:keepLines w:val="0"/>
              <w:widowControl w:val="0"/>
              <w:rPr>
                <w:lang w:val="en-US" w:eastAsia="zh-CN"/>
              </w:rPr>
            </w:pPr>
            <w:r w:rsidRPr="00AE7509">
              <w:rPr>
                <w:lang w:val="en-US" w:eastAsia="zh-CN"/>
              </w:rPr>
              <w:t>CA_n1A-n78A</w:t>
            </w:r>
          </w:p>
          <w:p w14:paraId="374DC0E5" w14:textId="77777777" w:rsidR="00226527" w:rsidRPr="00AE7509" w:rsidRDefault="00226527" w:rsidP="00DA0301">
            <w:pPr>
              <w:pStyle w:val="TAC"/>
              <w:keepNext w:val="0"/>
              <w:keepLines w:val="0"/>
              <w:widowControl w:val="0"/>
              <w:rPr>
                <w:lang w:val="en-US" w:eastAsia="zh-CN"/>
              </w:rPr>
            </w:pPr>
            <w:r w:rsidRPr="00AE7509">
              <w:rPr>
                <w:lang w:val="en-US" w:eastAsia="zh-CN"/>
              </w:rPr>
              <w:t>CA_n3A-n26A</w:t>
            </w:r>
          </w:p>
          <w:p w14:paraId="3CEDD9F3" w14:textId="77777777" w:rsidR="00226527" w:rsidRPr="00AE7509" w:rsidRDefault="00226527" w:rsidP="00DA0301">
            <w:pPr>
              <w:pStyle w:val="TAC"/>
              <w:keepNext w:val="0"/>
              <w:keepLines w:val="0"/>
              <w:widowControl w:val="0"/>
              <w:rPr>
                <w:lang w:val="en-US" w:eastAsia="zh-CN"/>
              </w:rPr>
            </w:pPr>
            <w:r w:rsidRPr="00AE7509">
              <w:rPr>
                <w:lang w:val="en-US" w:eastAsia="zh-CN"/>
              </w:rPr>
              <w:t>CA_n3A-n78A</w:t>
            </w:r>
          </w:p>
          <w:p w14:paraId="0BCF0111" w14:textId="77777777" w:rsidR="00226527" w:rsidRPr="00AE7509" w:rsidRDefault="00226527" w:rsidP="00DA0301">
            <w:pPr>
              <w:pStyle w:val="TAC"/>
              <w:keepNext w:val="0"/>
              <w:keepLines w:val="0"/>
              <w:widowControl w:val="0"/>
              <w:rPr>
                <w:lang w:val="en-US" w:eastAsia="zh-CN"/>
              </w:rPr>
            </w:pPr>
            <w:r w:rsidRPr="00AE7509">
              <w:rPr>
                <w:lang w:val="en-US" w:eastAsia="zh-CN"/>
              </w:rPr>
              <w:t>CA_n26A-n78A</w:t>
            </w:r>
          </w:p>
        </w:tc>
        <w:tc>
          <w:tcPr>
            <w:tcW w:w="1401" w:type="dxa"/>
            <w:tcBorders>
              <w:top w:val="single" w:sz="4" w:space="0" w:color="auto"/>
              <w:left w:val="single" w:sz="4" w:space="0" w:color="auto"/>
              <w:bottom w:val="single" w:sz="4" w:space="0" w:color="auto"/>
              <w:right w:val="single" w:sz="4" w:space="0" w:color="auto"/>
            </w:tcBorders>
          </w:tcPr>
          <w:p w14:paraId="1F68AF16" w14:textId="77777777" w:rsidR="00226527" w:rsidRPr="00AE7509" w:rsidRDefault="00226527" w:rsidP="00DA0301">
            <w:pPr>
              <w:pStyle w:val="TAC"/>
              <w:keepNext w:val="0"/>
              <w:keepLines w:val="0"/>
              <w:widowControl w:val="0"/>
              <w:rPr>
                <w:rFonts w:eastAsia="DengXian"/>
                <w:lang w:val="en-US"/>
              </w:rPr>
            </w:pPr>
            <w:r w:rsidRPr="00AE7509">
              <w:rPr>
                <w:rFonts w:eastAsia="DengXian"/>
                <w:lang w:val="en-US"/>
              </w:rPr>
              <w:t>n1</w:t>
            </w:r>
          </w:p>
        </w:tc>
        <w:tc>
          <w:tcPr>
            <w:tcW w:w="4173" w:type="dxa"/>
            <w:tcBorders>
              <w:top w:val="single" w:sz="4" w:space="0" w:color="auto"/>
              <w:left w:val="single" w:sz="4" w:space="0" w:color="auto"/>
              <w:bottom w:val="single" w:sz="4" w:space="0" w:color="auto"/>
              <w:right w:val="single" w:sz="4" w:space="0" w:color="auto"/>
            </w:tcBorders>
            <w:vAlign w:val="center"/>
          </w:tcPr>
          <w:p w14:paraId="0E11A487"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5, 10, 15, 20, 25, 30, 40, 45, 50</w:t>
            </w:r>
          </w:p>
        </w:tc>
        <w:tc>
          <w:tcPr>
            <w:tcW w:w="2709" w:type="dxa"/>
            <w:tcBorders>
              <w:top w:val="single" w:sz="4" w:space="0" w:color="auto"/>
              <w:left w:val="single" w:sz="4" w:space="0" w:color="auto"/>
              <w:bottom w:val="nil"/>
              <w:right w:val="single" w:sz="4" w:space="0" w:color="auto"/>
            </w:tcBorders>
            <w:vAlign w:val="center"/>
          </w:tcPr>
          <w:p w14:paraId="55E19819" w14:textId="77777777" w:rsidR="00226527" w:rsidRPr="00AE7509" w:rsidRDefault="00226527" w:rsidP="00DA0301">
            <w:pPr>
              <w:pStyle w:val="TAC"/>
              <w:keepNext w:val="0"/>
              <w:keepLines w:val="0"/>
              <w:widowControl w:val="0"/>
              <w:rPr>
                <w:lang w:val="en-US" w:eastAsia="zh-CN"/>
              </w:rPr>
            </w:pPr>
            <w:r w:rsidRPr="00AE7509">
              <w:rPr>
                <w:lang w:val="en-US" w:eastAsia="zh-CN"/>
              </w:rPr>
              <w:t>0</w:t>
            </w:r>
          </w:p>
        </w:tc>
      </w:tr>
      <w:tr w:rsidR="00CA1978" w:rsidRPr="00AE7509" w14:paraId="7DDF36E8" w14:textId="77777777" w:rsidTr="00007AFB">
        <w:trPr>
          <w:trHeight w:val="29"/>
        </w:trPr>
        <w:tc>
          <w:tcPr>
            <w:tcW w:w="2888" w:type="dxa"/>
            <w:tcBorders>
              <w:top w:val="nil"/>
              <w:left w:val="single" w:sz="4" w:space="0" w:color="auto"/>
              <w:bottom w:val="nil"/>
              <w:right w:val="single" w:sz="4" w:space="0" w:color="auto"/>
            </w:tcBorders>
          </w:tcPr>
          <w:p w14:paraId="4AB258CF" w14:textId="77777777" w:rsidR="00226527" w:rsidRPr="00AE7509" w:rsidRDefault="00226527" w:rsidP="00DA030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3705EA98" w14:textId="77777777" w:rsidR="00226527" w:rsidRPr="00AE7509" w:rsidRDefault="00226527" w:rsidP="00DA0301">
            <w:pPr>
              <w:pStyle w:val="TAC"/>
              <w:keepNext w:val="0"/>
              <w:keepLines w:val="0"/>
              <w:widowControl w:val="0"/>
              <w:rPr>
                <w:lang w:val="en-US" w:eastAsia="zh-CN"/>
              </w:rPr>
            </w:pPr>
            <w:r>
              <w:rPr>
                <w:lang w:val="en-US" w:eastAsia="zh-CN"/>
              </w:rPr>
              <w:t>CA_n26(2A)</w:t>
            </w:r>
          </w:p>
        </w:tc>
        <w:tc>
          <w:tcPr>
            <w:tcW w:w="1401" w:type="dxa"/>
            <w:tcBorders>
              <w:top w:val="single" w:sz="4" w:space="0" w:color="auto"/>
              <w:left w:val="single" w:sz="4" w:space="0" w:color="auto"/>
              <w:bottom w:val="single" w:sz="4" w:space="0" w:color="auto"/>
              <w:right w:val="single" w:sz="4" w:space="0" w:color="auto"/>
            </w:tcBorders>
          </w:tcPr>
          <w:p w14:paraId="7905AA8C" w14:textId="77777777" w:rsidR="00226527" w:rsidRPr="00AE7509" w:rsidRDefault="00226527" w:rsidP="00DA0301">
            <w:pPr>
              <w:pStyle w:val="TAC"/>
              <w:keepNext w:val="0"/>
              <w:keepLines w:val="0"/>
              <w:widowControl w:val="0"/>
              <w:rPr>
                <w:rFonts w:eastAsia="DengXian"/>
                <w:lang w:val="en-US"/>
              </w:rPr>
            </w:pPr>
            <w:r w:rsidRPr="00AE7509">
              <w:rPr>
                <w:rFonts w:eastAsia="DengXian"/>
                <w:lang w:val="en-US"/>
              </w:rPr>
              <w:t>n3</w:t>
            </w:r>
          </w:p>
        </w:tc>
        <w:tc>
          <w:tcPr>
            <w:tcW w:w="4173" w:type="dxa"/>
            <w:tcBorders>
              <w:top w:val="single" w:sz="4" w:space="0" w:color="auto"/>
              <w:left w:val="single" w:sz="4" w:space="0" w:color="auto"/>
              <w:bottom w:val="single" w:sz="4" w:space="0" w:color="auto"/>
              <w:right w:val="single" w:sz="4" w:space="0" w:color="auto"/>
            </w:tcBorders>
            <w:vAlign w:val="center"/>
          </w:tcPr>
          <w:p w14:paraId="696CBB30"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5, 10, 15, 20, 25, 30, 35, 40, 45, 50</w:t>
            </w:r>
          </w:p>
        </w:tc>
        <w:tc>
          <w:tcPr>
            <w:tcW w:w="2709" w:type="dxa"/>
            <w:tcBorders>
              <w:top w:val="nil"/>
              <w:left w:val="single" w:sz="4" w:space="0" w:color="auto"/>
              <w:bottom w:val="nil"/>
              <w:right w:val="single" w:sz="4" w:space="0" w:color="auto"/>
            </w:tcBorders>
            <w:vAlign w:val="center"/>
          </w:tcPr>
          <w:p w14:paraId="0B5603DF" w14:textId="77777777" w:rsidR="00226527" w:rsidRPr="00AE7509" w:rsidRDefault="00226527" w:rsidP="00DA0301">
            <w:pPr>
              <w:pStyle w:val="TAC"/>
              <w:keepNext w:val="0"/>
              <w:keepLines w:val="0"/>
              <w:widowControl w:val="0"/>
              <w:rPr>
                <w:lang w:val="en-US" w:eastAsia="zh-CN"/>
              </w:rPr>
            </w:pPr>
          </w:p>
        </w:tc>
      </w:tr>
      <w:tr w:rsidR="00CA1978" w:rsidRPr="00AE7509" w14:paraId="52C3A5D9" w14:textId="77777777" w:rsidTr="00007AFB">
        <w:trPr>
          <w:trHeight w:val="29"/>
        </w:trPr>
        <w:tc>
          <w:tcPr>
            <w:tcW w:w="2888" w:type="dxa"/>
            <w:tcBorders>
              <w:top w:val="nil"/>
              <w:left w:val="single" w:sz="4" w:space="0" w:color="auto"/>
              <w:bottom w:val="nil"/>
              <w:right w:val="single" w:sz="4" w:space="0" w:color="auto"/>
            </w:tcBorders>
          </w:tcPr>
          <w:p w14:paraId="774A6B9F" w14:textId="77777777" w:rsidR="00226527" w:rsidRPr="00AE7509" w:rsidRDefault="00226527" w:rsidP="00DA030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7D0FB103" w14:textId="77777777" w:rsidR="00226527" w:rsidRPr="00AE7509" w:rsidRDefault="00226527" w:rsidP="00DA030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5E06C2D7" w14:textId="77777777" w:rsidR="00226527" w:rsidRPr="00AE7509" w:rsidRDefault="00226527" w:rsidP="00DA0301">
            <w:pPr>
              <w:pStyle w:val="TAC"/>
              <w:keepNext w:val="0"/>
              <w:keepLines w:val="0"/>
              <w:widowControl w:val="0"/>
              <w:rPr>
                <w:rFonts w:eastAsia="DengXian"/>
                <w:lang w:val="en-US"/>
              </w:rPr>
            </w:pPr>
            <w:r w:rsidRPr="00AE7509">
              <w:rPr>
                <w:rFonts w:eastAsia="DengXian"/>
                <w:lang w:val="en-US"/>
              </w:rPr>
              <w:t>n26</w:t>
            </w:r>
          </w:p>
        </w:tc>
        <w:tc>
          <w:tcPr>
            <w:tcW w:w="4173" w:type="dxa"/>
            <w:tcBorders>
              <w:top w:val="single" w:sz="4" w:space="0" w:color="auto"/>
              <w:left w:val="single" w:sz="4" w:space="0" w:color="auto"/>
              <w:bottom w:val="single" w:sz="4" w:space="0" w:color="auto"/>
              <w:right w:val="single" w:sz="4" w:space="0" w:color="auto"/>
            </w:tcBorders>
            <w:vAlign w:val="center"/>
          </w:tcPr>
          <w:p w14:paraId="446D8A99"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CA_n26(2A)_BCS0</w:t>
            </w:r>
          </w:p>
        </w:tc>
        <w:tc>
          <w:tcPr>
            <w:tcW w:w="2709" w:type="dxa"/>
            <w:tcBorders>
              <w:top w:val="nil"/>
              <w:left w:val="single" w:sz="4" w:space="0" w:color="auto"/>
              <w:bottom w:val="nil"/>
              <w:right w:val="single" w:sz="4" w:space="0" w:color="auto"/>
            </w:tcBorders>
            <w:vAlign w:val="center"/>
          </w:tcPr>
          <w:p w14:paraId="396AD6EA" w14:textId="77777777" w:rsidR="00226527" w:rsidRPr="00AE7509" w:rsidRDefault="00226527" w:rsidP="00DA0301">
            <w:pPr>
              <w:pStyle w:val="TAC"/>
              <w:keepNext w:val="0"/>
              <w:keepLines w:val="0"/>
              <w:widowControl w:val="0"/>
              <w:rPr>
                <w:lang w:val="en-US" w:eastAsia="zh-CN"/>
              </w:rPr>
            </w:pPr>
          </w:p>
        </w:tc>
      </w:tr>
      <w:tr w:rsidR="00CA1978" w:rsidRPr="00AE7509" w14:paraId="239DCF43" w14:textId="77777777" w:rsidTr="00007AFB">
        <w:trPr>
          <w:trHeight w:val="29"/>
        </w:trPr>
        <w:tc>
          <w:tcPr>
            <w:tcW w:w="2888" w:type="dxa"/>
            <w:tcBorders>
              <w:top w:val="nil"/>
              <w:left w:val="single" w:sz="4" w:space="0" w:color="auto"/>
              <w:bottom w:val="single" w:sz="4" w:space="0" w:color="auto"/>
              <w:right w:val="single" w:sz="4" w:space="0" w:color="auto"/>
            </w:tcBorders>
          </w:tcPr>
          <w:p w14:paraId="36BE63AE" w14:textId="77777777" w:rsidR="00226527" w:rsidRPr="00AE7509" w:rsidRDefault="00226527" w:rsidP="00DA0301">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4102C8A0" w14:textId="77777777" w:rsidR="00226527" w:rsidRPr="00AE7509" w:rsidRDefault="00226527" w:rsidP="00DA030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22D787BB" w14:textId="77777777" w:rsidR="00226527" w:rsidRPr="00AE7509" w:rsidRDefault="00226527" w:rsidP="00DA0301">
            <w:pPr>
              <w:pStyle w:val="TAC"/>
              <w:keepNext w:val="0"/>
              <w:keepLines w:val="0"/>
              <w:widowControl w:val="0"/>
              <w:rPr>
                <w:rFonts w:eastAsia="DengXian"/>
                <w:lang w:val="en-US"/>
              </w:rPr>
            </w:pPr>
            <w:r w:rsidRPr="00AE7509">
              <w:rPr>
                <w:rFonts w:eastAsia="DengXian"/>
                <w:lang w:val="en-US"/>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417ED019"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vAlign w:val="center"/>
          </w:tcPr>
          <w:p w14:paraId="39022DA4" w14:textId="77777777" w:rsidR="00226527" w:rsidRPr="00AE7509" w:rsidRDefault="00226527" w:rsidP="00DA0301">
            <w:pPr>
              <w:pStyle w:val="TAC"/>
              <w:keepNext w:val="0"/>
              <w:keepLines w:val="0"/>
              <w:widowControl w:val="0"/>
              <w:rPr>
                <w:lang w:val="en-US" w:eastAsia="zh-CN"/>
              </w:rPr>
            </w:pPr>
          </w:p>
        </w:tc>
      </w:tr>
      <w:tr w:rsidR="00CA1978" w:rsidRPr="00AE7509" w14:paraId="6F125D4B" w14:textId="77777777" w:rsidTr="00007AFB">
        <w:trPr>
          <w:trHeight w:val="29"/>
        </w:trPr>
        <w:tc>
          <w:tcPr>
            <w:tcW w:w="2888" w:type="dxa"/>
            <w:tcBorders>
              <w:top w:val="single" w:sz="4" w:space="0" w:color="auto"/>
              <w:left w:val="single" w:sz="4" w:space="0" w:color="auto"/>
              <w:bottom w:val="nil"/>
              <w:right w:val="single" w:sz="4" w:space="0" w:color="auto"/>
            </w:tcBorders>
          </w:tcPr>
          <w:p w14:paraId="7824F948" w14:textId="77777777" w:rsidR="00226527" w:rsidRPr="00AE7509" w:rsidRDefault="00226527" w:rsidP="00DA0301">
            <w:pPr>
              <w:pStyle w:val="TAC"/>
              <w:keepNext w:val="0"/>
              <w:keepLines w:val="0"/>
              <w:widowControl w:val="0"/>
              <w:rPr>
                <w:lang w:val="en-US"/>
              </w:rPr>
            </w:pPr>
            <w:r w:rsidRPr="00AE7509">
              <w:rPr>
                <w:lang w:val="en-US" w:eastAsia="zh-CN" w:bidi="ar"/>
              </w:rPr>
              <w:t>CA_n1A-n3A-n26A-n78(2A)</w:t>
            </w:r>
          </w:p>
        </w:tc>
        <w:tc>
          <w:tcPr>
            <w:tcW w:w="3001" w:type="dxa"/>
            <w:tcBorders>
              <w:top w:val="single" w:sz="4" w:space="0" w:color="auto"/>
              <w:left w:val="single" w:sz="4" w:space="0" w:color="auto"/>
              <w:bottom w:val="nil"/>
              <w:right w:val="single" w:sz="4" w:space="0" w:color="auto"/>
            </w:tcBorders>
          </w:tcPr>
          <w:p w14:paraId="3D7C24FC" w14:textId="77777777" w:rsidR="00226527" w:rsidRPr="00AE7509" w:rsidRDefault="00226527" w:rsidP="00DA0301">
            <w:pPr>
              <w:pStyle w:val="TAC"/>
              <w:keepNext w:val="0"/>
              <w:keepLines w:val="0"/>
              <w:widowControl w:val="0"/>
              <w:rPr>
                <w:lang w:val="en-US" w:eastAsia="zh-CN"/>
              </w:rPr>
            </w:pPr>
            <w:r w:rsidRPr="00AE7509">
              <w:rPr>
                <w:lang w:val="en-US" w:eastAsia="zh-CN"/>
              </w:rPr>
              <w:t>CA_n1A-n3A</w:t>
            </w:r>
          </w:p>
          <w:p w14:paraId="5EA3ABB1" w14:textId="77777777" w:rsidR="00226527" w:rsidRPr="00AE7509" w:rsidRDefault="00226527" w:rsidP="00DA0301">
            <w:pPr>
              <w:pStyle w:val="TAC"/>
              <w:keepNext w:val="0"/>
              <w:keepLines w:val="0"/>
              <w:widowControl w:val="0"/>
              <w:rPr>
                <w:lang w:val="en-US" w:eastAsia="zh-CN"/>
              </w:rPr>
            </w:pPr>
            <w:r w:rsidRPr="00AE7509">
              <w:rPr>
                <w:lang w:val="en-US" w:eastAsia="zh-CN"/>
              </w:rPr>
              <w:t>CA_n1A-n26A</w:t>
            </w:r>
          </w:p>
          <w:p w14:paraId="47FE7E77" w14:textId="77777777" w:rsidR="00226527" w:rsidRPr="00AE7509" w:rsidRDefault="00226527" w:rsidP="00DA0301">
            <w:pPr>
              <w:pStyle w:val="TAC"/>
              <w:keepNext w:val="0"/>
              <w:keepLines w:val="0"/>
              <w:widowControl w:val="0"/>
              <w:rPr>
                <w:lang w:val="en-US" w:eastAsia="zh-CN"/>
              </w:rPr>
            </w:pPr>
            <w:r w:rsidRPr="00AE7509">
              <w:rPr>
                <w:lang w:val="en-US" w:eastAsia="zh-CN"/>
              </w:rPr>
              <w:t>CA_n1A-n78A</w:t>
            </w:r>
          </w:p>
          <w:p w14:paraId="09467AEB" w14:textId="77777777" w:rsidR="00226527" w:rsidRPr="00AE7509" w:rsidRDefault="00226527" w:rsidP="00DA0301">
            <w:pPr>
              <w:pStyle w:val="TAC"/>
              <w:keepNext w:val="0"/>
              <w:keepLines w:val="0"/>
              <w:widowControl w:val="0"/>
              <w:rPr>
                <w:lang w:val="en-US" w:eastAsia="zh-CN"/>
              </w:rPr>
            </w:pPr>
            <w:r w:rsidRPr="00AE7509">
              <w:rPr>
                <w:lang w:val="en-US" w:eastAsia="zh-CN"/>
              </w:rPr>
              <w:t>CA_n3A-n26A</w:t>
            </w:r>
          </w:p>
          <w:p w14:paraId="6FE63B1F" w14:textId="77777777" w:rsidR="00226527" w:rsidRPr="00AE7509" w:rsidRDefault="00226527" w:rsidP="00DA0301">
            <w:pPr>
              <w:pStyle w:val="TAC"/>
              <w:keepNext w:val="0"/>
              <w:keepLines w:val="0"/>
              <w:widowControl w:val="0"/>
              <w:rPr>
                <w:lang w:val="en-US" w:eastAsia="zh-CN"/>
              </w:rPr>
            </w:pPr>
            <w:r w:rsidRPr="00AE7509">
              <w:rPr>
                <w:lang w:val="en-US" w:eastAsia="zh-CN"/>
              </w:rPr>
              <w:t>CA_n3A-n78A</w:t>
            </w:r>
          </w:p>
          <w:p w14:paraId="6E77057A" w14:textId="03F2221B" w:rsidR="00A143E9" w:rsidRPr="00AE7509" w:rsidRDefault="00226527" w:rsidP="001A7AF2">
            <w:pPr>
              <w:pStyle w:val="TAC"/>
              <w:keepNext w:val="0"/>
              <w:keepLines w:val="0"/>
              <w:widowControl w:val="0"/>
              <w:rPr>
                <w:lang w:val="en-US"/>
              </w:rPr>
            </w:pPr>
            <w:r w:rsidRPr="00AE7509">
              <w:rPr>
                <w:lang w:val="en-US" w:eastAsia="zh-CN"/>
              </w:rPr>
              <w:t>CA_n26A-n78A</w:t>
            </w:r>
          </w:p>
        </w:tc>
        <w:tc>
          <w:tcPr>
            <w:tcW w:w="1401" w:type="dxa"/>
            <w:tcBorders>
              <w:top w:val="single" w:sz="4" w:space="0" w:color="auto"/>
              <w:left w:val="single" w:sz="4" w:space="0" w:color="auto"/>
              <w:bottom w:val="single" w:sz="4" w:space="0" w:color="auto"/>
              <w:right w:val="single" w:sz="4" w:space="0" w:color="auto"/>
            </w:tcBorders>
          </w:tcPr>
          <w:p w14:paraId="671A04D7" w14:textId="77777777" w:rsidR="00226527" w:rsidRPr="00AE7509" w:rsidRDefault="00226527" w:rsidP="00DA0301">
            <w:pPr>
              <w:pStyle w:val="TAC"/>
              <w:keepNext w:val="0"/>
              <w:keepLines w:val="0"/>
              <w:widowControl w:val="0"/>
              <w:rPr>
                <w:rFonts w:eastAsia="DengXian"/>
                <w:lang w:val="en-US"/>
              </w:rPr>
            </w:pPr>
            <w:r w:rsidRPr="00AE7509">
              <w:rPr>
                <w:rFonts w:eastAsia="DengXian"/>
                <w:lang w:val="en-US"/>
              </w:rPr>
              <w:t>n1</w:t>
            </w:r>
          </w:p>
        </w:tc>
        <w:tc>
          <w:tcPr>
            <w:tcW w:w="4173" w:type="dxa"/>
            <w:tcBorders>
              <w:top w:val="single" w:sz="4" w:space="0" w:color="auto"/>
              <w:left w:val="single" w:sz="4" w:space="0" w:color="auto"/>
              <w:bottom w:val="single" w:sz="4" w:space="0" w:color="auto"/>
              <w:right w:val="single" w:sz="4" w:space="0" w:color="auto"/>
            </w:tcBorders>
            <w:vAlign w:val="center"/>
          </w:tcPr>
          <w:p w14:paraId="6C389F1E"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5, 10, 15, 20, 25, 30, 40, 45, 50</w:t>
            </w:r>
          </w:p>
        </w:tc>
        <w:tc>
          <w:tcPr>
            <w:tcW w:w="2709" w:type="dxa"/>
            <w:tcBorders>
              <w:top w:val="single" w:sz="4" w:space="0" w:color="auto"/>
              <w:left w:val="single" w:sz="4" w:space="0" w:color="auto"/>
              <w:bottom w:val="nil"/>
              <w:right w:val="single" w:sz="4" w:space="0" w:color="auto"/>
            </w:tcBorders>
            <w:vAlign w:val="center"/>
          </w:tcPr>
          <w:p w14:paraId="533D3B22" w14:textId="77777777" w:rsidR="00226527" w:rsidRPr="00AE7509" w:rsidRDefault="00226527" w:rsidP="00DA0301">
            <w:pPr>
              <w:pStyle w:val="TAC"/>
              <w:keepNext w:val="0"/>
              <w:keepLines w:val="0"/>
              <w:widowControl w:val="0"/>
              <w:rPr>
                <w:lang w:val="en-US" w:eastAsia="zh-CN"/>
              </w:rPr>
            </w:pPr>
            <w:r w:rsidRPr="00AE7509">
              <w:rPr>
                <w:lang w:val="en-US" w:eastAsia="zh-CN"/>
              </w:rPr>
              <w:t>0</w:t>
            </w:r>
          </w:p>
        </w:tc>
      </w:tr>
      <w:tr w:rsidR="00CA1978" w:rsidRPr="00AE7509" w14:paraId="0B15FCBE" w14:textId="77777777" w:rsidTr="00007AFB">
        <w:trPr>
          <w:trHeight w:val="29"/>
        </w:trPr>
        <w:tc>
          <w:tcPr>
            <w:tcW w:w="2888" w:type="dxa"/>
            <w:tcBorders>
              <w:top w:val="nil"/>
              <w:left w:val="single" w:sz="4" w:space="0" w:color="auto"/>
              <w:bottom w:val="nil"/>
              <w:right w:val="single" w:sz="4" w:space="0" w:color="auto"/>
            </w:tcBorders>
          </w:tcPr>
          <w:p w14:paraId="2E91ED33" w14:textId="77777777" w:rsidR="00226527" w:rsidRPr="00AE7509" w:rsidRDefault="00226527" w:rsidP="00DA0301">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2F45872F" w14:textId="77777777" w:rsidR="00226527" w:rsidRPr="00AE7509" w:rsidRDefault="00226527" w:rsidP="00DA0301">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195FDEC2" w14:textId="77777777" w:rsidR="00226527" w:rsidRPr="00AE7509" w:rsidRDefault="00226527" w:rsidP="00DA0301">
            <w:pPr>
              <w:pStyle w:val="TAC"/>
              <w:keepNext w:val="0"/>
              <w:keepLines w:val="0"/>
              <w:widowControl w:val="0"/>
              <w:rPr>
                <w:rFonts w:eastAsia="DengXian"/>
                <w:lang w:val="en-US"/>
              </w:rPr>
            </w:pPr>
            <w:r w:rsidRPr="00AE7509">
              <w:rPr>
                <w:rFonts w:eastAsia="DengXian"/>
                <w:lang w:val="en-US"/>
              </w:rPr>
              <w:t>n3</w:t>
            </w:r>
          </w:p>
        </w:tc>
        <w:tc>
          <w:tcPr>
            <w:tcW w:w="4173" w:type="dxa"/>
            <w:tcBorders>
              <w:top w:val="single" w:sz="4" w:space="0" w:color="auto"/>
              <w:left w:val="single" w:sz="4" w:space="0" w:color="auto"/>
              <w:bottom w:val="single" w:sz="4" w:space="0" w:color="auto"/>
              <w:right w:val="single" w:sz="4" w:space="0" w:color="auto"/>
            </w:tcBorders>
            <w:vAlign w:val="center"/>
          </w:tcPr>
          <w:p w14:paraId="0DF1734C"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5, 10, 15, 20, 25, 30, 35, 40, 45, 50</w:t>
            </w:r>
          </w:p>
        </w:tc>
        <w:tc>
          <w:tcPr>
            <w:tcW w:w="2709" w:type="dxa"/>
            <w:tcBorders>
              <w:top w:val="nil"/>
              <w:left w:val="single" w:sz="4" w:space="0" w:color="auto"/>
              <w:bottom w:val="nil"/>
              <w:right w:val="single" w:sz="4" w:space="0" w:color="auto"/>
            </w:tcBorders>
            <w:vAlign w:val="center"/>
          </w:tcPr>
          <w:p w14:paraId="02E0F4A5" w14:textId="77777777" w:rsidR="00226527" w:rsidRPr="00AE7509" w:rsidRDefault="00226527" w:rsidP="00DA0301">
            <w:pPr>
              <w:pStyle w:val="TAC"/>
              <w:keepNext w:val="0"/>
              <w:keepLines w:val="0"/>
              <w:widowControl w:val="0"/>
              <w:rPr>
                <w:lang w:val="en-US" w:eastAsia="zh-CN"/>
              </w:rPr>
            </w:pPr>
          </w:p>
        </w:tc>
      </w:tr>
      <w:tr w:rsidR="00CA1978" w:rsidRPr="00AE7509" w14:paraId="6E2B0E59" w14:textId="77777777" w:rsidTr="00007AFB">
        <w:trPr>
          <w:trHeight w:val="29"/>
        </w:trPr>
        <w:tc>
          <w:tcPr>
            <w:tcW w:w="2888" w:type="dxa"/>
            <w:tcBorders>
              <w:top w:val="nil"/>
              <w:left w:val="single" w:sz="4" w:space="0" w:color="auto"/>
              <w:bottom w:val="nil"/>
              <w:right w:val="single" w:sz="4" w:space="0" w:color="auto"/>
            </w:tcBorders>
          </w:tcPr>
          <w:p w14:paraId="658DAB3D" w14:textId="77777777" w:rsidR="00226527" w:rsidRPr="00AE7509" w:rsidRDefault="00226527" w:rsidP="00DA0301">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06EF260F" w14:textId="77777777" w:rsidR="00226527" w:rsidRPr="00AE7509" w:rsidRDefault="00226527" w:rsidP="00DA0301">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1F93CF04" w14:textId="77777777" w:rsidR="00226527" w:rsidRPr="00AE7509" w:rsidRDefault="00226527" w:rsidP="00DA0301">
            <w:pPr>
              <w:pStyle w:val="TAC"/>
              <w:keepNext w:val="0"/>
              <w:keepLines w:val="0"/>
              <w:widowControl w:val="0"/>
              <w:rPr>
                <w:rFonts w:eastAsia="DengXian"/>
                <w:lang w:val="en-US"/>
              </w:rPr>
            </w:pPr>
            <w:r w:rsidRPr="00AE7509">
              <w:rPr>
                <w:rFonts w:eastAsia="DengXian"/>
                <w:lang w:val="en-US"/>
              </w:rPr>
              <w:t>n26</w:t>
            </w:r>
          </w:p>
        </w:tc>
        <w:tc>
          <w:tcPr>
            <w:tcW w:w="4173" w:type="dxa"/>
            <w:tcBorders>
              <w:top w:val="single" w:sz="4" w:space="0" w:color="auto"/>
              <w:left w:val="single" w:sz="4" w:space="0" w:color="auto"/>
              <w:bottom w:val="single" w:sz="4" w:space="0" w:color="auto"/>
              <w:right w:val="single" w:sz="4" w:space="0" w:color="auto"/>
            </w:tcBorders>
            <w:vAlign w:val="center"/>
          </w:tcPr>
          <w:p w14:paraId="04797D76"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5, 10, 15, 20, 25, 30</w:t>
            </w:r>
          </w:p>
        </w:tc>
        <w:tc>
          <w:tcPr>
            <w:tcW w:w="2709" w:type="dxa"/>
            <w:tcBorders>
              <w:top w:val="nil"/>
              <w:left w:val="single" w:sz="4" w:space="0" w:color="auto"/>
              <w:bottom w:val="nil"/>
              <w:right w:val="single" w:sz="4" w:space="0" w:color="auto"/>
            </w:tcBorders>
            <w:vAlign w:val="center"/>
          </w:tcPr>
          <w:p w14:paraId="43CEC367" w14:textId="77777777" w:rsidR="00226527" w:rsidRPr="00AE7509" w:rsidRDefault="00226527" w:rsidP="00DA0301">
            <w:pPr>
              <w:pStyle w:val="TAC"/>
              <w:keepNext w:val="0"/>
              <w:keepLines w:val="0"/>
              <w:widowControl w:val="0"/>
              <w:rPr>
                <w:lang w:val="en-US" w:eastAsia="zh-CN"/>
              </w:rPr>
            </w:pPr>
          </w:p>
        </w:tc>
      </w:tr>
      <w:tr w:rsidR="00CA1978" w:rsidRPr="00AE7509" w14:paraId="70CA4125" w14:textId="77777777" w:rsidTr="00007AFB">
        <w:trPr>
          <w:trHeight w:val="29"/>
        </w:trPr>
        <w:tc>
          <w:tcPr>
            <w:tcW w:w="2888" w:type="dxa"/>
            <w:tcBorders>
              <w:top w:val="nil"/>
              <w:left w:val="single" w:sz="4" w:space="0" w:color="auto"/>
              <w:bottom w:val="nil"/>
              <w:right w:val="single" w:sz="4" w:space="0" w:color="auto"/>
            </w:tcBorders>
          </w:tcPr>
          <w:p w14:paraId="04D25490" w14:textId="77777777" w:rsidR="00226527" w:rsidRPr="00AE7509" w:rsidRDefault="00226527" w:rsidP="00DA0301">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1402BEE7" w14:textId="77777777" w:rsidR="00226527" w:rsidRPr="00AE7509" w:rsidRDefault="00226527" w:rsidP="00DA0301">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48626C4C" w14:textId="77777777" w:rsidR="00226527" w:rsidRPr="00AE7509" w:rsidRDefault="00226527" w:rsidP="00DA0301">
            <w:pPr>
              <w:pStyle w:val="TAC"/>
              <w:keepNext w:val="0"/>
              <w:keepLines w:val="0"/>
              <w:widowControl w:val="0"/>
              <w:rPr>
                <w:rFonts w:eastAsia="DengXian"/>
                <w:lang w:val="en-US"/>
              </w:rPr>
            </w:pPr>
            <w:r w:rsidRPr="00AE7509">
              <w:rPr>
                <w:rFonts w:eastAsia="DengXian"/>
                <w:lang w:val="en-US"/>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02E18B49" w14:textId="77777777" w:rsidR="00226527" w:rsidRPr="00AE7509" w:rsidRDefault="00226527" w:rsidP="00DA0301">
            <w:pPr>
              <w:pStyle w:val="TAC"/>
              <w:keepNext w:val="0"/>
              <w:keepLines w:val="0"/>
              <w:widowControl w:val="0"/>
              <w:rPr>
                <w:lang w:val="en-US" w:eastAsia="zh-CN" w:bidi="ar"/>
              </w:rPr>
            </w:pPr>
            <w:r w:rsidRPr="00AE7509">
              <w:rPr>
                <w:lang w:val="en-US" w:eastAsia="zh-CN" w:bidi="ar"/>
              </w:rPr>
              <w:t>CA_n78(2A) BCS0</w:t>
            </w:r>
          </w:p>
        </w:tc>
        <w:tc>
          <w:tcPr>
            <w:tcW w:w="2709" w:type="dxa"/>
            <w:tcBorders>
              <w:top w:val="nil"/>
              <w:left w:val="single" w:sz="4" w:space="0" w:color="auto"/>
              <w:bottom w:val="single" w:sz="4" w:space="0" w:color="auto"/>
              <w:right w:val="single" w:sz="4" w:space="0" w:color="auto"/>
            </w:tcBorders>
            <w:vAlign w:val="center"/>
          </w:tcPr>
          <w:p w14:paraId="21A923AC" w14:textId="77777777" w:rsidR="00226527" w:rsidRPr="00AE7509" w:rsidRDefault="00226527" w:rsidP="00DA0301">
            <w:pPr>
              <w:pStyle w:val="TAC"/>
              <w:keepNext w:val="0"/>
              <w:keepLines w:val="0"/>
              <w:widowControl w:val="0"/>
              <w:rPr>
                <w:lang w:val="en-US" w:eastAsia="zh-CN"/>
              </w:rPr>
            </w:pPr>
          </w:p>
        </w:tc>
      </w:tr>
      <w:tr w:rsidR="00CA1978" w:rsidRPr="00AE7509" w14:paraId="55E7DBF9" w14:textId="77777777" w:rsidTr="00007AFB">
        <w:trPr>
          <w:trHeight w:val="29"/>
          <w:ins w:id="113" w:author="Per Lindell" w:date="2024-08-04T09:46:00Z"/>
        </w:trPr>
        <w:tc>
          <w:tcPr>
            <w:tcW w:w="2888" w:type="dxa"/>
            <w:tcBorders>
              <w:top w:val="nil"/>
              <w:left w:val="single" w:sz="4" w:space="0" w:color="auto"/>
              <w:bottom w:val="nil"/>
              <w:right w:val="single" w:sz="4" w:space="0" w:color="auto"/>
            </w:tcBorders>
          </w:tcPr>
          <w:p w14:paraId="328D74A7" w14:textId="1A0009C0" w:rsidR="00A143E9" w:rsidRPr="00AE7509" w:rsidRDefault="00A143E9" w:rsidP="00A143E9">
            <w:pPr>
              <w:pStyle w:val="TAC"/>
              <w:keepNext w:val="0"/>
              <w:keepLines w:val="0"/>
              <w:widowControl w:val="0"/>
              <w:rPr>
                <w:ins w:id="114" w:author="Per Lindell" w:date="2024-08-04T09:46:00Z"/>
                <w:lang w:val="en-US"/>
              </w:rPr>
            </w:pPr>
          </w:p>
        </w:tc>
        <w:tc>
          <w:tcPr>
            <w:tcW w:w="3001" w:type="dxa"/>
            <w:tcBorders>
              <w:top w:val="single" w:sz="4" w:space="0" w:color="auto"/>
              <w:left w:val="single" w:sz="4" w:space="0" w:color="auto"/>
              <w:bottom w:val="nil"/>
              <w:right w:val="single" w:sz="4" w:space="0" w:color="auto"/>
            </w:tcBorders>
          </w:tcPr>
          <w:p w14:paraId="5D9B4E23" w14:textId="09676129" w:rsidR="00A143E9" w:rsidRPr="00AE7509" w:rsidRDefault="001A7AF2" w:rsidP="001A7AF2">
            <w:pPr>
              <w:pStyle w:val="TAC"/>
              <w:keepNext w:val="0"/>
              <w:keepLines w:val="0"/>
              <w:widowControl w:val="0"/>
              <w:rPr>
                <w:ins w:id="115" w:author="Per Lindell" w:date="2024-08-04T09:46:00Z"/>
                <w:lang w:val="en-US"/>
              </w:rPr>
            </w:pPr>
            <w:ins w:id="116" w:author="Per Lindell" w:date="2024-08-04T09:47:00Z">
              <w:r w:rsidRPr="00AE7509">
                <w:rPr>
                  <w:lang w:val="en-US" w:eastAsia="zh-CN" w:bidi="ar"/>
                </w:rPr>
                <w:t>CA_n78(2A)</w:t>
              </w:r>
            </w:ins>
          </w:p>
        </w:tc>
        <w:tc>
          <w:tcPr>
            <w:tcW w:w="1401" w:type="dxa"/>
            <w:tcBorders>
              <w:top w:val="single" w:sz="4" w:space="0" w:color="auto"/>
              <w:left w:val="single" w:sz="4" w:space="0" w:color="auto"/>
              <w:bottom w:val="single" w:sz="4" w:space="0" w:color="auto"/>
              <w:right w:val="single" w:sz="4" w:space="0" w:color="auto"/>
            </w:tcBorders>
          </w:tcPr>
          <w:p w14:paraId="2A11808A" w14:textId="77777777" w:rsidR="00A143E9" w:rsidRPr="00AE7509" w:rsidRDefault="00A143E9" w:rsidP="00A143E9">
            <w:pPr>
              <w:pStyle w:val="TAC"/>
              <w:keepNext w:val="0"/>
              <w:keepLines w:val="0"/>
              <w:widowControl w:val="0"/>
              <w:rPr>
                <w:ins w:id="117" w:author="Per Lindell" w:date="2024-08-04T09:46:00Z"/>
                <w:rFonts w:eastAsia="DengXian"/>
                <w:lang w:val="en-US"/>
              </w:rPr>
            </w:pPr>
            <w:ins w:id="118" w:author="Per Lindell" w:date="2024-08-04T09:46:00Z">
              <w:r w:rsidRPr="00AE7509">
                <w:rPr>
                  <w:rFonts w:eastAsia="DengXian"/>
                  <w:lang w:val="en-US"/>
                </w:rPr>
                <w:t>n1</w:t>
              </w:r>
            </w:ins>
          </w:p>
        </w:tc>
        <w:tc>
          <w:tcPr>
            <w:tcW w:w="4173" w:type="dxa"/>
            <w:tcBorders>
              <w:top w:val="single" w:sz="4" w:space="0" w:color="auto"/>
              <w:left w:val="single" w:sz="4" w:space="0" w:color="auto"/>
              <w:bottom w:val="single" w:sz="4" w:space="0" w:color="auto"/>
              <w:right w:val="single" w:sz="4" w:space="0" w:color="auto"/>
            </w:tcBorders>
            <w:vAlign w:val="center"/>
          </w:tcPr>
          <w:p w14:paraId="7C7CF037" w14:textId="70A97D52" w:rsidR="00A143E9" w:rsidRPr="00AE7509" w:rsidRDefault="00A143E9" w:rsidP="00A143E9">
            <w:pPr>
              <w:pStyle w:val="TAC"/>
              <w:keepNext w:val="0"/>
              <w:keepLines w:val="0"/>
              <w:widowControl w:val="0"/>
              <w:rPr>
                <w:ins w:id="119" w:author="Per Lindell" w:date="2024-08-04T09:46:00Z"/>
                <w:lang w:val="en-US" w:eastAsia="zh-CN" w:bidi="ar"/>
              </w:rPr>
            </w:pPr>
            <w:ins w:id="120" w:author="Per Lindell" w:date="2024-08-04T09:47:00Z">
              <w:r w:rsidRPr="00AE7509">
                <w:rPr>
                  <w:rFonts w:cs="Arial"/>
                  <w:color w:val="000000"/>
                </w:rPr>
                <w:t>n</w:t>
              </w:r>
              <w:r>
                <w:rPr>
                  <w:rFonts w:cs="Arial"/>
                  <w:color w:val="000000"/>
                </w:rPr>
                <w:t>1</w:t>
              </w:r>
              <w:r w:rsidRPr="00AE7509">
                <w:rPr>
                  <w:rFonts w:cs="Arial"/>
                  <w:color w:val="000000"/>
                </w:rPr>
                <w:t xml:space="preserve"> channel bandwidths in Table 5.3.5-1</w:t>
              </w:r>
            </w:ins>
          </w:p>
        </w:tc>
        <w:tc>
          <w:tcPr>
            <w:tcW w:w="2709" w:type="dxa"/>
            <w:tcBorders>
              <w:top w:val="single" w:sz="4" w:space="0" w:color="auto"/>
              <w:left w:val="single" w:sz="4" w:space="0" w:color="auto"/>
              <w:bottom w:val="nil"/>
              <w:right w:val="single" w:sz="4" w:space="0" w:color="auto"/>
            </w:tcBorders>
            <w:vAlign w:val="center"/>
          </w:tcPr>
          <w:p w14:paraId="60187620" w14:textId="46242A5D" w:rsidR="00A143E9" w:rsidRPr="00AE7509" w:rsidRDefault="00A143E9" w:rsidP="00A143E9">
            <w:pPr>
              <w:pStyle w:val="TAC"/>
              <w:keepNext w:val="0"/>
              <w:keepLines w:val="0"/>
              <w:widowControl w:val="0"/>
              <w:rPr>
                <w:ins w:id="121" w:author="Per Lindell" w:date="2024-08-04T09:46:00Z"/>
                <w:lang w:val="en-US" w:eastAsia="zh-CN"/>
              </w:rPr>
            </w:pPr>
            <w:ins w:id="122" w:author="Per Lindell" w:date="2024-08-04T09:47:00Z">
              <w:r>
                <w:rPr>
                  <w:lang w:val="en-US" w:eastAsia="zh-CN"/>
                </w:rPr>
                <w:t>4 and 5</w:t>
              </w:r>
            </w:ins>
          </w:p>
        </w:tc>
      </w:tr>
      <w:tr w:rsidR="00CA1978" w:rsidRPr="00AE7509" w14:paraId="7406F222" w14:textId="77777777" w:rsidTr="00007AFB">
        <w:trPr>
          <w:trHeight w:val="29"/>
          <w:ins w:id="123" w:author="Per Lindell" w:date="2024-08-04T09:46:00Z"/>
        </w:trPr>
        <w:tc>
          <w:tcPr>
            <w:tcW w:w="2888" w:type="dxa"/>
            <w:tcBorders>
              <w:top w:val="nil"/>
              <w:left w:val="single" w:sz="4" w:space="0" w:color="auto"/>
              <w:bottom w:val="nil"/>
              <w:right w:val="single" w:sz="4" w:space="0" w:color="auto"/>
            </w:tcBorders>
          </w:tcPr>
          <w:p w14:paraId="1B977B0F" w14:textId="77777777" w:rsidR="00A143E9" w:rsidRPr="00AE7509" w:rsidRDefault="00A143E9" w:rsidP="00A143E9">
            <w:pPr>
              <w:pStyle w:val="TAC"/>
              <w:keepNext w:val="0"/>
              <w:keepLines w:val="0"/>
              <w:widowControl w:val="0"/>
              <w:rPr>
                <w:ins w:id="124" w:author="Per Lindell" w:date="2024-08-04T09:46:00Z"/>
                <w:lang w:val="en-US"/>
              </w:rPr>
            </w:pPr>
          </w:p>
        </w:tc>
        <w:tc>
          <w:tcPr>
            <w:tcW w:w="3001" w:type="dxa"/>
            <w:tcBorders>
              <w:top w:val="nil"/>
              <w:left w:val="single" w:sz="4" w:space="0" w:color="auto"/>
              <w:bottom w:val="nil"/>
              <w:right w:val="single" w:sz="4" w:space="0" w:color="auto"/>
            </w:tcBorders>
          </w:tcPr>
          <w:p w14:paraId="1D58B9E8" w14:textId="77777777" w:rsidR="00A143E9" w:rsidRPr="00AE7509" w:rsidRDefault="00A143E9" w:rsidP="00A143E9">
            <w:pPr>
              <w:pStyle w:val="TAC"/>
              <w:keepNext w:val="0"/>
              <w:keepLines w:val="0"/>
              <w:widowControl w:val="0"/>
              <w:rPr>
                <w:ins w:id="125" w:author="Per Lindell" w:date="2024-08-04T09:46:00Z"/>
                <w:lang w:val="en-US"/>
              </w:rPr>
            </w:pPr>
          </w:p>
        </w:tc>
        <w:tc>
          <w:tcPr>
            <w:tcW w:w="1401" w:type="dxa"/>
            <w:tcBorders>
              <w:top w:val="single" w:sz="4" w:space="0" w:color="auto"/>
              <w:left w:val="single" w:sz="4" w:space="0" w:color="auto"/>
              <w:bottom w:val="single" w:sz="4" w:space="0" w:color="auto"/>
              <w:right w:val="single" w:sz="4" w:space="0" w:color="auto"/>
            </w:tcBorders>
          </w:tcPr>
          <w:p w14:paraId="6FE0A962" w14:textId="77777777" w:rsidR="00A143E9" w:rsidRPr="00AE7509" w:rsidRDefault="00A143E9" w:rsidP="00A143E9">
            <w:pPr>
              <w:pStyle w:val="TAC"/>
              <w:keepNext w:val="0"/>
              <w:keepLines w:val="0"/>
              <w:widowControl w:val="0"/>
              <w:rPr>
                <w:ins w:id="126" w:author="Per Lindell" w:date="2024-08-04T09:46:00Z"/>
                <w:rFonts w:eastAsia="DengXian"/>
                <w:lang w:val="en-US"/>
              </w:rPr>
            </w:pPr>
            <w:ins w:id="127" w:author="Per Lindell" w:date="2024-08-04T09:46:00Z">
              <w:r w:rsidRPr="00AE7509">
                <w:rPr>
                  <w:rFonts w:eastAsia="DengXian"/>
                  <w:lang w:val="en-US"/>
                </w:rPr>
                <w:t>n3</w:t>
              </w:r>
            </w:ins>
          </w:p>
        </w:tc>
        <w:tc>
          <w:tcPr>
            <w:tcW w:w="4173" w:type="dxa"/>
            <w:tcBorders>
              <w:top w:val="single" w:sz="4" w:space="0" w:color="auto"/>
              <w:left w:val="single" w:sz="4" w:space="0" w:color="auto"/>
              <w:bottom w:val="single" w:sz="4" w:space="0" w:color="auto"/>
              <w:right w:val="single" w:sz="4" w:space="0" w:color="auto"/>
            </w:tcBorders>
            <w:vAlign w:val="center"/>
          </w:tcPr>
          <w:p w14:paraId="18CF05F9" w14:textId="0AF6CA3B" w:rsidR="00A143E9" w:rsidRPr="00AE7509" w:rsidRDefault="00A143E9" w:rsidP="00A143E9">
            <w:pPr>
              <w:pStyle w:val="TAC"/>
              <w:keepNext w:val="0"/>
              <w:keepLines w:val="0"/>
              <w:widowControl w:val="0"/>
              <w:rPr>
                <w:ins w:id="128" w:author="Per Lindell" w:date="2024-08-04T09:46:00Z"/>
                <w:lang w:val="en-US" w:eastAsia="zh-CN" w:bidi="ar"/>
              </w:rPr>
            </w:pPr>
            <w:ins w:id="129" w:author="Per Lindell" w:date="2024-08-04T09:47:00Z">
              <w:r w:rsidRPr="00AE7509">
                <w:rPr>
                  <w:rFonts w:cs="Arial"/>
                  <w:color w:val="000000"/>
                </w:rPr>
                <w:t>n</w:t>
              </w:r>
              <w:r>
                <w:rPr>
                  <w:rFonts w:cs="Arial"/>
                  <w:color w:val="000000"/>
                </w:rPr>
                <w:t>3</w:t>
              </w:r>
              <w:r w:rsidRPr="00AE7509">
                <w:rPr>
                  <w:rFonts w:cs="Arial"/>
                  <w:color w:val="000000"/>
                </w:rPr>
                <w:t xml:space="preserve"> channel bandwidths in Table 5.3.5-1</w:t>
              </w:r>
            </w:ins>
          </w:p>
        </w:tc>
        <w:tc>
          <w:tcPr>
            <w:tcW w:w="2709" w:type="dxa"/>
            <w:tcBorders>
              <w:top w:val="nil"/>
              <w:left w:val="single" w:sz="4" w:space="0" w:color="auto"/>
              <w:bottom w:val="nil"/>
              <w:right w:val="single" w:sz="4" w:space="0" w:color="auto"/>
            </w:tcBorders>
            <w:vAlign w:val="center"/>
          </w:tcPr>
          <w:p w14:paraId="5924CE30" w14:textId="77777777" w:rsidR="00A143E9" w:rsidRPr="00AE7509" w:rsidRDefault="00A143E9" w:rsidP="00A143E9">
            <w:pPr>
              <w:pStyle w:val="TAC"/>
              <w:keepNext w:val="0"/>
              <w:keepLines w:val="0"/>
              <w:widowControl w:val="0"/>
              <w:rPr>
                <w:ins w:id="130" w:author="Per Lindell" w:date="2024-08-04T09:46:00Z"/>
                <w:lang w:val="en-US" w:eastAsia="zh-CN"/>
              </w:rPr>
            </w:pPr>
          </w:p>
        </w:tc>
      </w:tr>
      <w:tr w:rsidR="00CA1978" w:rsidRPr="00AE7509" w14:paraId="6949724C" w14:textId="77777777" w:rsidTr="00007AFB">
        <w:trPr>
          <w:trHeight w:val="29"/>
          <w:ins w:id="131" w:author="Per Lindell" w:date="2024-08-04T09:46:00Z"/>
        </w:trPr>
        <w:tc>
          <w:tcPr>
            <w:tcW w:w="2888" w:type="dxa"/>
            <w:tcBorders>
              <w:top w:val="nil"/>
              <w:left w:val="single" w:sz="4" w:space="0" w:color="auto"/>
              <w:bottom w:val="nil"/>
              <w:right w:val="single" w:sz="4" w:space="0" w:color="auto"/>
            </w:tcBorders>
          </w:tcPr>
          <w:p w14:paraId="4983F55E" w14:textId="77777777" w:rsidR="00A143E9" w:rsidRPr="00AE7509" w:rsidRDefault="00A143E9" w:rsidP="00A143E9">
            <w:pPr>
              <w:pStyle w:val="TAC"/>
              <w:keepNext w:val="0"/>
              <w:keepLines w:val="0"/>
              <w:widowControl w:val="0"/>
              <w:rPr>
                <w:ins w:id="132" w:author="Per Lindell" w:date="2024-08-04T09:46:00Z"/>
                <w:lang w:val="en-US"/>
              </w:rPr>
            </w:pPr>
          </w:p>
        </w:tc>
        <w:tc>
          <w:tcPr>
            <w:tcW w:w="3001" w:type="dxa"/>
            <w:tcBorders>
              <w:top w:val="nil"/>
              <w:left w:val="single" w:sz="4" w:space="0" w:color="auto"/>
              <w:bottom w:val="nil"/>
              <w:right w:val="single" w:sz="4" w:space="0" w:color="auto"/>
            </w:tcBorders>
          </w:tcPr>
          <w:p w14:paraId="6668EA18" w14:textId="77777777" w:rsidR="00A143E9" w:rsidRPr="00AE7509" w:rsidRDefault="00A143E9" w:rsidP="00A143E9">
            <w:pPr>
              <w:pStyle w:val="TAC"/>
              <w:keepNext w:val="0"/>
              <w:keepLines w:val="0"/>
              <w:widowControl w:val="0"/>
              <w:rPr>
                <w:ins w:id="133" w:author="Per Lindell" w:date="2024-08-04T09:46:00Z"/>
                <w:lang w:val="en-US"/>
              </w:rPr>
            </w:pPr>
          </w:p>
        </w:tc>
        <w:tc>
          <w:tcPr>
            <w:tcW w:w="1401" w:type="dxa"/>
            <w:tcBorders>
              <w:top w:val="single" w:sz="4" w:space="0" w:color="auto"/>
              <w:left w:val="single" w:sz="4" w:space="0" w:color="auto"/>
              <w:bottom w:val="single" w:sz="4" w:space="0" w:color="auto"/>
              <w:right w:val="single" w:sz="4" w:space="0" w:color="auto"/>
            </w:tcBorders>
          </w:tcPr>
          <w:p w14:paraId="61E9777A" w14:textId="77777777" w:rsidR="00A143E9" w:rsidRPr="00AE7509" w:rsidRDefault="00A143E9" w:rsidP="00A143E9">
            <w:pPr>
              <w:pStyle w:val="TAC"/>
              <w:keepNext w:val="0"/>
              <w:keepLines w:val="0"/>
              <w:widowControl w:val="0"/>
              <w:rPr>
                <w:ins w:id="134" w:author="Per Lindell" w:date="2024-08-04T09:46:00Z"/>
                <w:rFonts w:eastAsia="DengXian"/>
                <w:lang w:val="en-US"/>
              </w:rPr>
            </w:pPr>
            <w:ins w:id="135" w:author="Per Lindell" w:date="2024-08-04T09:46:00Z">
              <w:r w:rsidRPr="00AE7509">
                <w:rPr>
                  <w:rFonts w:eastAsia="DengXian"/>
                  <w:lang w:val="en-US"/>
                </w:rPr>
                <w:t>n26</w:t>
              </w:r>
            </w:ins>
          </w:p>
        </w:tc>
        <w:tc>
          <w:tcPr>
            <w:tcW w:w="4173" w:type="dxa"/>
            <w:tcBorders>
              <w:top w:val="single" w:sz="4" w:space="0" w:color="auto"/>
              <w:left w:val="single" w:sz="4" w:space="0" w:color="auto"/>
              <w:bottom w:val="single" w:sz="4" w:space="0" w:color="auto"/>
              <w:right w:val="single" w:sz="4" w:space="0" w:color="auto"/>
            </w:tcBorders>
            <w:vAlign w:val="center"/>
          </w:tcPr>
          <w:p w14:paraId="54997E94" w14:textId="2F75D785" w:rsidR="00A143E9" w:rsidRPr="00AE7509" w:rsidRDefault="00A143E9" w:rsidP="00A143E9">
            <w:pPr>
              <w:pStyle w:val="TAC"/>
              <w:keepNext w:val="0"/>
              <w:keepLines w:val="0"/>
              <w:widowControl w:val="0"/>
              <w:rPr>
                <w:ins w:id="136" w:author="Per Lindell" w:date="2024-08-04T09:46:00Z"/>
                <w:lang w:val="en-US" w:eastAsia="zh-CN" w:bidi="ar"/>
              </w:rPr>
            </w:pPr>
            <w:ins w:id="137" w:author="Per Lindell" w:date="2024-08-04T09:47:00Z">
              <w:r w:rsidRPr="00AE7509">
                <w:rPr>
                  <w:rFonts w:cs="Arial"/>
                  <w:color w:val="000000"/>
                </w:rPr>
                <w:t>n</w:t>
              </w:r>
              <w:r>
                <w:rPr>
                  <w:rFonts w:cs="Arial"/>
                  <w:color w:val="000000"/>
                </w:rPr>
                <w:t>26</w:t>
              </w:r>
              <w:r w:rsidRPr="00AE7509">
                <w:rPr>
                  <w:rFonts w:cs="Arial"/>
                  <w:color w:val="000000"/>
                </w:rPr>
                <w:t xml:space="preserve"> channel bandwidths in Table 5.3.5-1</w:t>
              </w:r>
            </w:ins>
          </w:p>
        </w:tc>
        <w:tc>
          <w:tcPr>
            <w:tcW w:w="2709" w:type="dxa"/>
            <w:tcBorders>
              <w:top w:val="nil"/>
              <w:left w:val="single" w:sz="4" w:space="0" w:color="auto"/>
              <w:bottom w:val="nil"/>
              <w:right w:val="single" w:sz="4" w:space="0" w:color="auto"/>
            </w:tcBorders>
            <w:vAlign w:val="center"/>
          </w:tcPr>
          <w:p w14:paraId="1F99C5E4" w14:textId="77777777" w:rsidR="00A143E9" w:rsidRPr="00AE7509" w:rsidRDefault="00A143E9" w:rsidP="00A143E9">
            <w:pPr>
              <w:pStyle w:val="TAC"/>
              <w:keepNext w:val="0"/>
              <w:keepLines w:val="0"/>
              <w:widowControl w:val="0"/>
              <w:rPr>
                <w:ins w:id="138" w:author="Per Lindell" w:date="2024-08-04T09:46:00Z"/>
                <w:lang w:val="en-US" w:eastAsia="zh-CN"/>
              </w:rPr>
            </w:pPr>
          </w:p>
        </w:tc>
      </w:tr>
      <w:tr w:rsidR="00CA1978" w:rsidRPr="00AE7509" w14:paraId="55324D0A" w14:textId="77777777" w:rsidTr="00007AFB">
        <w:trPr>
          <w:trHeight w:val="29"/>
          <w:ins w:id="139" w:author="Per Lindell" w:date="2024-08-04T09:46:00Z"/>
        </w:trPr>
        <w:tc>
          <w:tcPr>
            <w:tcW w:w="2888" w:type="dxa"/>
            <w:tcBorders>
              <w:top w:val="nil"/>
              <w:left w:val="single" w:sz="4" w:space="0" w:color="auto"/>
              <w:bottom w:val="single" w:sz="4" w:space="0" w:color="auto"/>
              <w:right w:val="single" w:sz="4" w:space="0" w:color="auto"/>
            </w:tcBorders>
          </w:tcPr>
          <w:p w14:paraId="41B2CFD6" w14:textId="77777777" w:rsidR="00A143E9" w:rsidRPr="00AE7509" w:rsidRDefault="00A143E9" w:rsidP="00A143E9">
            <w:pPr>
              <w:pStyle w:val="TAC"/>
              <w:keepNext w:val="0"/>
              <w:keepLines w:val="0"/>
              <w:widowControl w:val="0"/>
              <w:rPr>
                <w:ins w:id="140" w:author="Per Lindell" w:date="2024-08-04T09:46:00Z"/>
                <w:lang w:val="en-US"/>
              </w:rPr>
            </w:pPr>
          </w:p>
        </w:tc>
        <w:tc>
          <w:tcPr>
            <w:tcW w:w="3001" w:type="dxa"/>
            <w:tcBorders>
              <w:top w:val="nil"/>
              <w:left w:val="single" w:sz="4" w:space="0" w:color="auto"/>
              <w:bottom w:val="single" w:sz="4" w:space="0" w:color="auto"/>
              <w:right w:val="single" w:sz="4" w:space="0" w:color="auto"/>
            </w:tcBorders>
          </w:tcPr>
          <w:p w14:paraId="03DC12BF" w14:textId="77777777" w:rsidR="00A143E9" w:rsidRPr="00AE7509" w:rsidRDefault="00A143E9" w:rsidP="00A143E9">
            <w:pPr>
              <w:pStyle w:val="TAC"/>
              <w:keepNext w:val="0"/>
              <w:keepLines w:val="0"/>
              <w:widowControl w:val="0"/>
              <w:rPr>
                <w:ins w:id="141" w:author="Per Lindell" w:date="2024-08-04T09:46:00Z"/>
                <w:lang w:val="en-US"/>
              </w:rPr>
            </w:pPr>
          </w:p>
        </w:tc>
        <w:tc>
          <w:tcPr>
            <w:tcW w:w="1401" w:type="dxa"/>
            <w:tcBorders>
              <w:top w:val="single" w:sz="4" w:space="0" w:color="auto"/>
              <w:left w:val="single" w:sz="4" w:space="0" w:color="auto"/>
              <w:bottom w:val="single" w:sz="4" w:space="0" w:color="auto"/>
              <w:right w:val="single" w:sz="4" w:space="0" w:color="auto"/>
            </w:tcBorders>
          </w:tcPr>
          <w:p w14:paraId="2CC7E03C" w14:textId="77777777" w:rsidR="00A143E9" w:rsidRPr="00AE7509" w:rsidRDefault="00A143E9" w:rsidP="00A143E9">
            <w:pPr>
              <w:pStyle w:val="TAC"/>
              <w:keepNext w:val="0"/>
              <w:keepLines w:val="0"/>
              <w:widowControl w:val="0"/>
              <w:rPr>
                <w:ins w:id="142" w:author="Per Lindell" w:date="2024-08-04T09:46:00Z"/>
                <w:rFonts w:eastAsia="DengXian"/>
                <w:lang w:val="en-US"/>
              </w:rPr>
            </w:pPr>
            <w:ins w:id="143" w:author="Per Lindell" w:date="2024-08-04T09:46:00Z">
              <w:r w:rsidRPr="00AE7509">
                <w:rPr>
                  <w:rFonts w:eastAsia="DengXian"/>
                  <w:lang w:val="en-US"/>
                </w:rPr>
                <w:t>n78</w:t>
              </w:r>
            </w:ins>
          </w:p>
        </w:tc>
        <w:tc>
          <w:tcPr>
            <w:tcW w:w="4173" w:type="dxa"/>
            <w:tcBorders>
              <w:top w:val="single" w:sz="4" w:space="0" w:color="auto"/>
              <w:left w:val="single" w:sz="4" w:space="0" w:color="auto"/>
              <w:bottom w:val="single" w:sz="4" w:space="0" w:color="auto"/>
              <w:right w:val="single" w:sz="4" w:space="0" w:color="auto"/>
            </w:tcBorders>
            <w:vAlign w:val="center"/>
          </w:tcPr>
          <w:p w14:paraId="0AF23624" w14:textId="77777777" w:rsidR="00A143E9" w:rsidRPr="00AE7509" w:rsidRDefault="00A143E9" w:rsidP="00A143E9">
            <w:pPr>
              <w:pStyle w:val="TAC"/>
              <w:keepNext w:val="0"/>
              <w:keepLines w:val="0"/>
              <w:widowControl w:val="0"/>
              <w:rPr>
                <w:ins w:id="144" w:author="Per Lindell" w:date="2024-08-04T09:46:00Z"/>
                <w:lang w:val="en-US" w:eastAsia="zh-CN" w:bidi="ar"/>
              </w:rPr>
            </w:pPr>
            <w:ins w:id="145" w:author="Per Lindell" w:date="2024-08-04T09:46:00Z">
              <w:r w:rsidRPr="00AE7509">
                <w:rPr>
                  <w:lang w:val="en-US" w:eastAsia="zh-CN" w:bidi="ar"/>
                </w:rPr>
                <w:t>CA_n78(2A) BCS0</w:t>
              </w:r>
            </w:ins>
          </w:p>
        </w:tc>
        <w:tc>
          <w:tcPr>
            <w:tcW w:w="2709" w:type="dxa"/>
            <w:tcBorders>
              <w:top w:val="nil"/>
              <w:left w:val="single" w:sz="4" w:space="0" w:color="auto"/>
              <w:bottom w:val="single" w:sz="4" w:space="0" w:color="auto"/>
              <w:right w:val="single" w:sz="4" w:space="0" w:color="auto"/>
            </w:tcBorders>
            <w:vAlign w:val="center"/>
          </w:tcPr>
          <w:p w14:paraId="0913BC7A" w14:textId="77777777" w:rsidR="00A143E9" w:rsidRPr="00AE7509" w:rsidRDefault="00A143E9" w:rsidP="00A143E9">
            <w:pPr>
              <w:pStyle w:val="TAC"/>
              <w:keepNext w:val="0"/>
              <w:keepLines w:val="0"/>
              <w:widowControl w:val="0"/>
              <w:rPr>
                <w:ins w:id="146" w:author="Per Lindell" w:date="2024-08-04T09:46:00Z"/>
                <w:lang w:val="en-US" w:eastAsia="zh-CN"/>
              </w:rPr>
            </w:pPr>
          </w:p>
        </w:tc>
      </w:tr>
      <w:tr w:rsidR="00CA1978" w:rsidRPr="00AE7509" w14:paraId="2739DBA8" w14:textId="77777777" w:rsidTr="00007AFB">
        <w:trPr>
          <w:trHeight w:val="29"/>
        </w:trPr>
        <w:tc>
          <w:tcPr>
            <w:tcW w:w="2888" w:type="dxa"/>
            <w:tcBorders>
              <w:top w:val="single" w:sz="4" w:space="0" w:color="auto"/>
              <w:left w:val="single" w:sz="4" w:space="0" w:color="auto"/>
              <w:bottom w:val="nil"/>
              <w:right w:val="single" w:sz="4" w:space="0" w:color="auto"/>
            </w:tcBorders>
          </w:tcPr>
          <w:p w14:paraId="1A321A1C" w14:textId="77777777" w:rsidR="00A143E9" w:rsidRPr="00AE7509" w:rsidRDefault="00A143E9" w:rsidP="00A143E9">
            <w:pPr>
              <w:pStyle w:val="TAC"/>
              <w:keepNext w:val="0"/>
              <w:keepLines w:val="0"/>
              <w:widowControl w:val="0"/>
              <w:rPr>
                <w:lang w:val="en-US"/>
              </w:rPr>
            </w:pPr>
            <w:r w:rsidRPr="00AE7509">
              <w:rPr>
                <w:lang w:val="en-US" w:eastAsia="zh-CN" w:bidi="ar"/>
              </w:rPr>
              <w:t>CA_n1A-n3A-n26A-n78</w:t>
            </w:r>
            <w:r>
              <w:rPr>
                <w:lang w:val="en-US" w:eastAsia="zh-CN" w:bidi="ar"/>
              </w:rPr>
              <w:t>C</w:t>
            </w:r>
          </w:p>
        </w:tc>
        <w:tc>
          <w:tcPr>
            <w:tcW w:w="3001" w:type="dxa"/>
            <w:tcBorders>
              <w:top w:val="single" w:sz="4" w:space="0" w:color="auto"/>
              <w:left w:val="single" w:sz="4" w:space="0" w:color="auto"/>
              <w:bottom w:val="nil"/>
              <w:right w:val="single" w:sz="4" w:space="0" w:color="auto"/>
            </w:tcBorders>
          </w:tcPr>
          <w:p w14:paraId="0F206CC8" w14:textId="77777777" w:rsidR="00A143E9" w:rsidRPr="00AE7509" w:rsidRDefault="00A143E9" w:rsidP="00A143E9">
            <w:pPr>
              <w:pStyle w:val="TAC"/>
              <w:rPr>
                <w:lang w:val="en-US" w:eastAsia="zh-CN"/>
              </w:rPr>
            </w:pPr>
            <w:r w:rsidRPr="00AE7509">
              <w:rPr>
                <w:lang w:val="en-US" w:eastAsia="zh-CN"/>
              </w:rPr>
              <w:t>CA_n1A-n3A</w:t>
            </w:r>
          </w:p>
          <w:p w14:paraId="69F9E881" w14:textId="77777777" w:rsidR="00A143E9" w:rsidRPr="00AE7509" w:rsidRDefault="00A143E9" w:rsidP="00A143E9">
            <w:pPr>
              <w:pStyle w:val="TAC"/>
              <w:rPr>
                <w:lang w:val="en-US" w:eastAsia="zh-CN"/>
              </w:rPr>
            </w:pPr>
            <w:r w:rsidRPr="00AE7509">
              <w:rPr>
                <w:lang w:val="en-US" w:eastAsia="zh-CN"/>
              </w:rPr>
              <w:t>CA_n1A-n26A</w:t>
            </w:r>
          </w:p>
          <w:p w14:paraId="33599161" w14:textId="77777777" w:rsidR="00A143E9" w:rsidRPr="00AE7509" w:rsidRDefault="00A143E9" w:rsidP="00A143E9">
            <w:pPr>
              <w:pStyle w:val="TAC"/>
              <w:rPr>
                <w:lang w:val="en-US" w:eastAsia="zh-CN"/>
              </w:rPr>
            </w:pPr>
            <w:r w:rsidRPr="00AE7509">
              <w:rPr>
                <w:lang w:val="en-US" w:eastAsia="zh-CN"/>
              </w:rPr>
              <w:t>CA_n1A-n78A</w:t>
            </w:r>
          </w:p>
          <w:p w14:paraId="0E2AFB07" w14:textId="77777777" w:rsidR="00A143E9" w:rsidRPr="00AE7509" w:rsidRDefault="00A143E9" w:rsidP="00A143E9">
            <w:pPr>
              <w:pStyle w:val="TAC"/>
              <w:rPr>
                <w:lang w:val="en-US" w:eastAsia="zh-CN"/>
              </w:rPr>
            </w:pPr>
            <w:r w:rsidRPr="00AE7509">
              <w:rPr>
                <w:lang w:val="en-US" w:eastAsia="zh-CN"/>
              </w:rPr>
              <w:t>CA_n3A-n26A</w:t>
            </w:r>
          </w:p>
          <w:p w14:paraId="21ECE548" w14:textId="77777777" w:rsidR="00A143E9" w:rsidRPr="00AE7509" w:rsidRDefault="00A143E9" w:rsidP="00A143E9">
            <w:pPr>
              <w:pStyle w:val="TAC"/>
              <w:rPr>
                <w:lang w:val="en-US" w:eastAsia="zh-CN"/>
              </w:rPr>
            </w:pPr>
            <w:r w:rsidRPr="00AE7509">
              <w:rPr>
                <w:lang w:val="en-US" w:eastAsia="zh-CN"/>
              </w:rPr>
              <w:t>CA_n3A-n78A</w:t>
            </w:r>
          </w:p>
          <w:p w14:paraId="1824B54E" w14:textId="77777777" w:rsidR="00A143E9" w:rsidRDefault="00A143E9" w:rsidP="00A143E9">
            <w:pPr>
              <w:pStyle w:val="TAC"/>
              <w:rPr>
                <w:lang w:val="en-US" w:eastAsia="zh-CN"/>
              </w:rPr>
            </w:pPr>
            <w:r w:rsidRPr="00AE7509">
              <w:rPr>
                <w:lang w:val="en-US" w:eastAsia="zh-CN"/>
              </w:rPr>
              <w:t>CA_n26A-n78A</w:t>
            </w:r>
          </w:p>
          <w:p w14:paraId="534C2303" w14:textId="77777777" w:rsidR="00A143E9" w:rsidRPr="00AE7509" w:rsidRDefault="00A143E9" w:rsidP="00A143E9">
            <w:pPr>
              <w:pStyle w:val="TAC"/>
              <w:keepNext w:val="0"/>
              <w:keepLines w:val="0"/>
              <w:widowControl w:val="0"/>
              <w:rPr>
                <w:lang w:val="en-US"/>
              </w:rPr>
            </w:pPr>
            <w:r w:rsidRPr="00B603CF">
              <w:rPr>
                <w:lang w:val="en-US"/>
              </w:rPr>
              <w:t>CA_n78C</w:t>
            </w:r>
          </w:p>
        </w:tc>
        <w:tc>
          <w:tcPr>
            <w:tcW w:w="1401" w:type="dxa"/>
            <w:tcBorders>
              <w:top w:val="single" w:sz="4" w:space="0" w:color="auto"/>
              <w:left w:val="single" w:sz="4" w:space="0" w:color="auto"/>
              <w:bottom w:val="single" w:sz="4" w:space="0" w:color="auto"/>
              <w:right w:val="single" w:sz="4" w:space="0" w:color="auto"/>
            </w:tcBorders>
          </w:tcPr>
          <w:p w14:paraId="2AE81457" w14:textId="77777777" w:rsidR="00A143E9" w:rsidRPr="00AE7509" w:rsidRDefault="00A143E9" w:rsidP="00A143E9">
            <w:pPr>
              <w:pStyle w:val="TAC"/>
              <w:keepNext w:val="0"/>
              <w:keepLines w:val="0"/>
              <w:widowControl w:val="0"/>
              <w:rPr>
                <w:rFonts w:eastAsia="DengXian"/>
                <w:lang w:val="en-US"/>
              </w:rPr>
            </w:pPr>
            <w:r w:rsidRPr="00AE7509">
              <w:rPr>
                <w:rFonts w:eastAsia="DengXian"/>
                <w:lang w:val="en-US"/>
              </w:rPr>
              <w:t>n1</w:t>
            </w:r>
          </w:p>
        </w:tc>
        <w:tc>
          <w:tcPr>
            <w:tcW w:w="4173" w:type="dxa"/>
            <w:tcBorders>
              <w:top w:val="single" w:sz="4" w:space="0" w:color="auto"/>
              <w:left w:val="single" w:sz="4" w:space="0" w:color="auto"/>
              <w:bottom w:val="single" w:sz="4" w:space="0" w:color="auto"/>
              <w:right w:val="single" w:sz="4" w:space="0" w:color="auto"/>
            </w:tcBorders>
            <w:vAlign w:val="center"/>
          </w:tcPr>
          <w:p w14:paraId="246116D0" w14:textId="77777777" w:rsidR="00A143E9" w:rsidRPr="00AE7509" w:rsidRDefault="00A143E9" w:rsidP="00A143E9">
            <w:pPr>
              <w:pStyle w:val="TAC"/>
              <w:keepNext w:val="0"/>
              <w:keepLines w:val="0"/>
              <w:widowControl w:val="0"/>
              <w:rPr>
                <w:lang w:val="en-US" w:eastAsia="zh-CN" w:bidi="ar"/>
              </w:rPr>
            </w:pPr>
            <w:r w:rsidRPr="00AE7509">
              <w:rPr>
                <w:lang w:val="en-US" w:eastAsia="zh-CN" w:bidi="ar"/>
              </w:rPr>
              <w:t>5, 10, 15, 20, 25, 30, 40, 45, 50</w:t>
            </w:r>
          </w:p>
        </w:tc>
        <w:tc>
          <w:tcPr>
            <w:tcW w:w="2709" w:type="dxa"/>
            <w:tcBorders>
              <w:top w:val="single" w:sz="4" w:space="0" w:color="auto"/>
              <w:left w:val="single" w:sz="4" w:space="0" w:color="auto"/>
              <w:bottom w:val="nil"/>
              <w:right w:val="single" w:sz="4" w:space="0" w:color="auto"/>
            </w:tcBorders>
            <w:vAlign w:val="center"/>
          </w:tcPr>
          <w:p w14:paraId="3BB4EECC" w14:textId="77777777" w:rsidR="00A143E9" w:rsidRPr="00AE7509" w:rsidRDefault="00A143E9" w:rsidP="00A143E9">
            <w:pPr>
              <w:pStyle w:val="TAC"/>
              <w:keepNext w:val="0"/>
              <w:keepLines w:val="0"/>
              <w:widowControl w:val="0"/>
              <w:rPr>
                <w:lang w:val="en-US" w:eastAsia="zh-CN"/>
              </w:rPr>
            </w:pPr>
            <w:r w:rsidRPr="00AE7509">
              <w:rPr>
                <w:lang w:val="en-US" w:eastAsia="zh-CN"/>
              </w:rPr>
              <w:t>0</w:t>
            </w:r>
          </w:p>
        </w:tc>
      </w:tr>
      <w:tr w:rsidR="00CA1978" w:rsidRPr="00AE7509" w14:paraId="333E4481" w14:textId="77777777" w:rsidTr="00007AFB">
        <w:trPr>
          <w:trHeight w:val="29"/>
        </w:trPr>
        <w:tc>
          <w:tcPr>
            <w:tcW w:w="2888" w:type="dxa"/>
            <w:tcBorders>
              <w:top w:val="nil"/>
              <w:left w:val="single" w:sz="4" w:space="0" w:color="auto"/>
              <w:bottom w:val="nil"/>
              <w:right w:val="single" w:sz="4" w:space="0" w:color="auto"/>
            </w:tcBorders>
          </w:tcPr>
          <w:p w14:paraId="71AC83CF" w14:textId="77777777" w:rsidR="00A143E9" w:rsidRPr="00AE7509" w:rsidRDefault="00A143E9" w:rsidP="00A143E9">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02499CDB" w14:textId="77777777" w:rsidR="00A143E9" w:rsidRPr="00AE7509" w:rsidRDefault="00A143E9" w:rsidP="00A143E9">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5D132C63" w14:textId="77777777" w:rsidR="00A143E9" w:rsidRPr="00AE7509" w:rsidRDefault="00A143E9" w:rsidP="00A143E9">
            <w:pPr>
              <w:pStyle w:val="TAC"/>
              <w:keepNext w:val="0"/>
              <w:keepLines w:val="0"/>
              <w:widowControl w:val="0"/>
              <w:rPr>
                <w:rFonts w:eastAsia="DengXian"/>
                <w:lang w:val="en-US"/>
              </w:rPr>
            </w:pPr>
            <w:r w:rsidRPr="00AE7509">
              <w:rPr>
                <w:rFonts w:eastAsia="DengXian"/>
                <w:lang w:val="en-US"/>
              </w:rPr>
              <w:t>n3</w:t>
            </w:r>
          </w:p>
        </w:tc>
        <w:tc>
          <w:tcPr>
            <w:tcW w:w="4173" w:type="dxa"/>
            <w:tcBorders>
              <w:top w:val="single" w:sz="4" w:space="0" w:color="auto"/>
              <w:left w:val="single" w:sz="4" w:space="0" w:color="auto"/>
              <w:bottom w:val="single" w:sz="4" w:space="0" w:color="auto"/>
              <w:right w:val="single" w:sz="4" w:space="0" w:color="auto"/>
            </w:tcBorders>
            <w:vAlign w:val="center"/>
          </w:tcPr>
          <w:p w14:paraId="439ABFF6" w14:textId="77777777" w:rsidR="00A143E9" w:rsidRPr="00AE7509" w:rsidRDefault="00A143E9" w:rsidP="00A143E9">
            <w:pPr>
              <w:pStyle w:val="TAC"/>
              <w:keepNext w:val="0"/>
              <w:keepLines w:val="0"/>
              <w:widowControl w:val="0"/>
              <w:rPr>
                <w:lang w:val="en-US" w:eastAsia="zh-CN" w:bidi="ar"/>
              </w:rPr>
            </w:pPr>
            <w:r w:rsidRPr="00AE7509">
              <w:rPr>
                <w:lang w:val="en-US" w:eastAsia="zh-CN" w:bidi="ar"/>
              </w:rPr>
              <w:t>5, 10, 15, 20, 25, 30, 35, 40, 45, 50</w:t>
            </w:r>
          </w:p>
        </w:tc>
        <w:tc>
          <w:tcPr>
            <w:tcW w:w="2709" w:type="dxa"/>
            <w:tcBorders>
              <w:top w:val="nil"/>
              <w:left w:val="single" w:sz="4" w:space="0" w:color="auto"/>
              <w:bottom w:val="nil"/>
              <w:right w:val="single" w:sz="4" w:space="0" w:color="auto"/>
            </w:tcBorders>
            <w:vAlign w:val="center"/>
          </w:tcPr>
          <w:p w14:paraId="22C323B9" w14:textId="77777777" w:rsidR="00A143E9" w:rsidRPr="00AE7509" w:rsidRDefault="00A143E9" w:rsidP="00A143E9">
            <w:pPr>
              <w:pStyle w:val="TAC"/>
              <w:keepNext w:val="0"/>
              <w:keepLines w:val="0"/>
              <w:widowControl w:val="0"/>
              <w:rPr>
                <w:lang w:val="en-US" w:eastAsia="zh-CN"/>
              </w:rPr>
            </w:pPr>
          </w:p>
        </w:tc>
      </w:tr>
      <w:tr w:rsidR="00CA1978" w:rsidRPr="00AE7509" w14:paraId="409AC831" w14:textId="77777777" w:rsidTr="00007AFB">
        <w:trPr>
          <w:trHeight w:val="29"/>
        </w:trPr>
        <w:tc>
          <w:tcPr>
            <w:tcW w:w="2888" w:type="dxa"/>
            <w:tcBorders>
              <w:top w:val="nil"/>
              <w:left w:val="single" w:sz="4" w:space="0" w:color="auto"/>
              <w:bottom w:val="nil"/>
              <w:right w:val="single" w:sz="4" w:space="0" w:color="auto"/>
            </w:tcBorders>
          </w:tcPr>
          <w:p w14:paraId="76D6C999" w14:textId="77777777" w:rsidR="00A143E9" w:rsidRPr="00AE7509" w:rsidRDefault="00A143E9" w:rsidP="00A143E9">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2900F063" w14:textId="77777777" w:rsidR="00A143E9" w:rsidRPr="00AE7509" w:rsidRDefault="00A143E9" w:rsidP="00A143E9">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2412DEE8" w14:textId="77777777" w:rsidR="00A143E9" w:rsidRPr="00AE7509" w:rsidRDefault="00A143E9" w:rsidP="00A143E9">
            <w:pPr>
              <w:pStyle w:val="TAC"/>
              <w:keepNext w:val="0"/>
              <w:keepLines w:val="0"/>
              <w:widowControl w:val="0"/>
              <w:rPr>
                <w:rFonts w:eastAsia="DengXian"/>
                <w:lang w:val="en-US"/>
              </w:rPr>
            </w:pPr>
            <w:r w:rsidRPr="00AE7509">
              <w:rPr>
                <w:rFonts w:eastAsia="DengXian"/>
                <w:lang w:val="en-US"/>
              </w:rPr>
              <w:t>n26</w:t>
            </w:r>
          </w:p>
        </w:tc>
        <w:tc>
          <w:tcPr>
            <w:tcW w:w="4173" w:type="dxa"/>
            <w:tcBorders>
              <w:top w:val="single" w:sz="4" w:space="0" w:color="auto"/>
              <w:left w:val="single" w:sz="4" w:space="0" w:color="auto"/>
              <w:bottom w:val="single" w:sz="4" w:space="0" w:color="auto"/>
              <w:right w:val="single" w:sz="4" w:space="0" w:color="auto"/>
            </w:tcBorders>
            <w:vAlign w:val="center"/>
          </w:tcPr>
          <w:p w14:paraId="02FE3510" w14:textId="77777777" w:rsidR="00A143E9" w:rsidRPr="00AE7509" w:rsidRDefault="00A143E9" w:rsidP="00A143E9">
            <w:pPr>
              <w:pStyle w:val="TAC"/>
              <w:keepNext w:val="0"/>
              <w:keepLines w:val="0"/>
              <w:widowControl w:val="0"/>
              <w:rPr>
                <w:lang w:val="en-US" w:eastAsia="zh-CN" w:bidi="ar"/>
              </w:rPr>
            </w:pPr>
            <w:r w:rsidRPr="00AE7509">
              <w:rPr>
                <w:lang w:val="en-US" w:eastAsia="zh-CN" w:bidi="ar"/>
              </w:rPr>
              <w:t>5, 10, 15, 20, 25, 30</w:t>
            </w:r>
          </w:p>
        </w:tc>
        <w:tc>
          <w:tcPr>
            <w:tcW w:w="2709" w:type="dxa"/>
            <w:tcBorders>
              <w:top w:val="nil"/>
              <w:left w:val="single" w:sz="4" w:space="0" w:color="auto"/>
              <w:bottom w:val="nil"/>
              <w:right w:val="single" w:sz="4" w:space="0" w:color="auto"/>
            </w:tcBorders>
            <w:vAlign w:val="center"/>
          </w:tcPr>
          <w:p w14:paraId="6D4664ED" w14:textId="77777777" w:rsidR="00A143E9" w:rsidRPr="00AE7509" w:rsidRDefault="00A143E9" w:rsidP="00A143E9">
            <w:pPr>
              <w:pStyle w:val="TAC"/>
              <w:keepNext w:val="0"/>
              <w:keepLines w:val="0"/>
              <w:widowControl w:val="0"/>
              <w:rPr>
                <w:lang w:val="en-US" w:eastAsia="zh-CN"/>
              </w:rPr>
            </w:pPr>
          </w:p>
        </w:tc>
      </w:tr>
      <w:tr w:rsidR="00CA1978" w:rsidRPr="00AE7509" w14:paraId="434CD5D1" w14:textId="77777777" w:rsidTr="00007AFB">
        <w:trPr>
          <w:trHeight w:val="29"/>
        </w:trPr>
        <w:tc>
          <w:tcPr>
            <w:tcW w:w="2888" w:type="dxa"/>
            <w:tcBorders>
              <w:top w:val="nil"/>
              <w:left w:val="single" w:sz="4" w:space="0" w:color="auto"/>
              <w:bottom w:val="single" w:sz="4" w:space="0" w:color="auto"/>
              <w:right w:val="single" w:sz="4" w:space="0" w:color="auto"/>
            </w:tcBorders>
          </w:tcPr>
          <w:p w14:paraId="0CFEE688" w14:textId="77777777" w:rsidR="00A143E9" w:rsidRPr="00AE7509" w:rsidRDefault="00A143E9" w:rsidP="00A143E9">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29DEA402" w14:textId="77777777" w:rsidR="00A143E9" w:rsidRPr="00AE7509" w:rsidRDefault="00A143E9" w:rsidP="00A143E9">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5D46A7D5" w14:textId="77777777" w:rsidR="00A143E9" w:rsidRPr="00AE7509" w:rsidRDefault="00A143E9" w:rsidP="00A143E9">
            <w:pPr>
              <w:pStyle w:val="TAC"/>
              <w:keepNext w:val="0"/>
              <w:keepLines w:val="0"/>
              <w:widowControl w:val="0"/>
              <w:rPr>
                <w:rFonts w:eastAsia="DengXian"/>
                <w:lang w:val="en-US"/>
              </w:rPr>
            </w:pPr>
            <w:r w:rsidRPr="00AE7509">
              <w:rPr>
                <w:rFonts w:eastAsia="DengXian"/>
                <w:lang w:val="en-US"/>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7AA17EAD" w14:textId="77777777" w:rsidR="00A143E9" w:rsidRPr="00AE7509" w:rsidRDefault="00A143E9" w:rsidP="00A143E9">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 xml:space="preserve"> BCS0</w:t>
            </w:r>
          </w:p>
        </w:tc>
        <w:tc>
          <w:tcPr>
            <w:tcW w:w="2709" w:type="dxa"/>
            <w:tcBorders>
              <w:top w:val="nil"/>
              <w:left w:val="single" w:sz="4" w:space="0" w:color="auto"/>
              <w:bottom w:val="single" w:sz="4" w:space="0" w:color="auto"/>
              <w:right w:val="single" w:sz="4" w:space="0" w:color="auto"/>
            </w:tcBorders>
            <w:vAlign w:val="center"/>
          </w:tcPr>
          <w:p w14:paraId="2085AD0F" w14:textId="77777777" w:rsidR="00A143E9" w:rsidRPr="00AE7509" w:rsidRDefault="00A143E9" w:rsidP="00A143E9">
            <w:pPr>
              <w:pStyle w:val="TAC"/>
              <w:keepNext w:val="0"/>
              <w:keepLines w:val="0"/>
              <w:widowControl w:val="0"/>
              <w:rPr>
                <w:lang w:val="en-US" w:eastAsia="zh-CN"/>
              </w:rPr>
            </w:pPr>
          </w:p>
        </w:tc>
      </w:tr>
      <w:tr w:rsidR="00CA1978" w:rsidRPr="00AE7509" w14:paraId="0BDCFF6D" w14:textId="77777777" w:rsidTr="00007AFB">
        <w:trPr>
          <w:trHeight w:val="29"/>
        </w:trPr>
        <w:tc>
          <w:tcPr>
            <w:tcW w:w="2888" w:type="dxa"/>
            <w:tcBorders>
              <w:top w:val="single" w:sz="4" w:space="0" w:color="auto"/>
              <w:left w:val="single" w:sz="4" w:space="0" w:color="auto"/>
              <w:bottom w:val="nil"/>
              <w:right w:val="single" w:sz="4" w:space="0" w:color="auto"/>
            </w:tcBorders>
          </w:tcPr>
          <w:p w14:paraId="75B383B2" w14:textId="77777777" w:rsidR="00A143E9" w:rsidRPr="00AE7509" w:rsidRDefault="00A143E9" w:rsidP="00A143E9">
            <w:pPr>
              <w:pStyle w:val="TAC"/>
              <w:keepNext w:val="0"/>
              <w:keepLines w:val="0"/>
              <w:widowControl w:val="0"/>
              <w:rPr>
                <w:lang w:val="en-US"/>
              </w:rPr>
            </w:pPr>
            <w:r w:rsidRPr="00AE7509">
              <w:rPr>
                <w:lang w:val="en-US" w:eastAsia="zh-CN" w:bidi="ar"/>
              </w:rPr>
              <w:t>CA_n1A-n3A-n26(2A)-n78(2A)</w:t>
            </w:r>
          </w:p>
        </w:tc>
        <w:tc>
          <w:tcPr>
            <w:tcW w:w="3001" w:type="dxa"/>
            <w:tcBorders>
              <w:top w:val="single" w:sz="4" w:space="0" w:color="auto"/>
              <w:left w:val="single" w:sz="4" w:space="0" w:color="auto"/>
              <w:bottom w:val="nil"/>
              <w:right w:val="single" w:sz="4" w:space="0" w:color="auto"/>
            </w:tcBorders>
          </w:tcPr>
          <w:p w14:paraId="02D03C87" w14:textId="77777777" w:rsidR="00A143E9" w:rsidRPr="00AE7509" w:rsidRDefault="00A143E9" w:rsidP="00A143E9">
            <w:pPr>
              <w:pStyle w:val="TAC"/>
              <w:keepNext w:val="0"/>
              <w:keepLines w:val="0"/>
              <w:widowControl w:val="0"/>
              <w:rPr>
                <w:lang w:val="en-US" w:eastAsia="zh-CN"/>
              </w:rPr>
            </w:pPr>
            <w:r w:rsidRPr="00AE7509">
              <w:rPr>
                <w:lang w:val="en-US" w:eastAsia="zh-CN"/>
              </w:rPr>
              <w:t>CA_n1A-n3A</w:t>
            </w:r>
          </w:p>
          <w:p w14:paraId="09AEBA13" w14:textId="77777777" w:rsidR="00A143E9" w:rsidRPr="00AE7509" w:rsidRDefault="00A143E9" w:rsidP="00A143E9">
            <w:pPr>
              <w:pStyle w:val="TAC"/>
              <w:keepNext w:val="0"/>
              <w:keepLines w:val="0"/>
              <w:widowControl w:val="0"/>
              <w:rPr>
                <w:lang w:val="en-US" w:eastAsia="zh-CN"/>
              </w:rPr>
            </w:pPr>
            <w:r w:rsidRPr="00AE7509">
              <w:rPr>
                <w:lang w:val="en-US" w:eastAsia="zh-CN"/>
              </w:rPr>
              <w:t>CA_n1A-n26A</w:t>
            </w:r>
          </w:p>
          <w:p w14:paraId="0F2512C5" w14:textId="77777777" w:rsidR="00A143E9" w:rsidRPr="00AE7509" w:rsidRDefault="00A143E9" w:rsidP="00A143E9">
            <w:pPr>
              <w:pStyle w:val="TAC"/>
              <w:keepNext w:val="0"/>
              <w:keepLines w:val="0"/>
              <w:widowControl w:val="0"/>
              <w:rPr>
                <w:lang w:val="en-US" w:eastAsia="zh-CN"/>
              </w:rPr>
            </w:pPr>
            <w:r w:rsidRPr="00AE7509">
              <w:rPr>
                <w:lang w:val="en-US" w:eastAsia="zh-CN"/>
              </w:rPr>
              <w:t>CA_n1A-n78A</w:t>
            </w:r>
          </w:p>
          <w:p w14:paraId="1C4DCBF4" w14:textId="77777777" w:rsidR="00A143E9" w:rsidRPr="00AE7509" w:rsidRDefault="00A143E9" w:rsidP="00A143E9">
            <w:pPr>
              <w:pStyle w:val="TAC"/>
              <w:keepNext w:val="0"/>
              <w:keepLines w:val="0"/>
              <w:widowControl w:val="0"/>
              <w:rPr>
                <w:lang w:val="en-US" w:eastAsia="zh-CN"/>
              </w:rPr>
            </w:pPr>
            <w:r w:rsidRPr="00AE7509">
              <w:rPr>
                <w:lang w:val="en-US" w:eastAsia="zh-CN"/>
              </w:rPr>
              <w:t>CA_n3A-n26A</w:t>
            </w:r>
          </w:p>
          <w:p w14:paraId="6F96034D" w14:textId="77777777" w:rsidR="00A143E9" w:rsidRPr="00AE7509" w:rsidRDefault="00A143E9" w:rsidP="00A143E9">
            <w:pPr>
              <w:pStyle w:val="TAC"/>
              <w:keepNext w:val="0"/>
              <w:keepLines w:val="0"/>
              <w:widowControl w:val="0"/>
              <w:rPr>
                <w:lang w:val="en-US" w:eastAsia="zh-CN"/>
              </w:rPr>
            </w:pPr>
            <w:r w:rsidRPr="00AE7509">
              <w:rPr>
                <w:lang w:val="en-US" w:eastAsia="zh-CN"/>
              </w:rPr>
              <w:t>CA_n3A-n78A</w:t>
            </w:r>
          </w:p>
          <w:p w14:paraId="6FCBB260" w14:textId="77777777" w:rsidR="00A143E9" w:rsidRDefault="00A143E9" w:rsidP="00A143E9">
            <w:pPr>
              <w:pStyle w:val="TAC"/>
              <w:keepNext w:val="0"/>
              <w:keepLines w:val="0"/>
              <w:widowControl w:val="0"/>
              <w:rPr>
                <w:ins w:id="147" w:author="Per Lindell" w:date="2024-08-04T10:08:00Z"/>
                <w:lang w:val="en-US" w:eastAsia="zh-CN"/>
              </w:rPr>
            </w:pPr>
            <w:r w:rsidRPr="00AE7509">
              <w:rPr>
                <w:lang w:val="en-US" w:eastAsia="zh-CN"/>
              </w:rPr>
              <w:t>CA_n26A-n78A</w:t>
            </w:r>
          </w:p>
          <w:p w14:paraId="6909973F" w14:textId="0FC496ED" w:rsidR="008B349E" w:rsidRPr="00AE7509" w:rsidRDefault="008B349E" w:rsidP="00A143E9">
            <w:pPr>
              <w:pStyle w:val="TAC"/>
              <w:keepNext w:val="0"/>
              <w:keepLines w:val="0"/>
              <w:widowControl w:val="0"/>
              <w:rPr>
                <w:lang w:val="en-US" w:eastAsia="zh-CN" w:bidi="ar"/>
              </w:rPr>
            </w:pPr>
            <w:ins w:id="148" w:author="Per Lindell" w:date="2024-08-04T10:08:00Z">
              <w:r w:rsidRPr="00AE7509">
                <w:rPr>
                  <w:lang w:val="en-US" w:eastAsia="zh-CN" w:bidi="ar"/>
                </w:rPr>
                <w:t>CA_n78(2A)</w:t>
              </w:r>
            </w:ins>
          </w:p>
        </w:tc>
        <w:tc>
          <w:tcPr>
            <w:tcW w:w="1401" w:type="dxa"/>
            <w:tcBorders>
              <w:top w:val="single" w:sz="4" w:space="0" w:color="auto"/>
              <w:left w:val="single" w:sz="4" w:space="0" w:color="auto"/>
              <w:bottom w:val="single" w:sz="4" w:space="0" w:color="auto"/>
              <w:right w:val="single" w:sz="4" w:space="0" w:color="auto"/>
            </w:tcBorders>
          </w:tcPr>
          <w:p w14:paraId="2FFC2E45" w14:textId="77777777" w:rsidR="00A143E9" w:rsidRPr="00AE7509" w:rsidRDefault="00A143E9" w:rsidP="00A143E9">
            <w:pPr>
              <w:pStyle w:val="TAC"/>
              <w:keepNext w:val="0"/>
              <w:keepLines w:val="0"/>
              <w:widowControl w:val="0"/>
              <w:rPr>
                <w:lang w:eastAsia="zh-CN"/>
              </w:rPr>
            </w:pPr>
            <w:r w:rsidRPr="00AE7509">
              <w:rPr>
                <w:rFonts w:eastAsia="DengXian"/>
                <w:lang w:val="en-US"/>
              </w:rPr>
              <w:t>n1</w:t>
            </w:r>
          </w:p>
        </w:tc>
        <w:tc>
          <w:tcPr>
            <w:tcW w:w="4173" w:type="dxa"/>
            <w:tcBorders>
              <w:top w:val="single" w:sz="4" w:space="0" w:color="auto"/>
              <w:left w:val="single" w:sz="4" w:space="0" w:color="auto"/>
              <w:bottom w:val="single" w:sz="4" w:space="0" w:color="auto"/>
              <w:right w:val="single" w:sz="4" w:space="0" w:color="auto"/>
            </w:tcBorders>
            <w:vAlign w:val="center"/>
          </w:tcPr>
          <w:p w14:paraId="7887D37F" w14:textId="77777777" w:rsidR="00A143E9" w:rsidRPr="00AE7509" w:rsidRDefault="00A143E9" w:rsidP="00A143E9">
            <w:pPr>
              <w:pStyle w:val="TAC"/>
              <w:keepNext w:val="0"/>
              <w:keepLines w:val="0"/>
              <w:widowControl w:val="0"/>
              <w:rPr>
                <w:lang w:val="en-US" w:eastAsia="zh-CN" w:bidi="ar"/>
              </w:rPr>
            </w:pPr>
            <w:r w:rsidRPr="00AE7509">
              <w:rPr>
                <w:lang w:val="en-US" w:eastAsia="zh-CN" w:bidi="ar"/>
              </w:rPr>
              <w:t>5, 10, 15, 20, 25, 30, 40, 45, 50</w:t>
            </w:r>
          </w:p>
        </w:tc>
        <w:tc>
          <w:tcPr>
            <w:tcW w:w="2709" w:type="dxa"/>
            <w:tcBorders>
              <w:top w:val="single" w:sz="4" w:space="0" w:color="auto"/>
              <w:left w:val="single" w:sz="4" w:space="0" w:color="auto"/>
              <w:bottom w:val="nil"/>
              <w:right w:val="single" w:sz="4" w:space="0" w:color="auto"/>
            </w:tcBorders>
            <w:vAlign w:val="center"/>
          </w:tcPr>
          <w:p w14:paraId="0DC9A574" w14:textId="77777777" w:rsidR="00A143E9" w:rsidRPr="00AE7509" w:rsidRDefault="00A143E9" w:rsidP="00A143E9">
            <w:pPr>
              <w:pStyle w:val="TAC"/>
              <w:keepNext w:val="0"/>
              <w:keepLines w:val="0"/>
              <w:widowControl w:val="0"/>
              <w:rPr>
                <w:lang w:val="en-US" w:eastAsia="zh-CN"/>
              </w:rPr>
            </w:pPr>
            <w:r w:rsidRPr="00AE7509">
              <w:rPr>
                <w:lang w:val="en-US" w:eastAsia="zh-CN"/>
              </w:rPr>
              <w:t>0</w:t>
            </w:r>
          </w:p>
        </w:tc>
      </w:tr>
      <w:tr w:rsidR="00CA1978" w:rsidRPr="00AE7509" w14:paraId="1A16FEDA" w14:textId="77777777" w:rsidTr="00007AFB">
        <w:trPr>
          <w:trHeight w:val="29"/>
        </w:trPr>
        <w:tc>
          <w:tcPr>
            <w:tcW w:w="2888" w:type="dxa"/>
            <w:tcBorders>
              <w:top w:val="nil"/>
              <w:left w:val="single" w:sz="4" w:space="0" w:color="auto"/>
              <w:bottom w:val="nil"/>
              <w:right w:val="single" w:sz="4" w:space="0" w:color="auto"/>
            </w:tcBorders>
          </w:tcPr>
          <w:p w14:paraId="383FB97D" w14:textId="77777777" w:rsidR="00A143E9" w:rsidRPr="00AE7509" w:rsidRDefault="00A143E9" w:rsidP="00A143E9">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7FBBAF6C" w14:textId="77777777" w:rsidR="00A143E9" w:rsidRPr="00AE7509" w:rsidRDefault="00A143E9" w:rsidP="00A143E9">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5E45B938" w14:textId="77777777" w:rsidR="00A143E9" w:rsidRPr="00AE7509" w:rsidRDefault="00A143E9" w:rsidP="00A143E9">
            <w:pPr>
              <w:pStyle w:val="TAC"/>
              <w:keepNext w:val="0"/>
              <w:keepLines w:val="0"/>
              <w:widowControl w:val="0"/>
              <w:rPr>
                <w:lang w:eastAsia="zh-CN"/>
              </w:rPr>
            </w:pPr>
            <w:r w:rsidRPr="00AE7509">
              <w:rPr>
                <w:rFonts w:eastAsia="DengXian"/>
                <w:lang w:val="en-US"/>
              </w:rPr>
              <w:t>n3</w:t>
            </w:r>
          </w:p>
        </w:tc>
        <w:tc>
          <w:tcPr>
            <w:tcW w:w="4173" w:type="dxa"/>
            <w:tcBorders>
              <w:top w:val="single" w:sz="4" w:space="0" w:color="auto"/>
              <w:left w:val="single" w:sz="4" w:space="0" w:color="auto"/>
              <w:bottom w:val="single" w:sz="4" w:space="0" w:color="auto"/>
              <w:right w:val="single" w:sz="4" w:space="0" w:color="auto"/>
            </w:tcBorders>
            <w:vAlign w:val="center"/>
          </w:tcPr>
          <w:p w14:paraId="33DF8444" w14:textId="77777777" w:rsidR="00A143E9" w:rsidRPr="00AE7509" w:rsidRDefault="00A143E9" w:rsidP="00A143E9">
            <w:pPr>
              <w:pStyle w:val="TAC"/>
              <w:keepNext w:val="0"/>
              <w:keepLines w:val="0"/>
              <w:widowControl w:val="0"/>
              <w:rPr>
                <w:lang w:val="en-US" w:eastAsia="zh-CN" w:bidi="ar"/>
              </w:rPr>
            </w:pPr>
            <w:r w:rsidRPr="00AE7509">
              <w:rPr>
                <w:lang w:val="en-US" w:eastAsia="zh-CN" w:bidi="ar"/>
              </w:rPr>
              <w:t>5, 10, 15, 20, 25, 30, 35, 40, 45, 50</w:t>
            </w:r>
          </w:p>
        </w:tc>
        <w:tc>
          <w:tcPr>
            <w:tcW w:w="2709" w:type="dxa"/>
            <w:tcBorders>
              <w:top w:val="nil"/>
              <w:left w:val="single" w:sz="4" w:space="0" w:color="auto"/>
              <w:bottom w:val="nil"/>
              <w:right w:val="single" w:sz="4" w:space="0" w:color="auto"/>
            </w:tcBorders>
            <w:vAlign w:val="center"/>
          </w:tcPr>
          <w:p w14:paraId="20E20643" w14:textId="77777777" w:rsidR="00A143E9" w:rsidRPr="00AE7509" w:rsidRDefault="00A143E9" w:rsidP="00A143E9">
            <w:pPr>
              <w:pStyle w:val="TAC"/>
              <w:keepNext w:val="0"/>
              <w:keepLines w:val="0"/>
              <w:widowControl w:val="0"/>
              <w:rPr>
                <w:lang w:val="en-US" w:eastAsia="zh-CN"/>
              </w:rPr>
            </w:pPr>
          </w:p>
        </w:tc>
      </w:tr>
      <w:tr w:rsidR="00CA1978" w:rsidRPr="00AE7509" w14:paraId="0921D718" w14:textId="77777777" w:rsidTr="00007AFB">
        <w:trPr>
          <w:trHeight w:val="29"/>
        </w:trPr>
        <w:tc>
          <w:tcPr>
            <w:tcW w:w="2888" w:type="dxa"/>
            <w:tcBorders>
              <w:top w:val="nil"/>
              <w:left w:val="single" w:sz="4" w:space="0" w:color="auto"/>
              <w:bottom w:val="nil"/>
              <w:right w:val="single" w:sz="4" w:space="0" w:color="auto"/>
            </w:tcBorders>
          </w:tcPr>
          <w:p w14:paraId="7F3BA1BF" w14:textId="77777777" w:rsidR="00A143E9" w:rsidRPr="00AE7509" w:rsidRDefault="00A143E9" w:rsidP="00A143E9">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2DB91134" w14:textId="77777777" w:rsidR="00A143E9" w:rsidRPr="00AE7509" w:rsidRDefault="00A143E9" w:rsidP="00A143E9">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2FD5B243" w14:textId="77777777" w:rsidR="00A143E9" w:rsidRPr="00AE7509" w:rsidRDefault="00A143E9" w:rsidP="00A143E9">
            <w:pPr>
              <w:pStyle w:val="TAC"/>
              <w:keepNext w:val="0"/>
              <w:keepLines w:val="0"/>
              <w:widowControl w:val="0"/>
              <w:rPr>
                <w:lang w:eastAsia="zh-CN"/>
              </w:rPr>
            </w:pPr>
            <w:r w:rsidRPr="00AE7509">
              <w:rPr>
                <w:rFonts w:eastAsia="DengXian"/>
                <w:lang w:val="en-US"/>
              </w:rPr>
              <w:t>n26</w:t>
            </w:r>
          </w:p>
        </w:tc>
        <w:tc>
          <w:tcPr>
            <w:tcW w:w="4173" w:type="dxa"/>
            <w:tcBorders>
              <w:top w:val="single" w:sz="4" w:space="0" w:color="auto"/>
              <w:left w:val="single" w:sz="4" w:space="0" w:color="auto"/>
              <w:bottom w:val="single" w:sz="4" w:space="0" w:color="auto"/>
              <w:right w:val="single" w:sz="4" w:space="0" w:color="auto"/>
            </w:tcBorders>
            <w:vAlign w:val="center"/>
          </w:tcPr>
          <w:p w14:paraId="34247AEC" w14:textId="77777777" w:rsidR="00A143E9" w:rsidRPr="00AE7509" w:rsidRDefault="00A143E9" w:rsidP="00A143E9">
            <w:pPr>
              <w:pStyle w:val="TAC"/>
              <w:keepNext w:val="0"/>
              <w:keepLines w:val="0"/>
              <w:widowControl w:val="0"/>
              <w:rPr>
                <w:lang w:val="en-US" w:eastAsia="zh-CN" w:bidi="ar"/>
              </w:rPr>
            </w:pPr>
            <w:r w:rsidRPr="00AE7509">
              <w:rPr>
                <w:lang w:val="en-US" w:eastAsia="zh-CN" w:bidi="ar"/>
              </w:rPr>
              <w:t>CA_n26(2A)_BCS0</w:t>
            </w:r>
          </w:p>
        </w:tc>
        <w:tc>
          <w:tcPr>
            <w:tcW w:w="2709" w:type="dxa"/>
            <w:tcBorders>
              <w:top w:val="nil"/>
              <w:left w:val="single" w:sz="4" w:space="0" w:color="auto"/>
              <w:bottom w:val="nil"/>
              <w:right w:val="single" w:sz="4" w:space="0" w:color="auto"/>
            </w:tcBorders>
            <w:vAlign w:val="center"/>
          </w:tcPr>
          <w:p w14:paraId="768C8D9E" w14:textId="77777777" w:rsidR="00A143E9" w:rsidRPr="00AE7509" w:rsidRDefault="00A143E9" w:rsidP="00A143E9">
            <w:pPr>
              <w:pStyle w:val="TAC"/>
              <w:keepNext w:val="0"/>
              <w:keepLines w:val="0"/>
              <w:widowControl w:val="0"/>
              <w:rPr>
                <w:lang w:val="en-US" w:eastAsia="zh-CN"/>
              </w:rPr>
            </w:pPr>
          </w:p>
        </w:tc>
      </w:tr>
      <w:tr w:rsidR="00CA1978" w:rsidRPr="00AE7509" w14:paraId="109957C3" w14:textId="77777777" w:rsidTr="00007AFB">
        <w:trPr>
          <w:trHeight w:val="29"/>
        </w:trPr>
        <w:tc>
          <w:tcPr>
            <w:tcW w:w="2888" w:type="dxa"/>
            <w:tcBorders>
              <w:top w:val="nil"/>
              <w:left w:val="single" w:sz="4" w:space="0" w:color="auto"/>
              <w:bottom w:val="nil"/>
              <w:right w:val="single" w:sz="4" w:space="0" w:color="auto"/>
            </w:tcBorders>
          </w:tcPr>
          <w:p w14:paraId="72456E63" w14:textId="77777777" w:rsidR="00A143E9" w:rsidRPr="00AE7509" w:rsidRDefault="00A143E9" w:rsidP="00A143E9">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6CA8AE6B" w14:textId="77777777" w:rsidR="00A143E9" w:rsidRPr="00AE7509" w:rsidRDefault="00A143E9" w:rsidP="00A143E9">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1E3832CA" w14:textId="77777777" w:rsidR="00A143E9" w:rsidRPr="00AE7509" w:rsidRDefault="00A143E9" w:rsidP="00A143E9">
            <w:pPr>
              <w:pStyle w:val="TAC"/>
              <w:keepNext w:val="0"/>
              <w:keepLines w:val="0"/>
              <w:widowControl w:val="0"/>
              <w:rPr>
                <w:lang w:eastAsia="zh-CN"/>
              </w:rPr>
            </w:pPr>
            <w:r w:rsidRPr="00AE7509">
              <w:rPr>
                <w:rFonts w:eastAsia="DengXian"/>
                <w:lang w:val="en-US"/>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6D0122DB" w14:textId="77777777" w:rsidR="00A143E9" w:rsidRPr="00AE7509" w:rsidRDefault="00A143E9" w:rsidP="00A143E9">
            <w:pPr>
              <w:pStyle w:val="TAC"/>
              <w:keepNext w:val="0"/>
              <w:keepLines w:val="0"/>
              <w:widowControl w:val="0"/>
              <w:rPr>
                <w:lang w:val="en-US" w:eastAsia="zh-CN" w:bidi="ar"/>
              </w:rPr>
            </w:pPr>
            <w:r w:rsidRPr="00AE7509">
              <w:rPr>
                <w:lang w:val="en-US" w:eastAsia="zh-CN" w:bidi="ar"/>
              </w:rPr>
              <w:t>CA_n78(2A)_BCS0</w:t>
            </w:r>
          </w:p>
        </w:tc>
        <w:tc>
          <w:tcPr>
            <w:tcW w:w="2709" w:type="dxa"/>
            <w:tcBorders>
              <w:top w:val="nil"/>
              <w:left w:val="single" w:sz="4" w:space="0" w:color="auto"/>
              <w:bottom w:val="single" w:sz="4" w:space="0" w:color="auto"/>
              <w:right w:val="single" w:sz="4" w:space="0" w:color="auto"/>
            </w:tcBorders>
            <w:vAlign w:val="center"/>
          </w:tcPr>
          <w:p w14:paraId="5FA32398" w14:textId="77777777" w:rsidR="00A143E9" w:rsidRPr="00AE7509" w:rsidRDefault="00A143E9" w:rsidP="00A143E9">
            <w:pPr>
              <w:pStyle w:val="TAC"/>
              <w:keepNext w:val="0"/>
              <w:keepLines w:val="0"/>
              <w:widowControl w:val="0"/>
              <w:rPr>
                <w:lang w:val="en-US" w:eastAsia="zh-CN"/>
              </w:rPr>
            </w:pPr>
          </w:p>
        </w:tc>
      </w:tr>
      <w:tr w:rsidR="00CA1978" w:rsidRPr="00AE7509" w14:paraId="6D239F28" w14:textId="77777777" w:rsidTr="00007AFB">
        <w:trPr>
          <w:trHeight w:val="29"/>
        </w:trPr>
        <w:tc>
          <w:tcPr>
            <w:tcW w:w="2888" w:type="dxa"/>
            <w:tcBorders>
              <w:top w:val="single" w:sz="4" w:space="0" w:color="auto"/>
              <w:left w:val="single" w:sz="4" w:space="0" w:color="auto"/>
              <w:bottom w:val="nil"/>
              <w:right w:val="single" w:sz="4" w:space="0" w:color="auto"/>
            </w:tcBorders>
          </w:tcPr>
          <w:p w14:paraId="65C889A3" w14:textId="77777777" w:rsidR="00A143E9" w:rsidRPr="00AE7509" w:rsidRDefault="00A143E9" w:rsidP="00A143E9">
            <w:pPr>
              <w:pStyle w:val="TAC"/>
              <w:keepNext w:val="0"/>
              <w:keepLines w:val="0"/>
              <w:widowControl w:val="0"/>
              <w:rPr>
                <w:lang w:val="en-US"/>
              </w:rPr>
            </w:pPr>
            <w:r w:rsidRPr="00AE7509">
              <w:rPr>
                <w:lang w:val="en-US" w:eastAsia="zh-CN" w:bidi="ar"/>
              </w:rPr>
              <w:t>CA_n1A-n3A-n26(2A)-n78</w:t>
            </w:r>
            <w:r>
              <w:rPr>
                <w:lang w:val="en-US" w:eastAsia="zh-CN" w:bidi="ar"/>
              </w:rPr>
              <w:t>C</w:t>
            </w:r>
          </w:p>
        </w:tc>
        <w:tc>
          <w:tcPr>
            <w:tcW w:w="3001" w:type="dxa"/>
            <w:tcBorders>
              <w:top w:val="single" w:sz="4" w:space="0" w:color="auto"/>
              <w:left w:val="single" w:sz="4" w:space="0" w:color="auto"/>
              <w:bottom w:val="nil"/>
              <w:right w:val="single" w:sz="4" w:space="0" w:color="auto"/>
            </w:tcBorders>
          </w:tcPr>
          <w:p w14:paraId="59551C16" w14:textId="77777777" w:rsidR="00A143E9" w:rsidRPr="00AE7509" w:rsidRDefault="00A143E9" w:rsidP="00A143E9">
            <w:pPr>
              <w:pStyle w:val="TAC"/>
              <w:rPr>
                <w:lang w:val="en-US" w:eastAsia="zh-CN"/>
              </w:rPr>
            </w:pPr>
            <w:r w:rsidRPr="00AE7509">
              <w:rPr>
                <w:lang w:val="en-US" w:eastAsia="zh-CN"/>
              </w:rPr>
              <w:t>CA_n1A-n3A</w:t>
            </w:r>
          </w:p>
          <w:p w14:paraId="31236B15" w14:textId="77777777" w:rsidR="00A143E9" w:rsidRPr="00AE7509" w:rsidRDefault="00A143E9" w:rsidP="00A143E9">
            <w:pPr>
              <w:pStyle w:val="TAC"/>
              <w:rPr>
                <w:lang w:val="en-US" w:eastAsia="zh-CN"/>
              </w:rPr>
            </w:pPr>
            <w:r w:rsidRPr="00AE7509">
              <w:rPr>
                <w:lang w:val="en-US" w:eastAsia="zh-CN"/>
              </w:rPr>
              <w:t>CA_n1A-n26A</w:t>
            </w:r>
          </w:p>
          <w:p w14:paraId="36CFDE78" w14:textId="77777777" w:rsidR="00A143E9" w:rsidRPr="00AE7509" w:rsidRDefault="00A143E9" w:rsidP="00A143E9">
            <w:pPr>
              <w:pStyle w:val="TAC"/>
              <w:rPr>
                <w:lang w:val="en-US" w:eastAsia="zh-CN"/>
              </w:rPr>
            </w:pPr>
            <w:r w:rsidRPr="00AE7509">
              <w:rPr>
                <w:lang w:val="en-US" w:eastAsia="zh-CN"/>
              </w:rPr>
              <w:t>CA_n1A-n78A</w:t>
            </w:r>
          </w:p>
          <w:p w14:paraId="5F967344" w14:textId="77777777" w:rsidR="00A143E9" w:rsidRPr="00AE7509" w:rsidRDefault="00A143E9" w:rsidP="00A143E9">
            <w:pPr>
              <w:pStyle w:val="TAC"/>
              <w:rPr>
                <w:lang w:val="en-US" w:eastAsia="zh-CN"/>
              </w:rPr>
            </w:pPr>
            <w:r w:rsidRPr="00AE7509">
              <w:rPr>
                <w:lang w:val="en-US" w:eastAsia="zh-CN"/>
              </w:rPr>
              <w:t>CA_n3A-n26A</w:t>
            </w:r>
          </w:p>
          <w:p w14:paraId="29D0D118" w14:textId="77777777" w:rsidR="00A143E9" w:rsidRPr="00AE7509" w:rsidRDefault="00A143E9" w:rsidP="00A143E9">
            <w:pPr>
              <w:pStyle w:val="TAC"/>
              <w:rPr>
                <w:lang w:val="en-US" w:eastAsia="zh-CN"/>
              </w:rPr>
            </w:pPr>
            <w:r w:rsidRPr="00AE7509">
              <w:rPr>
                <w:lang w:val="en-US" w:eastAsia="zh-CN"/>
              </w:rPr>
              <w:t>CA_n3A-n78A</w:t>
            </w:r>
          </w:p>
          <w:p w14:paraId="4AF253F2" w14:textId="77777777" w:rsidR="00A143E9" w:rsidRDefault="00A143E9" w:rsidP="00A143E9">
            <w:pPr>
              <w:pStyle w:val="TAC"/>
              <w:rPr>
                <w:lang w:val="en-US" w:eastAsia="zh-CN"/>
              </w:rPr>
            </w:pPr>
            <w:r w:rsidRPr="00AE7509">
              <w:rPr>
                <w:lang w:val="en-US" w:eastAsia="zh-CN"/>
              </w:rPr>
              <w:t>CA_n26A-n78A</w:t>
            </w:r>
          </w:p>
          <w:p w14:paraId="4D8B36AB" w14:textId="77777777" w:rsidR="00A143E9" w:rsidRDefault="00A143E9" w:rsidP="00A143E9">
            <w:pPr>
              <w:pStyle w:val="TAC"/>
              <w:rPr>
                <w:lang w:val="en-US" w:eastAsia="zh-CN"/>
              </w:rPr>
            </w:pPr>
            <w:r>
              <w:rPr>
                <w:lang w:val="en-US" w:eastAsia="zh-CN"/>
              </w:rPr>
              <w:t>CA_n26(2A)</w:t>
            </w:r>
          </w:p>
          <w:p w14:paraId="70BD0A19" w14:textId="77777777" w:rsidR="00A143E9" w:rsidRPr="00AE7509" w:rsidRDefault="00A143E9" w:rsidP="00A143E9">
            <w:pPr>
              <w:pStyle w:val="TAC"/>
              <w:keepNext w:val="0"/>
              <w:keepLines w:val="0"/>
              <w:widowControl w:val="0"/>
              <w:rPr>
                <w:lang w:val="en-US" w:eastAsia="zh-CN" w:bidi="ar"/>
              </w:rPr>
            </w:pPr>
            <w:r w:rsidRPr="00465509">
              <w:rPr>
                <w:lang w:val="en-US" w:eastAsia="zh-CN" w:bidi="ar"/>
              </w:rPr>
              <w:t>CA_n78C</w:t>
            </w:r>
          </w:p>
        </w:tc>
        <w:tc>
          <w:tcPr>
            <w:tcW w:w="1401" w:type="dxa"/>
            <w:tcBorders>
              <w:top w:val="single" w:sz="4" w:space="0" w:color="auto"/>
              <w:left w:val="single" w:sz="4" w:space="0" w:color="auto"/>
              <w:bottom w:val="single" w:sz="4" w:space="0" w:color="auto"/>
              <w:right w:val="single" w:sz="4" w:space="0" w:color="auto"/>
            </w:tcBorders>
          </w:tcPr>
          <w:p w14:paraId="1F3941F7" w14:textId="77777777" w:rsidR="00A143E9" w:rsidRPr="00AE7509" w:rsidRDefault="00A143E9" w:rsidP="00A143E9">
            <w:pPr>
              <w:pStyle w:val="TAC"/>
              <w:keepNext w:val="0"/>
              <w:keepLines w:val="0"/>
              <w:widowControl w:val="0"/>
              <w:rPr>
                <w:rFonts w:eastAsia="DengXian"/>
                <w:lang w:val="en-US"/>
              </w:rPr>
            </w:pPr>
            <w:r w:rsidRPr="00AE7509">
              <w:rPr>
                <w:rFonts w:eastAsia="DengXian"/>
                <w:lang w:val="en-US"/>
              </w:rPr>
              <w:t>n1</w:t>
            </w:r>
          </w:p>
        </w:tc>
        <w:tc>
          <w:tcPr>
            <w:tcW w:w="4173" w:type="dxa"/>
            <w:tcBorders>
              <w:top w:val="single" w:sz="4" w:space="0" w:color="auto"/>
              <w:left w:val="single" w:sz="4" w:space="0" w:color="auto"/>
              <w:bottom w:val="single" w:sz="4" w:space="0" w:color="auto"/>
              <w:right w:val="single" w:sz="4" w:space="0" w:color="auto"/>
            </w:tcBorders>
            <w:vAlign w:val="center"/>
          </w:tcPr>
          <w:p w14:paraId="72A47552" w14:textId="77777777" w:rsidR="00A143E9" w:rsidRPr="00AE7509" w:rsidRDefault="00A143E9" w:rsidP="00A143E9">
            <w:pPr>
              <w:pStyle w:val="TAC"/>
              <w:keepNext w:val="0"/>
              <w:keepLines w:val="0"/>
              <w:widowControl w:val="0"/>
              <w:rPr>
                <w:lang w:val="en-US" w:eastAsia="zh-CN" w:bidi="ar"/>
              </w:rPr>
            </w:pPr>
            <w:r w:rsidRPr="00AE7509">
              <w:rPr>
                <w:lang w:val="en-US" w:eastAsia="zh-CN" w:bidi="ar"/>
              </w:rPr>
              <w:t>5, 10, 15, 20, 25, 30, 40, 45, 50</w:t>
            </w:r>
          </w:p>
        </w:tc>
        <w:tc>
          <w:tcPr>
            <w:tcW w:w="2709" w:type="dxa"/>
            <w:tcBorders>
              <w:top w:val="single" w:sz="4" w:space="0" w:color="auto"/>
              <w:left w:val="single" w:sz="4" w:space="0" w:color="auto"/>
              <w:bottom w:val="nil"/>
              <w:right w:val="single" w:sz="4" w:space="0" w:color="auto"/>
            </w:tcBorders>
            <w:vAlign w:val="center"/>
          </w:tcPr>
          <w:p w14:paraId="2A35CDC4" w14:textId="77777777" w:rsidR="00A143E9" w:rsidRPr="00AE7509" w:rsidRDefault="00A143E9" w:rsidP="00A143E9">
            <w:pPr>
              <w:pStyle w:val="TAC"/>
              <w:keepNext w:val="0"/>
              <w:keepLines w:val="0"/>
              <w:widowControl w:val="0"/>
              <w:rPr>
                <w:lang w:val="en-US" w:eastAsia="zh-CN"/>
              </w:rPr>
            </w:pPr>
            <w:r w:rsidRPr="00AE7509">
              <w:rPr>
                <w:lang w:val="en-US" w:eastAsia="zh-CN"/>
              </w:rPr>
              <w:t>0</w:t>
            </w:r>
          </w:p>
        </w:tc>
      </w:tr>
      <w:tr w:rsidR="00CA1978" w:rsidRPr="00AE7509" w14:paraId="7D83E322" w14:textId="77777777" w:rsidTr="00007AFB">
        <w:trPr>
          <w:trHeight w:val="29"/>
        </w:trPr>
        <w:tc>
          <w:tcPr>
            <w:tcW w:w="2888" w:type="dxa"/>
            <w:tcBorders>
              <w:top w:val="nil"/>
              <w:left w:val="single" w:sz="4" w:space="0" w:color="auto"/>
              <w:bottom w:val="nil"/>
              <w:right w:val="single" w:sz="4" w:space="0" w:color="auto"/>
            </w:tcBorders>
          </w:tcPr>
          <w:p w14:paraId="0A9DC243" w14:textId="77777777" w:rsidR="00A143E9" w:rsidRPr="00AE7509" w:rsidRDefault="00A143E9" w:rsidP="00A143E9">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61323A36" w14:textId="77777777" w:rsidR="00A143E9" w:rsidRPr="00AE7509" w:rsidRDefault="00A143E9" w:rsidP="00A143E9">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5EF01A75" w14:textId="77777777" w:rsidR="00A143E9" w:rsidRPr="00AE7509" w:rsidRDefault="00A143E9" w:rsidP="00A143E9">
            <w:pPr>
              <w:pStyle w:val="TAC"/>
              <w:keepNext w:val="0"/>
              <w:keepLines w:val="0"/>
              <w:widowControl w:val="0"/>
              <w:rPr>
                <w:rFonts w:eastAsia="DengXian"/>
                <w:lang w:val="en-US"/>
              </w:rPr>
            </w:pPr>
            <w:r w:rsidRPr="00AE7509">
              <w:rPr>
                <w:rFonts w:eastAsia="DengXian"/>
                <w:lang w:val="en-US"/>
              </w:rPr>
              <w:t>n3</w:t>
            </w:r>
          </w:p>
        </w:tc>
        <w:tc>
          <w:tcPr>
            <w:tcW w:w="4173" w:type="dxa"/>
            <w:tcBorders>
              <w:top w:val="single" w:sz="4" w:space="0" w:color="auto"/>
              <w:left w:val="single" w:sz="4" w:space="0" w:color="auto"/>
              <w:bottom w:val="single" w:sz="4" w:space="0" w:color="auto"/>
              <w:right w:val="single" w:sz="4" w:space="0" w:color="auto"/>
            </w:tcBorders>
            <w:vAlign w:val="center"/>
          </w:tcPr>
          <w:p w14:paraId="3C33E979" w14:textId="77777777" w:rsidR="00A143E9" w:rsidRPr="00AE7509" w:rsidRDefault="00A143E9" w:rsidP="00A143E9">
            <w:pPr>
              <w:pStyle w:val="TAC"/>
              <w:keepNext w:val="0"/>
              <w:keepLines w:val="0"/>
              <w:widowControl w:val="0"/>
              <w:rPr>
                <w:lang w:val="en-US" w:eastAsia="zh-CN" w:bidi="ar"/>
              </w:rPr>
            </w:pPr>
            <w:r w:rsidRPr="00AE7509">
              <w:rPr>
                <w:lang w:val="en-US" w:eastAsia="zh-CN" w:bidi="ar"/>
              </w:rPr>
              <w:t>5, 10, 15, 20, 25, 30, 35, 40, 45, 50</w:t>
            </w:r>
          </w:p>
        </w:tc>
        <w:tc>
          <w:tcPr>
            <w:tcW w:w="2709" w:type="dxa"/>
            <w:tcBorders>
              <w:top w:val="nil"/>
              <w:left w:val="single" w:sz="4" w:space="0" w:color="auto"/>
              <w:bottom w:val="nil"/>
              <w:right w:val="single" w:sz="4" w:space="0" w:color="auto"/>
            </w:tcBorders>
            <w:vAlign w:val="center"/>
          </w:tcPr>
          <w:p w14:paraId="2E90A12C" w14:textId="77777777" w:rsidR="00A143E9" w:rsidRPr="00AE7509" w:rsidRDefault="00A143E9" w:rsidP="00A143E9">
            <w:pPr>
              <w:pStyle w:val="TAC"/>
              <w:keepNext w:val="0"/>
              <w:keepLines w:val="0"/>
              <w:widowControl w:val="0"/>
              <w:rPr>
                <w:lang w:val="en-US" w:eastAsia="zh-CN"/>
              </w:rPr>
            </w:pPr>
          </w:p>
        </w:tc>
      </w:tr>
      <w:tr w:rsidR="00CA1978" w:rsidRPr="00AE7509" w14:paraId="63FC617E" w14:textId="77777777" w:rsidTr="00007AFB">
        <w:trPr>
          <w:trHeight w:val="29"/>
        </w:trPr>
        <w:tc>
          <w:tcPr>
            <w:tcW w:w="2888" w:type="dxa"/>
            <w:tcBorders>
              <w:top w:val="nil"/>
              <w:left w:val="single" w:sz="4" w:space="0" w:color="auto"/>
              <w:bottom w:val="nil"/>
              <w:right w:val="single" w:sz="4" w:space="0" w:color="auto"/>
            </w:tcBorders>
          </w:tcPr>
          <w:p w14:paraId="47AD7A80" w14:textId="77777777" w:rsidR="00A143E9" w:rsidRPr="00AE7509" w:rsidRDefault="00A143E9" w:rsidP="00A143E9">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654150BF" w14:textId="77777777" w:rsidR="00A143E9" w:rsidRPr="00AE7509" w:rsidRDefault="00A143E9" w:rsidP="00A143E9">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15C39DD5" w14:textId="77777777" w:rsidR="00A143E9" w:rsidRPr="00AE7509" w:rsidRDefault="00A143E9" w:rsidP="00A143E9">
            <w:pPr>
              <w:pStyle w:val="TAC"/>
              <w:keepNext w:val="0"/>
              <w:keepLines w:val="0"/>
              <w:widowControl w:val="0"/>
              <w:rPr>
                <w:rFonts w:eastAsia="DengXian"/>
                <w:lang w:val="en-US"/>
              </w:rPr>
            </w:pPr>
            <w:r w:rsidRPr="00AE7509">
              <w:rPr>
                <w:rFonts w:eastAsia="DengXian"/>
                <w:lang w:val="en-US"/>
              </w:rPr>
              <w:t>n26</w:t>
            </w:r>
          </w:p>
        </w:tc>
        <w:tc>
          <w:tcPr>
            <w:tcW w:w="4173" w:type="dxa"/>
            <w:tcBorders>
              <w:top w:val="single" w:sz="4" w:space="0" w:color="auto"/>
              <w:left w:val="single" w:sz="4" w:space="0" w:color="auto"/>
              <w:bottom w:val="single" w:sz="4" w:space="0" w:color="auto"/>
              <w:right w:val="single" w:sz="4" w:space="0" w:color="auto"/>
            </w:tcBorders>
            <w:vAlign w:val="center"/>
          </w:tcPr>
          <w:p w14:paraId="0C8AC42E" w14:textId="77777777" w:rsidR="00A143E9" w:rsidRPr="00AE7509" w:rsidRDefault="00A143E9" w:rsidP="00A143E9">
            <w:pPr>
              <w:pStyle w:val="TAC"/>
              <w:keepNext w:val="0"/>
              <w:keepLines w:val="0"/>
              <w:widowControl w:val="0"/>
              <w:rPr>
                <w:lang w:val="en-US" w:eastAsia="zh-CN" w:bidi="ar"/>
              </w:rPr>
            </w:pPr>
            <w:r w:rsidRPr="00AE7509">
              <w:rPr>
                <w:lang w:val="en-US" w:eastAsia="zh-CN" w:bidi="ar"/>
              </w:rPr>
              <w:t>CA_n26(2A)_BCS0</w:t>
            </w:r>
          </w:p>
        </w:tc>
        <w:tc>
          <w:tcPr>
            <w:tcW w:w="2709" w:type="dxa"/>
            <w:tcBorders>
              <w:top w:val="nil"/>
              <w:left w:val="single" w:sz="4" w:space="0" w:color="auto"/>
              <w:bottom w:val="nil"/>
              <w:right w:val="single" w:sz="4" w:space="0" w:color="auto"/>
            </w:tcBorders>
            <w:vAlign w:val="center"/>
          </w:tcPr>
          <w:p w14:paraId="4294DD58" w14:textId="77777777" w:rsidR="00A143E9" w:rsidRPr="00AE7509" w:rsidRDefault="00A143E9" w:rsidP="00A143E9">
            <w:pPr>
              <w:pStyle w:val="TAC"/>
              <w:keepNext w:val="0"/>
              <w:keepLines w:val="0"/>
              <w:widowControl w:val="0"/>
              <w:rPr>
                <w:lang w:val="en-US" w:eastAsia="zh-CN"/>
              </w:rPr>
            </w:pPr>
          </w:p>
        </w:tc>
      </w:tr>
      <w:tr w:rsidR="00CA1978" w:rsidRPr="00AE7509" w14:paraId="282D6CBD" w14:textId="77777777" w:rsidTr="00007AFB">
        <w:trPr>
          <w:trHeight w:val="29"/>
        </w:trPr>
        <w:tc>
          <w:tcPr>
            <w:tcW w:w="2888" w:type="dxa"/>
            <w:tcBorders>
              <w:top w:val="nil"/>
              <w:left w:val="single" w:sz="4" w:space="0" w:color="auto"/>
              <w:bottom w:val="single" w:sz="4" w:space="0" w:color="auto"/>
              <w:right w:val="single" w:sz="4" w:space="0" w:color="auto"/>
            </w:tcBorders>
          </w:tcPr>
          <w:p w14:paraId="64350785" w14:textId="77777777" w:rsidR="00A143E9" w:rsidRPr="00AE7509" w:rsidRDefault="00A143E9" w:rsidP="00A143E9">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616E76F8" w14:textId="77777777" w:rsidR="00A143E9" w:rsidRPr="00AE7509" w:rsidRDefault="00A143E9" w:rsidP="00A143E9">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65D6F962" w14:textId="77777777" w:rsidR="00A143E9" w:rsidRPr="00AE7509" w:rsidRDefault="00A143E9" w:rsidP="00A143E9">
            <w:pPr>
              <w:pStyle w:val="TAC"/>
              <w:keepNext w:val="0"/>
              <w:keepLines w:val="0"/>
              <w:widowControl w:val="0"/>
              <w:rPr>
                <w:rFonts w:eastAsia="DengXian"/>
                <w:lang w:val="en-US"/>
              </w:rPr>
            </w:pPr>
            <w:r w:rsidRPr="00AE7509">
              <w:rPr>
                <w:rFonts w:eastAsia="DengXian"/>
                <w:lang w:val="en-US"/>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032A1705" w14:textId="77777777" w:rsidR="00A143E9" w:rsidRPr="00AE7509" w:rsidRDefault="00A143E9" w:rsidP="00A143E9">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2709" w:type="dxa"/>
            <w:tcBorders>
              <w:top w:val="nil"/>
              <w:left w:val="single" w:sz="4" w:space="0" w:color="auto"/>
              <w:bottom w:val="single" w:sz="4" w:space="0" w:color="auto"/>
              <w:right w:val="single" w:sz="4" w:space="0" w:color="auto"/>
            </w:tcBorders>
            <w:vAlign w:val="center"/>
          </w:tcPr>
          <w:p w14:paraId="00C1DC4F" w14:textId="77777777" w:rsidR="00A143E9" w:rsidRPr="00AE7509" w:rsidRDefault="00A143E9" w:rsidP="00A143E9">
            <w:pPr>
              <w:pStyle w:val="TAC"/>
              <w:keepNext w:val="0"/>
              <w:keepLines w:val="0"/>
              <w:widowControl w:val="0"/>
              <w:rPr>
                <w:lang w:val="en-US" w:eastAsia="zh-CN"/>
              </w:rPr>
            </w:pPr>
          </w:p>
        </w:tc>
      </w:tr>
      <w:tr w:rsidR="00CA1978" w:rsidRPr="00AE7509" w14:paraId="239FC7CA" w14:textId="77777777" w:rsidTr="00007AFB">
        <w:trPr>
          <w:trHeight w:val="29"/>
        </w:trPr>
        <w:tc>
          <w:tcPr>
            <w:tcW w:w="2888" w:type="dxa"/>
            <w:tcBorders>
              <w:top w:val="single" w:sz="4" w:space="0" w:color="auto"/>
              <w:left w:val="single" w:sz="4" w:space="0" w:color="auto"/>
              <w:bottom w:val="nil"/>
              <w:right w:val="single" w:sz="4" w:space="0" w:color="auto"/>
            </w:tcBorders>
          </w:tcPr>
          <w:p w14:paraId="71B1554F" w14:textId="77777777" w:rsidR="00A143E9" w:rsidRPr="00AE7509" w:rsidRDefault="00A143E9" w:rsidP="00A143E9">
            <w:pPr>
              <w:pStyle w:val="TAC"/>
              <w:keepNext w:val="0"/>
              <w:keepLines w:val="0"/>
              <w:widowControl w:val="0"/>
              <w:rPr>
                <w:lang w:val="en-US"/>
              </w:rPr>
            </w:pPr>
            <w:r w:rsidRPr="00AE7509">
              <w:rPr>
                <w:lang w:val="en-US"/>
              </w:rPr>
              <w:t>CA_n1A-n3B-n26A-n78A</w:t>
            </w:r>
          </w:p>
        </w:tc>
        <w:tc>
          <w:tcPr>
            <w:tcW w:w="3001" w:type="dxa"/>
            <w:tcBorders>
              <w:top w:val="single" w:sz="4" w:space="0" w:color="auto"/>
              <w:left w:val="single" w:sz="4" w:space="0" w:color="auto"/>
              <w:bottom w:val="nil"/>
              <w:right w:val="single" w:sz="4" w:space="0" w:color="auto"/>
            </w:tcBorders>
          </w:tcPr>
          <w:p w14:paraId="3B22AFC6" w14:textId="77777777" w:rsidR="00A143E9" w:rsidRPr="00AE7509" w:rsidRDefault="00A143E9" w:rsidP="00A143E9">
            <w:pPr>
              <w:pStyle w:val="TAC"/>
              <w:keepNext w:val="0"/>
              <w:keepLines w:val="0"/>
              <w:widowControl w:val="0"/>
              <w:rPr>
                <w:lang w:val="en-US" w:eastAsia="zh-CN"/>
              </w:rPr>
            </w:pPr>
            <w:r w:rsidRPr="00AE7509">
              <w:rPr>
                <w:lang w:val="en-US" w:eastAsia="zh-CN"/>
              </w:rPr>
              <w:t>CA_n1A-n3A</w:t>
            </w:r>
          </w:p>
          <w:p w14:paraId="3CBE08BC" w14:textId="77777777" w:rsidR="00A143E9" w:rsidRPr="00AE7509" w:rsidRDefault="00A143E9" w:rsidP="00A143E9">
            <w:pPr>
              <w:pStyle w:val="TAC"/>
              <w:keepNext w:val="0"/>
              <w:keepLines w:val="0"/>
              <w:widowControl w:val="0"/>
              <w:rPr>
                <w:lang w:val="en-US" w:eastAsia="zh-CN"/>
              </w:rPr>
            </w:pPr>
            <w:r w:rsidRPr="00AE7509">
              <w:rPr>
                <w:lang w:val="en-US" w:eastAsia="zh-CN"/>
              </w:rPr>
              <w:t>CA_n1A-n26A</w:t>
            </w:r>
          </w:p>
          <w:p w14:paraId="6161EAEA" w14:textId="77777777" w:rsidR="00A143E9" w:rsidRPr="00AE7509" w:rsidRDefault="00A143E9" w:rsidP="00A143E9">
            <w:pPr>
              <w:pStyle w:val="TAC"/>
              <w:keepNext w:val="0"/>
              <w:keepLines w:val="0"/>
              <w:widowControl w:val="0"/>
              <w:rPr>
                <w:lang w:val="en-US" w:eastAsia="zh-CN"/>
              </w:rPr>
            </w:pPr>
            <w:r w:rsidRPr="00AE7509">
              <w:rPr>
                <w:lang w:val="en-US" w:eastAsia="zh-CN"/>
              </w:rPr>
              <w:t>CA_n1A-n78A</w:t>
            </w:r>
          </w:p>
          <w:p w14:paraId="047DEBF4" w14:textId="77777777" w:rsidR="00A143E9" w:rsidRPr="00AE7509" w:rsidRDefault="00A143E9" w:rsidP="00A143E9">
            <w:pPr>
              <w:pStyle w:val="TAC"/>
              <w:keepNext w:val="0"/>
              <w:keepLines w:val="0"/>
              <w:widowControl w:val="0"/>
              <w:rPr>
                <w:lang w:val="en-US" w:eastAsia="zh-CN"/>
              </w:rPr>
            </w:pPr>
            <w:r w:rsidRPr="00AE7509">
              <w:rPr>
                <w:lang w:val="en-US" w:eastAsia="zh-CN"/>
              </w:rPr>
              <w:t>CA_n3A-n26A</w:t>
            </w:r>
          </w:p>
          <w:p w14:paraId="6DD1940E" w14:textId="77777777" w:rsidR="00A143E9" w:rsidRPr="00AE7509" w:rsidRDefault="00A143E9" w:rsidP="00A143E9">
            <w:pPr>
              <w:pStyle w:val="TAC"/>
              <w:keepNext w:val="0"/>
              <w:keepLines w:val="0"/>
              <w:widowControl w:val="0"/>
              <w:rPr>
                <w:lang w:val="en-US" w:eastAsia="zh-CN"/>
              </w:rPr>
            </w:pPr>
            <w:r w:rsidRPr="00AE7509">
              <w:rPr>
                <w:lang w:val="en-US" w:eastAsia="zh-CN"/>
              </w:rPr>
              <w:t>CA_n3A-n78A</w:t>
            </w:r>
          </w:p>
          <w:p w14:paraId="1C29C191" w14:textId="77777777" w:rsidR="00A143E9" w:rsidRPr="00AE7509" w:rsidRDefault="00A143E9" w:rsidP="00A143E9">
            <w:pPr>
              <w:pStyle w:val="TAC"/>
              <w:keepNext w:val="0"/>
              <w:keepLines w:val="0"/>
              <w:widowControl w:val="0"/>
              <w:rPr>
                <w:lang w:val="en-US" w:eastAsia="zh-CN" w:bidi="ar"/>
              </w:rPr>
            </w:pPr>
            <w:r w:rsidRPr="00AE7509">
              <w:rPr>
                <w:lang w:val="en-US" w:eastAsia="zh-CN"/>
              </w:rPr>
              <w:t>CA_n26A-n78A</w:t>
            </w:r>
          </w:p>
        </w:tc>
        <w:tc>
          <w:tcPr>
            <w:tcW w:w="1401" w:type="dxa"/>
            <w:tcBorders>
              <w:top w:val="single" w:sz="4" w:space="0" w:color="auto"/>
              <w:left w:val="single" w:sz="4" w:space="0" w:color="auto"/>
              <w:bottom w:val="single" w:sz="4" w:space="0" w:color="auto"/>
              <w:right w:val="single" w:sz="4" w:space="0" w:color="auto"/>
            </w:tcBorders>
          </w:tcPr>
          <w:p w14:paraId="08F3A17C" w14:textId="77777777" w:rsidR="00A143E9" w:rsidRPr="00AE7509" w:rsidRDefault="00A143E9" w:rsidP="00A143E9">
            <w:pPr>
              <w:pStyle w:val="TAC"/>
              <w:keepNext w:val="0"/>
              <w:keepLines w:val="0"/>
              <w:widowControl w:val="0"/>
              <w:rPr>
                <w:lang w:eastAsia="zh-CN"/>
              </w:rPr>
            </w:pPr>
            <w:r w:rsidRPr="00AE7509">
              <w:rPr>
                <w:rFonts w:cs="Arial"/>
                <w:lang w:val="en-US"/>
              </w:rPr>
              <w:t>n1</w:t>
            </w:r>
          </w:p>
        </w:tc>
        <w:tc>
          <w:tcPr>
            <w:tcW w:w="4173" w:type="dxa"/>
            <w:tcBorders>
              <w:top w:val="single" w:sz="4" w:space="0" w:color="auto"/>
              <w:left w:val="single" w:sz="4" w:space="0" w:color="auto"/>
              <w:bottom w:val="single" w:sz="4" w:space="0" w:color="auto"/>
              <w:right w:val="single" w:sz="4" w:space="0" w:color="auto"/>
            </w:tcBorders>
            <w:vAlign w:val="center"/>
          </w:tcPr>
          <w:p w14:paraId="0586C24E" w14:textId="77777777" w:rsidR="00A143E9" w:rsidRPr="00AE7509" w:rsidRDefault="00A143E9" w:rsidP="00A143E9">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vAlign w:val="center"/>
          </w:tcPr>
          <w:p w14:paraId="1DD8DCEA" w14:textId="77777777" w:rsidR="00A143E9" w:rsidRPr="00AE7509" w:rsidRDefault="00A143E9" w:rsidP="00A143E9">
            <w:pPr>
              <w:pStyle w:val="TAC"/>
              <w:keepNext w:val="0"/>
              <w:keepLines w:val="0"/>
              <w:widowControl w:val="0"/>
              <w:rPr>
                <w:lang w:val="en-US" w:eastAsia="zh-CN"/>
              </w:rPr>
            </w:pPr>
            <w:r w:rsidRPr="00AE7509">
              <w:rPr>
                <w:lang w:val="en-US" w:eastAsia="zh-CN" w:bidi="ar"/>
              </w:rPr>
              <w:t>0</w:t>
            </w:r>
          </w:p>
        </w:tc>
      </w:tr>
      <w:tr w:rsidR="00CA1978" w:rsidRPr="00AE7509" w14:paraId="6C717477" w14:textId="77777777" w:rsidTr="00007AFB">
        <w:trPr>
          <w:trHeight w:val="29"/>
        </w:trPr>
        <w:tc>
          <w:tcPr>
            <w:tcW w:w="2888" w:type="dxa"/>
            <w:tcBorders>
              <w:top w:val="nil"/>
              <w:left w:val="single" w:sz="4" w:space="0" w:color="auto"/>
              <w:bottom w:val="nil"/>
              <w:right w:val="single" w:sz="4" w:space="0" w:color="auto"/>
            </w:tcBorders>
          </w:tcPr>
          <w:p w14:paraId="43C04E80" w14:textId="77777777" w:rsidR="00A143E9" w:rsidRPr="00AE7509" w:rsidRDefault="00A143E9" w:rsidP="00A143E9">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43904E3B" w14:textId="77777777" w:rsidR="00A143E9" w:rsidRPr="00AE7509" w:rsidRDefault="00A143E9" w:rsidP="00A143E9">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1215FD16" w14:textId="77777777" w:rsidR="00A143E9" w:rsidRPr="00AE7509" w:rsidRDefault="00A143E9" w:rsidP="00A143E9">
            <w:pPr>
              <w:pStyle w:val="TAC"/>
              <w:keepNext w:val="0"/>
              <w:keepLines w:val="0"/>
              <w:widowControl w:val="0"/>
              <w:rPr>
                <w:lang w:eastAsia="zh-CN"/>
              </w:rPr>
            </w:pPr>
            <w:r w:rsidRPr="00AE7509">
              <w:rPr>
                <w:rFonts w:cs="Arial"/>
                <w:lang w:val="en-US"/>
              </w:rPr>
              <w:t>n3</w:t>
            </w:r>
          </w:p>
        </w:tc>
        <w:tc>
          <w:tcPr>
            <w:tcW w:w="4173" w:type="dxa"/>
            <w:tcBorders>
              <w:top w:val="single" w:sz="4" w:space="0" w:color="auto"/>
              <w:left w:val="single" w:sz="4" w:space="0" w:color="auto"/>
              <w:bottom w:val="single" w:sz="4" w:space="0" w:color="auto"/>
              <w:right w:val="single" w:sz="4" w:space="0" w:color="auto"/>
            </w:tcBorders>
            <w:vAlign w:val="center"/>
          </w:tcPr>
          <w:p w14:paraId="709AEBB0" w14:textId="77777777" w:rsidR="00A143E9" w:rsidRPr="00AE7509" w:rsidRDefault="00A143E9" w:rsidP="00A143E9">
            <w:pPr>
              <w:pStyle w:val="TAC"/>
              <w:keepNext w:val="0"/>
              <w:keepLines w:val="0"/>
              <w:widowControl w:val="0"/>
              <w:rPr>
                <w:lang w:val="en-US" w:eastAsia="zh-CN" w:bidi="ar"/>
              </w:rPr>
            </w:pPr>
            <w:r w:rsidRPr="00AE7509">
              <w:rPr>
                <w:lang w:val="en-US" w:eastAsia="zh-CN"/>
              </w:rPr>
              <w:t>CA_n3B_BCS0</w:t>
            </w:r>
          </w:p>
        </w:tc>
        <w:tc>
          <w:tcPr>
            <w:tcW w:w="2709" w:type="dxa"/>
            <w:tcBorders>
              <w:top w:val="nil"/>
              <w:left w:val="single" w:sz="4" w:space="0" w:color="auto"/>
              <w:bottom w:val="nil"/>
              <w:right w:val="single" w:sz="4" w:space="0" w:color="auto"/>
            </w:tcBorders>
            <w:vAlign w:val="center"/>
          </w:tcPr>
          <w:p w14:paraId="0250AFB5" w14:textId="77777777" w:rsidR="00A143E9" w:rsidRPr="00AE7509" w:rsidRDefault="00A143E9" w:rsidP="00A143E9">
            <w:pPr>
              <w:pStyle w:val="TAC"/>
              <w:keepNext w:val="0"/>
              <w:keepLines w:val="0"/>
              <w:widowControl w:val="0"/>
              <w:rPr>
                <w:lang w:val="en-US" w:eastAsia="zh-CN"/>
              </w:rPr>
            </w:pPr>
          </w:p>
        </w:tc>
      </w:tr>
      <w:tr w:rsidR="00CA1978" w:rsidRPr="00AE7509" w14:paraId="361382C9" w14:textId="77777777" w:rsidTr="00007AFB">
        <w:trPr>
          <w:trHeight w:val="29"/>
        </w:trPr>
        <w:tc>
          <w:tcPr>
            <w:tcW w:w="2888" w:type="dxa"/>
            <w:tcBorders>
              <w:top w:val="nil"/>
              <w:left w:val="single" w:sz="4" w:space="0" w:color="auto"/>
              <w:bottom w:val="nil"/>
              <w:right w:val="single" w:sz="4" w:space="0" w:color="auto"/>
            </w:tcBorders>
          </w:tcPr>
          <w:p w14:paraId="578DDE89" w14:textId="77777777" w:rsidR="00A143E9" w:rsidRPr="00AE7509" w:rsidRDefault="00A143E9" w:rsidP="00A143E9">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789F0E80" w14:textId="77777777" w:rsidR="00A143E9" w:rsidRPr="00AE7509" w:rsidRDefault="00A143E9" w:rsidP="00A143E9">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08FC3173" w14:textId="77777777" w:rsidR="00A143E9" w:rsidRPr="00AE7509" w:rsidRDefault="00A143E9" w:rsidP="00A143E9">
            <w:pPr>
              <w:pStyle w:val="TAC"/>
              <w:keepNext w:val="0"/>
              <w:keepLines w:val="0"/>
              <w:widowControl w:val="0"/>
              <w:rPr>
                <w:lang w:eastAsia="zh-CN"/>
              </w:rPr>
            </w:pPr>
            <w:r w:rsidRPr="00AE7509">
              <w:rPr>
                <w:rFonts w:cs="Arial"/>
                <w:lang w:val="en-US"/>
              </w:rPr>
              <w:t>n26</w:t>
            </w:r>
          </w:p>
        </w:tc>
        <w:tc>
          <w:tcPr>
            <w:tcW w:w="4173" w:type="dxa"/>
            <w:tcBorders>
              <w:top w:val="single" w:sz="4" w:space="0" w:color="auto"/>
              <w:left w:val="single" w:sz="4" w:space="0" w:color="auto"/>
              <w:bottom w:val="single" w:sz="4" w:space="0" w:color="auto"/>
              <w:right w:val="single" w:sz="4" w:space="0" w:color="auto"/>
            </w:tcBorders>
            <w:vAlign w:val="center"/>
          </w:tcPr>
          <w:p w14:paraId="4E01C073" w14:textId="77777777" w:rsidR="00A143E9" w:rsidRPr="00AE7509" w:rsidRDefault="00A143E9" w:rsidP="00A143E9">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vAlign w:val="center"/>
          </w:tcPr>
          <w:p w14:paraId="3440D40B" w14:textId="77777777" w:rsidR="00A143E9" w:rsidRPr="00AE7509" w:rsidRDefault="00A143E9" w:rsidP="00A143E9">
            <w:pPr>
              <w:pStyle w:val="TAC"/>
              <w:keepNext w:val="0"/>
              <w:keepLines w:val="0"/>
              <w:widowControl w:val="0"/>
              <w:rPr>
                <w:lang w:val="en-US" w:eastAsia="zh-CN"/>
              </w:rPr>
            </w:pPr>
          </w:p>
        </w:tc>
      </w:tr>
      <w:tr w:rsidR="00CA1978" w:rsidRPr="00AE7509" w14:paraId="19E445FC" w14:textId="77777777" w:rsidTr="00007AFB">
        <w:trPr>
          <w:trHeight w:val="29"/>
        </w:trPr>
        <w:tc>
          <w:tcPr>
            <w:tcW w:w="2888" w:type="dxa"/>
            <w:tcBorders>
              <w:top w:val="nil"/>
              <w:left w:val="single" w:sz="4" w:space="0" w:color="auto"/>
              <w:bottom w:val="single" w:sz="4" w:space="0" w:color="auto"/>
              <w:right w:val="single" w:sz="4" w:space="0" w:color="auto"/>
            </w:tcBorders>
          </w:tcPr>
          <w:p w14:paraId="258D3C3A" w14:textId="77777777" w:rsidR="00A143E9" w:rsidRPr="00AE7509" w:rsidRDefault="00A143E9" w:rsidP="00A143E9">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364C436E" w14:textId="77777777" w:rsidR="00A143E9" w:rsidRPr="00AE7509" w:rsidRDefault="00A143E9" w:rsidP="00A143E9">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26C39BF1" w14:textId="77777777" w:rsidR="00A143E9" w:rsidRPr="00AE7509" w:rsidRDefault="00A143E9" w:rsidP="00A143E9">
            <w:pPr>
              <w:pStyle w:val="TAC"/>
              <w:keepNext w:val="0"/>
              <w:keepLines w:val="0"/>
              <w:widowControl w:val="0"/>
              <w:rPr>
                <w:lang w:eastAsia="zh-CN"/>
              </w:rPr>
            </w:pPr>
            <w:r w:rsidRPr="00AE7509">
              <w:rPr>
                <w:rFonts w:cs="Arial"/>
                <w:lang w:val="en-US"/>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3942433E" w14:textId="77777777" w:rsidR="00A143E9" w:rsidRPr="00AE7509" w:rsidRDefault="00A143E9" w:rsidP="00A143E9">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vAlign w:val="center"/>
          </w:tcPr>
          <w:p w14:paraId="3E1A816F" w14:textId="77777777" w:rsidR="00A143E9" w:rsidRPr="00AE7509" w:rsidRDefault="00A143E9" w:rsidP="00A143E9">
            <w:pPr>
              <w:pStyle w:val="TAC"/>
              <w:keepNext w:val="0"/>
              <w:keepLines w:val="0"/>
              <w:widowControl w:val="0"/>
              <w:rPr>
                <w:lang w:val="en-US" w:eastAsia="zh-CN"/>
              </w:rPr>
            </w:pPr>
          </w:p>
        </w:tc>
      </w:tr>
      <w:tr w:rsidR="00CA1978" w:rsidRPr="00AE7509" w14:paraId="4829E333" w14:textId="77777777" w:rsidTr="00007AFB">
        <w:trPr>
          <w:trHeight w:val="29"/>
        </w:trPr>
        <w:tc>
          <w:tcPr>
            <w:tcW w:w="2888" w:type="dxa"/>
            <w:tcBorders>
              <w:top w:val="single" w:sz="4" w:space="0" w:color="auto"/>
              <w:left w:val="single" w:sz="4" w:space="0" w:color="auto"/>
              <w:bottom w:val="nil"/>
              <w:right w:val="single" w:sz="4" w:space="0" w:color="auto"/>
            </w:tcBorders>
          </w:tcPr>
          <w:p w14:paraId="655D9309" w14:textId="77777777" w:rsidR="00A143E9" w:rsidRPr="00AE7509" w:rsidRDefault="00A143E9" w:rsidP="00A143E9">
            <w:pPr>
              <w:pStyle w:val="TAC"/>
              <w:keepNext w:val="0"/>
              <w:keepLines w:val="0"/>
              <w:widowControl w:val="0"/>
              <w:rPr>
                <w:lang w:val="en-US"/>
              </w:rPr>
            </w:pPr>
            <w:r w:rsidRPr="00AE7509">
              <w:rPr>
                <w:lang w:val="en-US" w:eastAsia="zh-CN" w:bidi="ar"/>
              </w:rPr>
              <w:t>CA_n1A-n3B-n26(2A)-n78A</w:t>
            </w:r>
          </w:p>
        </w:tc>
        <w:tc>
          <w:tcPr>
            <w:tcW w:w="3001" w:type="dxa"/>
            <w:tcBorders>
              <w:top w:val="single" w:sz="4" w:space="0" w:color="auto"/>
              <w:left w:val="single" w:sz="4" w:space="0" w:color="auto"/>
              <w:bottom w:val="nil"/>
              <w:right w:val="single" w:sz="4" w:space="0" w:color="auto"/>
            </w:tcBorders>
          </w:tcPr>
          <w:p w14:paraId="51DEACD7" w14:textId="77777777" w:rsidR="00A143E9" w:rsidRPr="00AE7509" w:rsidRDefault="00A143E9" w:rsidP="00A143E9">
            <w:pPr>
              <w:pStyle w:val="TAC"/>
              <w:keepNext w:val="0"/>
              <w:keepLines w:val="0"/>
              <w:widowControl w:val="0"/>
              <w:rPr>
                <w:lang w:val="en-US" w:eastAsia="zh-CN"/>
              </w:rPr>
            </w:pPr>
            <w:r w:rsidRPr="00AE7509">
              <w:rPr>
                <w:lang w:val="en-US" w:eastAsia="zh-CN"/>
              </w:rPr>
              <w:t>CA_n1A-n3A</w:t>
            </w:r>
          </w:p>
          <w:p w14:paraId="66999583" w14:textId="77777777" w:rsidR="00A143E9" w:rsidRPr="00AE7509" w:rsidRDefault="00A143E9" w:rsidP="00A143E9">
            <w:pPr>
              <w:pStyle w:val="TAC"/>
              <w:keepNext w:val="0"/>
              <w:keepLines w:val="0"/>
              <w:widowControl w:val="0"/>
              <w:rPr>
                <w:lang w:val="en-US" w:eastAsia="zh-CN"/>
              </w:rPr>
            </w:pPr>
            <w:r w:rsidRPr="00AE7509">
              <w:rPr>
                <w:lang w:val="en-US" w:eastAsia="zh-CN"/>
              </w:rPr>
              <w:t>CA_n1A-n26A</w:t>
            </w:r>
          </w:p>
          <w:p w14:paraId="2D09A187" w14:textId="77777777" w:rsidR="00A143E9" w:rsidRPr="00AE7509" w:rsidRDefault="00A143E9" w:rsidP="00A143E9">
            <w:pPr>
              <w:pStyle w:val="TAC"/>
              <w:keepNext w:val="0"/>
              <w:keepLines w:val="0"/>
              <w:widowControl w:val="0"/>
              <w:rPr>
                <w:lang w:val="en-US" w:eastAsia="zh-CN"/>
              </w:rPr>
            </w:pPr>
            <w:r w:rsidRPr="00AE7509">
              <w:rPr>
                <w:lang w:val="en-US" w:eastAsia="zh-CN"/>
              </w:rPr>
              <w:t>CA_n1A-n78A</w:t>
            </w:r>
          </w:p>
          <w:p w14:paraId="658670D6" w14:textId="77777777" w:rsidR="00A143E9" w:rsidRPr="00AE7509" w:rsidRDefault="00A143E9" w:rsidP="00A143E9">
            <w:pPr>
              <w:pStyle w:val="TAC"/>
              <w:keepNext w:val="0"/>
              <w:keepLines w:val="0"/>
              <w:widowControl w:val="0"/>
              <w:rPr>
                <w:lang w:val="en-US" w:eastAsia="zh-CN"/>
              </w:rPr>
            </w:pPr>
            <w:r w:rsidRPr="00AE7509">
              <w:rPr>
                <w:lang w:val="en-US" w:eastAsia="zh-CN"/>
              </w:rPr>
              <w:t>CA_n3A-n26A</w:t>
            </w:r>
          </w:p>
          <w:p w14:paraId="71A3B5CE" w14:textId="77777777" w:rsidR="00A143E9" w:rsidRPr="00AE7509" w:rsidRDefault="00A143E9" w:rsidP="00A143E9">
            <w:pPr>
              <w:pStyle w:val="TAC"/>
              <w:keepNext w:val="0"/>
              <w:keepLines w:val="0"/>
              <w:widowControl w:val="0"/>
              <w:rPr>
                <w:lang w:val="en-US" w:eastAsia="zh-CN"/>
              </w:rPr>
            </w:pPr>
            <w:r w:rsidRPr="00AE7509">
              <w:rPr>
                <w:lang w:val="en-US" w:eastAsia="zh-CN"/>
              </w:rPr>
              <w:t>CA_n3A-n78A</w:t>
            </w:r>
          </w:p>
          <w:p w14:paraId="3082878A" w14:textId="77777777" w:rsidR="00A143E9" w:rsidRPr="00AE7509" w:rsidRDefault="00A143E9" w:rsidP="00A143E9">
            <w:pPr>
              <w:pStyle w:val="TAC"/>
              <w:keepNext w:val="0"/>
              <w:keepLines w:val="0"/>
              <w:widowControl w:val="0"/>
              <w:rPr>
                <w:lang w:val="en-US" w:eastAsia="zh-CN" w:bidi="ar"/>
              </w:rPr>
            </w:pPr>
            <w:r w:rsidRPr="00AE7509">
              <w:rPr>
                <w:lang w:val="en-US" w:eastAsia="zh-CN"/>
              </w:rPr>
              <w:t>CA_n26A-n78A</w:t>
            </w:r>
          </w:p>
        </w:tc>
        <w:tc>
          <w:tcPr>
            <w:tcW w:w="1401" w:type="dxa"/>
            <w:tcBorders>
              <w:top w:val="single" w:sz="4" w:space="0" w:color="auto"/>
              <w:left w:val="single" w:sz="4" w:space="0" w:color="auto"/>
              <w:bottom w:val="single" w:sz="4" w:space="0" w:color="auto"/>
              <w:right w:val="single" w:sz="4" w:space="0" w:color="auto"/>
            </w:tcBorders>
          </w:tcPr>
          <w:p w14:paraId="1A967B99" w14:textId="77777777" w:rsidR="00A143E9" w:rsidRPr="00AE7509" w:rsidRDefault="00A143E9" w:rsidP="00A143E9">
            <w:pPr>
              <w:pStyle w:val="TAC"/>
              <w:keepNext w:val="0"/>
              <w:keepLines w:val="0"/>
              <w:widowControl w:val="0"/>
              <w:rPr>
                <w:lang w:eastAsia="zh-CN"/>
              </w:rPr>
            </w:pPr>
            <w:r w:rsidRPr="00AE7509">
              <w:rPr>
                <w:rFonts w:eastAsia="DengXian"/>
                <w:lang w:val="en-US"/>
              </w:rPr>
              <w:t>n1</w:t>
            </w:r>
          </w:p>
        </w:tc>
        <w:tc>
          <w:tcPr>
            <w:tcW w:w="4173" w:type="dxa"/>
            <w:tcBorders>
              <w:top w:val="single" w:sz="4" w:space="0" w:color="auto"/>
              <w:left w:val="single" w:sz="4" w:space="0" w:color="auto"/>
              <w:bottom w:val="single" w:sz="4" w:space="0" w:color="auto"/>
              <w:right w:val="single" w:sz="4" w:space="0" w:color="auto"/>
            </w:tcBorders>
            <w:vAlign w:val="center"/>
          </w:tcPr>
          <w:p w14:paraId="1A10547B" w14:textId="77777777" w:rsidR="00A143E9" w:rsidRPr="00AE7509" w:rsidRDefault="00A143E9" w:rsidP="00A143E9">
            <w:pPr>
              <w:pStyle w:val="TAC"/>
              <w:keepNext w:val="0"/>
              <w:keepLines w:val="0"/>
              <w:widowControl w:val="0"/>
              <w:rPr>
                <w:lang w:val="en-US" w:eastAsia="zh-CN" w:bidi="ar"/>
              </w:rPr>
            </w:pPr>
            <w:r w:rsidRPr="00AE7509">
              <w:rPr>
                <w:lang w:val="en-US" w:eastAsia="zh-CN" w:bidi="ar"/>
              </w:rPr>
              <w:t>5, 10, 15, 20, 25, 30, 40, 45, 50</w:t>
            </w:r>
          </w:p>
        </w:tc>
        <w:tc>
          <w:tcPr>
            <w:tcW w:w="2709" w:type="dxa"/>
            <w:tcBorders>
              <w:top w:val="single" w:sz="4" w:space="0" w:color="auto"/>
              <w:left w:val="single" w:sz="4" w:space="0" w:color="auto"/>
              <w:bottom w:val="nil"/>
              <w:right w:val="single" w:sz="4" w:space="0" w:color="auto"/>
            </w:tcBorders>
            <w:vAlign w:val="center"/>
          </w:tcPr>
          <w:p w14:paraId="7F85B97D" w14:textId="77777777" w:rsidR="00A143E9" w:rsidRPr="00AE7509" w:rsidRDefault="00A143E9" w:rsidP="00A143E9">
            <w:pPr>
              <w:pStyle w:val="TAC"/>
              <w:keepNext w:val="0"/>
              <w:keepLines w:val="0"/>
              <w:widowControl w:val="0"/>
              <w:rPr>
                <w:lang w:val="en-US" w:eastAsia="zh-CN"/>
              </w:rPr>
            </w:pPr>
            <w:r w:rsidRPr="00AE7509">
              <w:rPr>
                <w:lang w:val="en-US" w:eastAsia="zh-CN"/>
              </w:rPr>
              <w:t>0</w:t>
            </w:r>
          </w:p>
        </w:tc>
      </w:tr>
      <w:tr w:rsidR="00CA1978" w:rsidRPr="00AE7509" w14:paraId="47C025D2" w14:textId="77777777" w:rsidTr="00007AFB">
        <w:trPr>
          <w:trHeight w:val="29"/>
        </w:trPr>
        <w:tc>
          <w:tcPr>
            <w:tcW w:w="2888" w:type="dxa"/>
            <w:tcBorders>
              <w:top w:val="nil"/>
              <w:left w:val="single" w:sz="4" w:space="0" w:color="auto"/>
              <w:bottom w:val="nil"/>
              <w:right w:val="single" w:sz="4" w:space="0" w:color="auto"/>
            </w:tcBorders>
          </w:tcPr>
          <w:p w14:paraId="09FDFFDC" w14:textId="77777777" w:rsidR="00A143E9" w:rsidRPr="00AE7509" w:rsidRDefault="00A143E9" w:rsidP="00A143E9">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704D56B6" w14:textId="77777777" w:rsidR="00A143E9" w:rsidRPr="00AE7509" w:rsidRDefault="00A143E9" w:rsidP="00A143E9">
            <w:pPr>
              <w:pStyle w:val="TAC"/>
              <w:keepNext w:val="0"/>
              <w:keepLines w:val="0"/>
              <w:widowControl w:val="0"/>
              <w:rPr>
                <w:lang w:val="en-US" w:eastAsia="zh-CN" w:bidi="ar"/>
              </w:rPr>
            </w:pPr>
            <w:r>
              <w:rPr>
                <w:lang w:val="en-US" w:eastAsia="zh-CN"/>
              </w:rPr>
              <w:t>CA_n26(2A)</w:t>
            </w:r>
          </w:p>
        </w:tc>
        <w:tc>
          <w:tcPr>
            <w:tcW w:w="1401" w:type="dxa"/>
            <w:tcBorders>
              <w:top w:val="single" w:sz="4" w:space="0" w:color="auto"/>
              <w:left w:val="single" w:sz="4" w:space="0" w:color="auto"/>
              <w:bottom w:val="single" w:sz="4" w:space="0" w:color="auto"/>
              <w:right w:val="single" w:sz="4" w:space="0" w:color="auto"/>
            </w:tcBorders>
          </w:tcPr>
          <w:p w14:paraId="6204825F" w14:textId="77777777" w:rsidR="00A143E9" w:rsidRPr="00AE7509" w:rsidRDefault="00A143E9" w:rsidP="00A143E9">
            <w:pPr>
              <w:pStyle w:val="TAC"/>
              <w:keepNext w:val="0"/>
              <w:keepLines w:val="0"/>
              <w:widowControl w:val="0"/>
              <w:rPr>
                <w:lang w:eastAsia="zh-CN"/>
              </w:rPr>
            </w:pPr>
            <w:r w:rsidRPr="00AE7509">
              <w:rPr>
                <w:rFonts w:eastAsia="DengXian"/>
                <w:lang w:val="en-US"/>
              </w:rPr>
              <w:t>n3</w:t>
            </w:r>
          </w:p>
        </w:tc>
        <w:tc>
          <w:tcPr>
            <w:tcW w:w="4173" w:type="dxa"/>
            <w:tcBorders>
              <w:top w:val="single" w:sz="4" w:space="0" w:color="auto"/>
              <w:left w:val="single" w:sz="4" w:space="0" w:color="auto"/>
              <w:bottom w:val="single" w:sz="4" w:space="0" w:color="auto"/>
              <w:right w:val="single" w:sz="4" w:space="0" w:color="auto"/>
            </w:tcBorders>
            <w:vAlign w:val="center"/>
          </w:tcPr>
          <w:p w14:paraId="620A52E6" w14:textId="77777777" w:rsidR="00A143E9" w:rsidRPr="00AE7509" w:rsidRDefault="00A143E9" w:rsidP="00A143E9">
            <w:pPr>
              <w:pStyle w:val="TAC"/>
              <w:keepNext w:val="0"/>
              <w:keepLines w:val="0"/>
              <w:widowControl w:val="0"/>
              <w:rPr>
                <w:lang w:val="en-US" w:eastAsia="zh-CN" w:bidi="ar"/>
              </w:rPr>
            </w:pPr>
            <w:r w:rsidRPr="00AE7509">
              <w:rPr>
                <w:lang w:val="en-US" w:eastAsia="zh-CN"/>
              </w:rPr>
              <w:t>CA_n3B_BCS0</w:t>
            </w:r>
          </w:p>
        </w:tc>
        <w:tc>
          <w:tcPr>
            <w:tcW w:w="2709" w:type="dxa"/>
            <w:tcBorders>
              <w:top w:val="nil"/>
              <w:left w:val="single" w:sz="4" w:space="0" w:color="auto"/>
              <w:bottom w:val="nil"/>
              <w:right w:val="single" w:sz="4" w:space="0" w:color="auto"/>
            </w:tcBorders>
            <w:vAlign w:val="center"/>
          </w:tcPr>
          <w:p w14:paraId="411B19F8" w14:textId="77777777" w:rsidR="00A143E9" w:rsidRPr="00AE7509" w:rsidRDefault="00A143E9" w:rsidP="00A143E9">
            <w:pPr>
              <w:pStyle w:val="TAC"/>
              <w:keepNext w:val="0"/>
              <w:keepLines w:val="0"/>
              <w:widowControl w:val="0"/>
              <w:rPr>
                <w:lang w:val="en-US" w:eastAsia="zh-CN"/>
              </w:rPr>
            </w:pPr>
          </w:p>
        </w:tc>
      </w:tr>
      <w:tr w:rsidR="00CA1978" w:rsidRPr="00AE7509" w14:paraId="5BF3C24D" w14:textId="77777777" w:rsidTr="00007AFB">
        <w:trPr>
          <w:trHeight w:val="29"/>
        </w:trPr>
        <w:tc>
          <w:tcPr>
            <w:tcW w:w="2888" w:type="dxa"/>
            <w:tcBorders>
              <w:top w:val="nil"/>
              <w:left w:val="single" w:sz="4" w:space="0" w:color="auto"/>
              <w:bottom w:val="nil"/>
              <w:right w:val="single" w:sz="4" w:space="0" w:color="auto"/>
            </w:tcBorders>
          </w:tcPr>
          <w:p w14:paraId="3177C441" w14:textId="77777777" w:rsidR="00A143E9" w:rsidRPr="00AE7509" w:rsidRDefault="00A143E9" w:rsidP="00A143E9">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5AB0B8B8" w14:textId="77777777" w:rsidR="00A143E9" w:rsidRPr="00AE7509" w:rsidRDefault="00A143E9" w:rsidP="00A143E9">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48AB5325" w14:textId="77777777" w:rsidR="00A143E9" w:rsidRPr="00AE7509" w:rsidRDefault="00A143E9" w:rsidP="00A143E9">
            <w:pPr>
              <w:pStyle w:val="TAC"/>
              <w:keepNext w:val="0"/>
              <w:keepLines w:val="0"/>
              <w:widowControl w:val="0"/>
              <w:rPr>
                <w:lang w:eastAsia="zh-CN"/>
              </w:rPr>
            </w:pPr>
            <w:r w:rsidRPr="00AE7509">
              <w:rPr>
                <w:rFonts w:eastAsia="DengXian"/>
                <w:lang w:val="en-US"/>
              </w:rPr>
              <w:t>n26</w:t>
            </w:r>
          </w:p>
        </w:tc>
        <w:tc>
          <w:tcPr>
            <w:tcW w:w="4173" w:type="dxa"/>
            <w:tcBorders>
              <w:top w:val="single" w:sz="4" w:space="0" w:color="auto"/>
              <w:left w:val="single" w:sz="4" w:space="0" w:color="auto"/>
              <w:bottom w:val="single" w:sz="4" w:space="0" w:color="auto"/>
              <w:right w:val="single" w:sz="4" w:space="0" w:color="auto"/>
            </w:tcBorders>
            <w:vAlign w:val="center"/>
          </w:tcPr>
          <w:p w14:paraId="6FA18649" w14:textId="77777777" w:rsidR="00A143E9" w:rsidRPr="00AE7509" w:rsidRDefault="00A143E9" w:rsidP="00A143E9">
            <w:pPr>
              <w:pStyle w:val="TAC"/>
              <w:keepNext w:val="0"/>
              <w:keepLines w:val="0"/>
              <w:widowControl w:val="0"/>
              <w:rPr>
                <w:lang w:val="en-US" w:eastAsia="zh-CN" w:bidi="ar"/>
              </w:rPr>
            </w:pPr>
            <w:r w:rsidRPr="00AE7509">
              <w:rPr>
                <w:lang w:val="en-US" w:eastAsia="zh-CN" w:bidi="ar"/>
              </w:rPr>
              <w:t>CA_n26(2A)_BCS0</w:t>
            </w:r>
          </w:p>
        </w:tc>
        <w:tc>
          <w:tcPr>
            <w:tcW w:w="2709" w:type="dxa"/>
            <w:tcBorders>
              <w:top w:val="nil"/>
              <w:left w:val="single" w:sz="4" w:space="0" w:color="auto"/>
              <w:bottom w:val="nil"/>
              <w:right w:val="single" w:sz="4" w:space="0" w:color="auto"/>
            </w:tcBorders>
            <w:vAlign w:val="center"/>
          </w:tcPr>
          <w:p w14:paraId="22A9822D" w14:textId="77777777" w:rsidR="00A143E9" w:rsidRPr="00AE7509" w:rsidRDefault="00A143E9" w:rsidP="00A143E9">
            <w:pPr>
              <w:pStyle w:val="TAC"/>
              <w:keepNext w:val="0"/>
              <w:keepLines w:val="0"/>
              <w:widowControl w:val="0"/>
              <w:rPr>
                <w:lang w:val="en-US" w:eastAsia="zh-CN"/>
              </w:rPr>
            </w:pPr>
          </w:p>
        </w:tc>
      </w:tr>
      <w:tr w:rsidR="00CA1978" w:rsidRPr="00AE7509" w14:paraId="472A6E30" w14:textId="77777777" w:rsidTr="00007AFB">
        <w:trPr>
          <w:trHeight w:val="29"/>
        </w:trPr>
        <w:tc>
          <w:tcPr>
            <w:tcW w:w="2888" w:type="dxa"/>
            <w:tcBorders>
              <w:top w:val="nil"/>
              <w:left w:val="single" w:sz="4" w:space="0" w:color="auto"/>
              <w:bottom w:val="single" w:sz="4" w:space="0" w:color="auto"/>
              <w:right w:val="single" w:sz="4" w:space="0" w:color="auto"/>
            </w:tcBorders>
          </w:tcPr>
          <w:p w14:paraId="3171E887" w14:textId="77777777" w:rsidR="00A143E9" w:rsidRPr="00AE7509" w:rsidRDefault="00A143E9" w:rsidP="00A143E9">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79F253BD" w14:textId="77777777" w:rsidR="00A143E9" w:rsidRPr="00AE7509" w:rsidRDefault="00A143E9" w:rsidP="00A143E9">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60836B8D" w14:textId="77777777" w:rsidR="00A143E9" w:rsidRPr="00AE7509" w:rsidRDefault="00A143E9" w:rsidP="00A143E9">
            <w:pPr>
              <w:pStyle w:val="TAC"/>
              <w:keepNext w:val="0"/>
              <w:keepLines w:val="0"/>
              <w:widowControl w:val="0"/>
              <w:rPr>
                <w:lang w:eastAsia="zh-CN"/>
              </w:rPr>
            </w:pPr>
            <w:r w:rsidRPr="00AE7509">
              <w:rPr>
                <w:rFonts w:eastAsia="DengXian"/>
                <w:lang w:val="en-US"/>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2CC1DDA9" w14:textId="77777777" w:rsidR="00A143E9" w:rsidRPr="00AE7509" w:rsidRDefault="00A143E9" w:rsidP="00A143E9">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vAlign w:val="center"/>
          </w:tcPr>
          <w:p w14:paraId="24616347" w14:textId="77777777" w:rsidR="00A143E9" w:rsidRPr="00AE7509" w:rsidRDefault="00A143E9" w:rsidP="00A143E9">
            <w:pPr>
              <w:pStyle w:val="TAC"/>
              <w:keepNext w:val="0"/>
              <w:keepLines w:val="0"/>
              <w:widowControl w:val="0"/>
              <w:rPr>
                <w:lang w:val="en-US" w:eastAsia="zh-CN"/>
              </w:rPr>
            </w:pPr>
          </w:p>
        </w:tc>
      </w:tr>
      <w:tr w:rsidR="00CA1978" w:rsidRPr="00AE7509" w14:paraId="01572E03" w14:textId="77777777" w:rsidTr="00007AFB">
        <w:trPr>
          <w:trHeight w:val="29"/>
        </w:trPr>
        <w:tc>
          <w:tcPr>
            <w:tcW w:w="2888" w:type="dxa"/>
            <w:tcBorders>
              <w:top w:val="single" w:sz="4" w:space="0" w:color="auto"/>
              <w:left w:val="single" w:sz="4" w:space="0" w:color="auto"/>
              <w:bottom w:val="nil"/>
              <w:right w:val="single" w:sz="4" w:space="0" w:color="auto"/>
            </w:tcBorders>
          </w:tcPr>
          <w:p w14:paraId="41D207A5" w14:textId="77777777" w:rsidR="00A143E9" w:rsidRPr="00AE7509" w:rsidRDefault="00A143E9" w:rsidP="00A143E9">
            <w:pPr>
              <w:pStyle w:val="TAC"/>
              <w:keepNext w:val="0"/>
              <w:keepLines w:val="0"/>
              <w:widowControl w:val="0"/>
              <w:rPr>
                <w:lang w:val="en-US"/>
              </w:rPr>
            </w:pPr>
            <w:r w:rsidRPr="00AE7509">
              <w:rPr>
                <w:lang w:val="en-US" w:eastAsia="zh-CN" w:bidi="ar"/>
              </w:rPr>
              <w:t>CA_n1A-n3B-n26A-n78(2A)</w:t>
            </w:r>
          </w:p>
        </w:tc>
        <w:tc>
          <w:tcPr>
            <w:tcW w:w="3001" w:type="dxa"/>
            <w:tcBorders>
              <w:top w:val="single" w:sz="4" w:space="0" w:color="auto"/>
              <w:left w:val="single" w:sz="4" w:space="0" w:color="auto"/>
              <w:bottom w:val="nil"/>
              <w:right w:val="single" w:sz="4" w:space="0" w:color="auto"/>
            </w:tcBorders>
          </w:tcPr>
          <w:p w14:paraId="317C2779" w14:textId="77777777" w:rsidR="00A143E9" w:rsidRPr="00AE7509" w:rsidRDefault="00A143E9" w:rsidP="00A143E9">
            <w:pPr>
              <w:pStyle w:val="TAC"/>
              <w:keepNext w:val="0"/>
              <w:keepLines w:val="0"/>
              <w:widowControl w:val="0"/>
              <w:rPr>
                <w:lang w:val="en-US" w:eastAsia="zh-CN"/>
              </w:rPr>
            </w:pPr>
            <w:r w:rsidRPr="00AE7509">
              <w:rPr>
                <w:lang w:val="en-US" w:eastAsia="zh-CN"/>
              </w:rPr>
              <w:t>CA_n1A-n3A</w:t>
            </w:r>
          </w:p>
          <w:p w14:paraId="03032155" w14:textId="77777777" w:rsidR="00A143E9" w:rsidRPr="00AE7509" w:rsidRDefault="00A143E9" w:rsidP="00A143E9">
            <w:pPr>
              <w:pStyle w:val="TAC"/>
              <w:keepNext w:val="0"/>
              <w:keepLines w:val="0"/>
              <w:widowControl w:val="0"/>
              <w:rPr>
                <w:lang w:val="en-US" w:eastAsia="zh-CN"/>
              </w:rPr>
            </w:pPr>
            <w:r w:rsidRPr="00AE7509">
              <w:rPr>
                <w:lang w:val="en-US" w:eastAsia="zh-CN"/>
              </w:rPr>
              <w:t>CA_n1A-n26A</w:t>
            </w:r>
          </w:p>
          <w:p w14:paraId="2A225B39" w14:textId="77777777" w:rsidR="00A143E9" w:rsidRPr="00AE7509" w:rsidRDefault="00A143E9" w:rsidP="00A143E9">
            <w:pPr>
              <w:pStyle w:val="TAC"/>
              <w:keepNext w:val="0"/>
              <w:keepLines w:val="0"/>
              <w:widowControl w:val="0"/>
              <w:rPr>
                <w:lang w:val="en-US" w:eastAsia="zh-CN"/>
              </w:rPr>
            </w:pPr>
            <w:r w:rsidRPr="00AE7509">
              <w:rPr>
                <w:lang w:val="en-US" w:eastAsia="zh-CN"/>
              </w:rPr>
              <w:t>CA_n1A-n78A</w:t>
            </w:r>
          </w:p>
          <w:p w14:paraId="03126D09" w14:textId="77777777" w:rsidR="00A143E9" w:rsidRPr="00AE7509" w:rsidRDefault="00A143E9" w:rsidP="00A143E9">
            <w:pPr>
              <w:pStyle w:val="TAC"/>
              <w:keepNext w:val="0"/>
              <w:keepLines w:val="0"/>
              <w:widowControl w:val="0"/>
              <w:rPr>
                <w:lang w:val="en-US" w:eastAsia="zh-CN"/>
              </w:rPr>
            </w:pPr>
            <w:r w:rsidRPr="00AE7509">
              <w:rPr>
                <w:lang w:val="en-US" w:eastAsia="zh-CN"/>
              </w:rPr>
              <w:t>CA_n3A-n26A</w:t>
            </w:r>
          </w:p>
          <w:p w14:paraId="74ED95C8" w14:textId="77777777" w:rsidR="00A143E9" w:rsidRPr="00AE7509" w:rsidRDefault="00A143E9" w:rsidP="00A143E9">
            <w:pPr>
              <w:pStyle w:val="TAC"/>
              <w:keepNext w:val="0"/>
              <w:keepLines w:val="0"/>
              <w:widowControl w:val="0"/>
              <w:rPr>
                <w:lang w:val="en-US" w:eastAsia="zh-CN"/>
              </w:rPr>
            </w:pPr>
            <w:r w:rsidRPr="00AE7509">
              <w:rPr>
                <w:lang w:val="en-US" w:eastAsia="zh-CN"/>
              </w:rPr>
              <w:t>CA_n3A-n78A</w:t>
            </w:r>
          </w:p>
          <w:p w14:paraId="59981D9B" w14:textId="6E52C9F5" w:rsidR="008612EE" w:rsidRPr="00AE7509" w:rsidRDefault="00A143E9" w:rsidP="001A7AF2">
            <w:pPr>
              <w:pStyle w:val="TAC"/>
              <w:keepNext w:val="0"/>
              <w:keepLines w:val="0"/>
              <w:widowControl w:val="0"/>
              <w:rPr>
                <w:lang w:val="en-US" w:eastAsia="zh-CN" w:bidi="ar"/>
              </w:rPr>
            </w:pPr>
            <w:r w:rsidRPr="00AE7509">
              <w:rPr>
                <w:lang w:val="en-US" w:eastAsia="zh-CN"/>
              </w:rPr>
              <w:t>CA_n26A-n78A</w:t>
            </w:r>
          </w:p>
        </w:tc>
        <w:tc>
          <w:tcPr>
            <w:tcW w:w="1401" w:type="dxa"/>
            <w:tcBorders>
              <w:top w:val="single" w:sz="4" w:space="0" w:color="auto"/>
              <w:left w:val="single" w:sz="4" w:space="0" w:color="auto"/>
              <w:bottom w:val="single" w:sz="4" w:space="0" w:color="auto"/>
              <w:right w:val="single" w:sz="4" w:space="0" w:color="auto"/>
            </w:tcBorders>
          </w:tcPr>
          <w:p w14:paraId="3BB4AF22" w14:textId="77777777" w:rsidR="00A143E9" w:rsidRPr="00AE7509" w:rsidRDefault="00A143E9" w:rsidP="00A143E9">
            <w:pPr>
              <w:pStyle w:val="TAC"/>
              <w:keepNext w:val="0"/>
              <w:keepLines w:val="0"/>
              <w:widowControl w:val="0"/>
              <w:rPr>
                <w:lang w:eastAsia="zh-CN"/>
              </w:rPr>
            </w:pPr>
            <w:r w:rsidRPr="00AE7509">
              <w:rPr>
                <w:rFonts w:eastAsia="DengXian"/>
                <w:lang w:val="en-US"/>
              </w:rPr>
              <w:t>n1</w:t>
            </w:r>
          </w:p>
        </w:tc>
        <w:tc>
          <w:tcPr>
            <w:tcW w:w="4173" w:type="dxa"/>
            <w:tcBorders>
              <w:top w:val="single" w:sz="4" w:space="0" w:color="auto"/>
              <w:left w:val="single" w:sz="4" w:space="0" w:color="auto"/>
              <w:bottom w:val="single" w:sz="4" w:space="0" w:color="auto"/>
              <w:right w:val="single" w:sz="4" w:space="0" w:color="auto"/>
            </w:tcBorders>
            <w:vAlign w:val="center"/>
          </w:tcPr>
          <w:p w14:paraId="1DAF6D71" w14:textId="77777777" w:rsidR="00A143E9" w:rsidRPr="00AE7509" w:rsidRDefault="00A143E9" w:rsidP="00A143E9">
            <w:pPr>
              <w:pStyle w:val="TAC"/>
              <w:keepNext w:val="0"/>
              <w:keepLines w:val="0"/>
              <w:widowControl w:val="0"/>
              <w:rPr>
                <w:lang w:val="en-US" w:eastAsia="zh-CN" w:bidi="ar"/>
              </w:rPr>
            </w:pPr>
            <w:r w:rsidRPr="00AE7509">
              <w:rPr>
                <w:lang w:val="en-US" w:eastAsia="zh-CN" w:bidi="ar"/>
              </w:rPr>
              <w:t>5, 10, 15, 20, 25, 30, 40, 45, 50</w:t>
            </w:r>
          </w:p>
        </w:tc>
        <w:tc>
          <w:tcPr>
            <w:tcW w:w="2709" w:type="dxa"/>
            <w:tcBorders>
              <w:top w:val="single" w:sz="4" w:space="0" w:color="auto"/>
              <w:left w:val="single" w:sz="4" w:space="0" w:color="auto"/>
              <w:bottom w:val="nil"/>
              <w:right w:val="single" w:sz="4" w:space="0" w:color="auto"/>
            </w:tcBorders>
            <w:vAlign w:val="center"/>
          </w:tcPr>
          <w:p w14:paraId="6E064377" w14:textId="77777777" w:rsidR="00A143E9" w:rsidRPr="00AE7509" w:rsidRDefault="00A143E9" w:rsidP="00A143E9">
            <w:pPr>
              <w:pStyle w:val="TAC"/>
              <w:keepNext w:val="0"/>
              <w:keepLines w:val="0"/>
              <w:widowControl w:val="0"/>
              <w:rPr>
                <w:lang w:val="en-US" w:eastAsia="zh-CN"/>
              </w:rPr>
            </w:pPr>
            <w:r w:rsidRPr="00AE7509">
              <w:rPr>
                <w:lang w:val="en-US" w:eastAsia="zh-CN"/>
              </w:rPr>
              <w:t>0</w:t>
            </w:r>
          </w:p>
        </w:tc>
      </w:tr>
      <w:tr w:rsidR="00CA1978" w:rsidRPr="00AE7509" w14:paraId="7E116973" w14:textId="77777777" w:rsidTr="00007AFB">
        <w:trPr>
          <w:trHeight w:val="29"/>
        </w:trPr>
        <w:tc>
          <w:tcPr>
            <w:tcW w:w="2888" w:type="dxa"/>
            <w:tcBorders>
              <w:top w:val="nil"/>
              <w:left w:val="single" w:sz="4" w:space="0" w:color="auto"/>
              <w:bottom w:val="nil"/>
              <w:right w:val="single" w:sz="4" w:space="0" w:color="auto"/>
            </w:tcBorders>
          </w:tcPr>
          <w:p w14:paraId="088CCD49" w14:textId="77777777" w:rsidR="00A143E9" w:rsidRPr="00AE7509" w:rsidRDefault="00A143E9" w:rsidP="00A143E9">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1CAC12BC" w14:textId="77777777" w:rsidR="00A143E9" w:rsidRPr="00AE7509" w:rsidRDefault="00A143E9" w:rsidP="00A143E9">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10577188" w14:textId="77777777" w:rsidR="00A143E9" w:rsidRPr="00AE7509" w:rsidRDefault="00A143E9" w:rsidP="00A143E9">
            <w:pPr>
              <w:pStyle w:val="TAC"/>
              <w:keepNext w:val="0"/>
              <w:keepLines w:val="0"/>
              <w:widowControl w:val="0"/>
              <w:rPr>
                <w:lang w:eastAsia="zh-CN"/>
              </w:rPr>
            </w:pPr>
            <w:r w:rsidRPr="00AE7509">
              <w:rPr>
                <w:rFonts w:eastAsia="DengXian"/>
                <w:lang w:val="en-US"/>
              </w:rPr>
              <w:t>n3</w:t>
            </w:r>
          </w:p>
        </w:tc>
        <w:tc>
          <w:tcPr>
            <w:tcW w:w="4173" w:type="dxa"/>
            <w:tcBorders>
              <w:top w:val="single" w:sz="4" w:space="0" w:color="auto"/>
              <w:left w:val="single" w:sz="4" w:space="0" w:color="auto"/>
              <w:bottom w:val="single" w:sz="4" w:space="0" w:color="auto"/>
              <w:right w:val="single" w:sz="4" w:space="0" w:color="auto"/>
            </w:tcBorders>
            <w:vAlign w:val="center"/>
          </w:tcPr>
          <w:p w14:paraId="05AB2538" w14:textId="77777777" w:rsidR="00A143E9" w:rsidRPr="00AE7509" w:rsidRDefault="00A143E9" w:rsidP="00A143E9">
            <w:pPr>
              <w:pStyle w:val="TAC"/>
              <w:keepNext w:val="0"/>
              <w:keepLines w:val="0"/>
              <w:widowControl w:val="0"/>
              <w:rPr>
                <w:lang w:val="en-US" w:eastAsia="zh-CN" w:bidi="ar"/>
              </w:rPr>
            </w:pPr>
            <w:r w:rsidRPr="00AE7509">
              <w:rPr>
                <w:lang w:val="en-US" w:eastAsia="zh-CN"/>
              </w:rPr>
              <w:t>CA_n3B_BCS0</w:t>
            </w:r>
          </w:p>
        </w:tc>
        <w:tc>
          <w:tcPr>
            <w:tcW w:w="2709" w:type="dxa"/>
            <w:tcBorders>
              <w:top w:val="nil"/>
              <w:left w:val="single" w:sz="4" w:space="0" w:color="auto"/>
              <w:bottom w:val="nil"/>
              <w:right w:val="single" w:sz="4" w:space="0" w:color="auto"/>
            </w:tcBorders>
            <w:vAlign w:val="center"/>
          </w:tcPr>
          <w:p w14:paraId="11BF9706" w14:textId="77777777" w:rsidR="00A143E9" w:rsidRPr="00AE7509" w:rsidRDefault="00A143E9" w:rsidP="00A143E9">
            <w:pPr>
              <w:pStyle w:val="TAC"/>
              <w:keepNext w:val="0"/>
              <w:keepLines w:val="0"/>
              <w:widowControl w:val="0"/>
              <w:rPr>
                <w:lang w:val="en-US" w:eastAsia="zh-CN"/>
              </w:rPr>
            </w:pPr>
          </w:p>
        </w:tc>
      </w:tr>
      <w:tr w:rsidR="00CA1978" w:rsidRPr="00AE7509" w14:paraId="523748D1" w14:textId="77777777" w:rsidTr="00007AFB">
        <w:trPr>
          <w:trHeight w:val="29"/>
        </w:trPr>
        <w:tc>
          <w:tcPr>
            <w:tcW w:w="2888" w:type="dxa"/>
            <w:tcBorders>
              <w:top w:val="nil"/>
              <w:left w:val="single" w:sz="4" w:space="0" w:color="auto"/>
              <w:bottom w:val="nil"/>
              <w:right w:val="single" w:sz="4" w:space="0" w:color="auto"/>
            </w:tcBorders>
          </w:tcPr>
          <w:p w14:paraId="7D076609" w14:textId="77777777" w:rsidR="00A143E9" w:rsidRPr="00AE7509" w:rsidRDefault="00A143E9" w:rsidP="00A143E9">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1FE2563E" w14:textId="77777777" w:rsidR="00A143E9" w:rsidRPr="00AE7509" w:rsidRDefault="00A143E9" w:rsidP="00A143E9">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49133C73" w14:textId="77777777" w:rsidR="00A143E9" w:rsidRPr="00AE7509" w:rsidRDefault="00A143E9" w:rsidP="00A143E9">
            <w:pPr>
              <w:pStyle w:val="TAC"/>
              <w:keepNext w:val="0"/>
              <w:keepLines w:val="0"/>
              <w:widowControl w:val="0"/>
              <w:rPr>
                <w:lang w:eastAsia="zh-CN"/>
              </w:rPr>
            </w:pPr>
            <w:r w:rsidRPr="00AE7509">
              <w:rPr>
                <w:rFonts w:eastAsia="DengXian"/>
                <w:lang w:val="en-US"/>
              </w:rPr>
              <w:t>n26</w:t>
            </w:r>
          </w:p>
        </w:tc>
        <w:tc>
          <w:tcPr>
            <w:tcW w:w="4173" w:type="dxa"/>
            <w:tcBorders>
              <w:top w:val="single" w:sz="4" w:space="0" w:color="auto"/>
              <w:left w:val="single" w:sz="4" w:space="0" w:color="auto"/>
              <w:bottom w:val="single" w:sz="4" w:space="0" w:color="auto"/>
              <w:right w:val="single" w:sz="4" w:space="0" w:color="auto"/>
            </w:tcBorders>
            <w:vAlign w:val="center"/>
          </w:tcPr>
          <w:p w14:paraId="0202DCE6" w14:textId="77777777" w:rsidR="00A143E9" w:rsidRPr="00AE7509" w:rsidRDefault="00A143E9" w:rsidP="00A143E9">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vAlign w:val="center"/>
          </w:tcPr>
          <w:p w14:paraId="42E12438" w14:textId="77777777" w:rsidR="00A143E9" w:rsidRPr="00AE7509" w:rsidRDefault="00A143E9" w:rsidP="00A143E9">
            <w:pPr>
              <w:pStyle w:val="TAC"/>
              <w:keepNext w:val="0"/>
              <w:keepLines w:val="0"/>
              <w:widowControl w:val="0"/>
              <w:rPr>
                <w:lang w:val="en-US" w:eastAsia="zh-CN"/>
              </w:rPr>
            </w:pPr>
          </w:p>
        </w:tc>
      </w:tr>
      <w:tr w:rsidR="00CA1978" w:rsidRPr="00AE7509" w14:paraId="05EBA7CF" w14:textId="77777777" w:rsidTr="00007AFB">
        <w:trPr>
          <w:trHeight w:val="29"/>
        </w:trPr>
        <w:tc>
          <w:tcPr>
            <w:tcW w:w="2888" w:type="dxa"/>
            <w:tcBorders>
              <w:top w:val="nil"/>
              <w:left w:val="single" w:sz="4" w:space="0" w:color="auto"/>
              <w:bottom w:val="nil"/>
              <w:right w:val="single" w:sz="4" w:space="0" w:color="auto"/>
            </w:tcBorders>
          </w:tcPr>
          <w:p w14:paraId="2DF16DEB" w14:textId="77777777" w:rsidR="00A143E9" w:rsidRPr="00AE7509" w:rsidRDefault="00A143E9" w:rsidP="00A143E9">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22128ABE" w14:textId="77777777" w:rsidR="00A143E9" w:rsidRPr="00AE7509" w:rsidRDefault="00A143E9" w:rsidP="00A143E9">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3C61619B" w14:textId="77777777" w:rsidR="00A143E9" w:rsidRPr="00AE7509" w:rsidRDefault="00A143E9" w:rsidP="00A143E9">
            <w:pPr>
              <w:pStyle w:val="TAC"/>
              <w:keepNext w:val="0"/>
              <w:keepLines w:val="0"/>
              <w:widowControl w:val="0"/>
              <w:rPr>
                <w:lang w:eastAsia="zh-CN"/>
              </w:rPr>
            </w:pPr>
            <w:r w:rsidRPr="00AE7509">
              <w:rPr>
                <w:rFonts w:eastAsia="DengXian"/>
                <w:lang w:val="en-US"/>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7EEA5531" w14:textId="77777777" w:rsidR="00A143E9" w:rsidRPr="00AE7509" w:rsidRDefault="00A143E9" w:rsidP="00A143E9">
            <w:pPr>
              <w:pStyle w:val="TAC"/>
              <w:keepNext w:val="0"/>
              <w:keepLines w:val="0"/>
              <w:widowControl w:val="0"/>
              <w:rPr>
                <w:lang w:val="en-US" w:eastAsia="zh-CN" w:bidi="ar"/>
              </w:rPr>
            </w:pPr>
            <w:r w:rsidRPr="00AE7509">
              <w:rPr>
                <w:lang w:val="en-US" w:eastAsia="zh-CN" w:bidi="ar"/>
              </w:rPr>
              <w:t>CA_n78(2A)_BCS0</w:t>
            </w:r>
          </w:p>
        </w:tc>
        <w:tc>
          <w:tcPr>
            <w:tcW w:w="2709" w:type="dxa"/>
            <w:tcBorders>
              <w:top w:val="nil"/>
              <w:left w:val="single" w:sz="4" w:space="0" w:color="auto"/>
              <w:bottom w:val="single" w:sz="4" w:space="0" w:color="auto"/>
              <w:right w:val="single" w:sz="4" w:space="0" w:color="auto"/>
            </w:tcBorders>
            <w:vAlign w:val="center"/>
          </w:tcPr>
          <w:p w14:paraId="7ED3297D" w14:textId="77777777" w:rsidR="00A143E9" w:rsidRPr="00AE7509" w:rsidRDefault="00A143E9" w:rsidP="00A143E9">
            <w:pPr>
              <w:pStyle w:val="TAC"/>
              <w:keepNext w:val="0"/>
              <w:keepLines w:val="0"/>
              <w:widowControl w:val="0"/>
              <w:rPr>
                <w:lang w:val="en-US" w:eastAsia="zh-CN"/>
              </w:rPr>
            </w:pPr>
          </w:p>
        </w:tc>
      </w:tr>
      <w:tr w:rsidR="00CA1978" w:rsidRPr="00AE7509" w14:paraId="65B1B0E8" w14:textId="77777777" w:rsidTr="00007AFB">
        <w:trPr>
          <w:trHeight w:val="29"/>
          <w:ins w:id="149" w:author="Per Lindell" w:date="2024-08-04T09:49:00Z"/>
        </w:trPr>
        <w:tc>
          <w:tcPr>
            <w:tcW w:w="2888" w:type="dxa"/>
            <w:tcBorders>
              <w:top w:val="nil"/>
              <w:left w:val="single" w:sz="4" w:space="0" w:color="auto"/>
              <w:bottom w:val="nil"/>
              <w:right w:val="single" w:sz="4" w:space="0" w:color="auto"/>
            </w:tcBorders>
          </w:tcPr>
          <w:p w14:paraId="3787CF7F" w14:textId="19C84EF0" w:rsidR="008612EE" w:rsidRPr="00AE7509" w:rsidRDefault="008612EE" w:rsidP="00DA0301">
            <w:pPr>
              <w:pStyle w:val="TAC"/>
              <w:keepNext w:val="0"/>
              <w:keepLines w:val="0"/>
              <w:widowControl w:val="0"/>
              <w:rPr>
                <w:ins w:id="150" w:author="Per Lindell" w:date="2024-08-04T09:49:00Z"/>
                <w:lang w:val="en-US"/>
              </w:rPr>
            </w:pPr>
          </w:p>
        </w:tc>
        <w:tc>
          <w:tcPr>
            <w:tcW w:w="3001" w:type="dxa"/>
            <w:tcBorders>
              <w:top w:val="single" w:sz="4" w:space="0" w:color="auto"/>
              <w:left w:val="single" w:sz="4" w:space="0" w:color="auto"/>
              <w:bottom w:val="nil"/>
              <w:right w:val="single" w:sz="4" w:space="0" w:color="auto"/>
            </w:tcBorders>
          </w:tcPr>
          <w:p w14:paraId="3F86FFE9" w14:textId="2B420149" w:rsidR="008612EE" w:rsidRPr="00AE7509" w:rsidRDefault="001A7AF2" w:rsidP="001A7AF2">
            <w:pPr>
              <w:pStyle w:val="TAC"/>
              <w:keepNext w:val="0"/>
              <w:keepLines w:val="0"/>
              <w:widowControl w:val="0"/>
              <w:rPr>
                <w:ins w:id="151" w:author="Per Lindell" w:date="2024-08-04T09:49:00Z"/>
                <w:lang w:val="en-US" w:eastAsia="zh-CN" w:bidi="ar"/>
              </w:rPr>
            </w:pPr>
            <w:ins w:id="152" w:author="Per Lindell" w:date="2024-08-04T09:49:00Z">
              <w:r w:rsidRPr="00AE7509">
                <w:rPr>
                  <w:lang w:val="en-US" w:eastAsia="zh-CN" w:bidi="ar"/>
                </w:rPr>
                <w:t>CA_n78(2A)</w:t>
              </w:r>
            </w:ins>
          </w:p>
        </w:tc>
        <w:tc>
          <w:tcPr>
            <w:tcW w:w="1401" w:type="dxa"/>
            <w:tcBorders>
              <w:top w:val="single" w:sz="4" w:space="0" w:color="auto"/>
              <w:left w:val="single" w:sz="4" w:space="0" w:color="auto"/>
              <w:bottom w:val="single" w:sz="4" w:space="0" w:color="auto"/>
              <w:right w:val="single" w:sz="4" w:space="0" w:color="auto"/>
            </w:tcBorders>
          </w:tcPr>
          <w:p w14:paraId="39145534" w14:textId="77777777" w:rsidR="008612EE" w:rsidRPr="00AE7509" w:rsidRDefault="008612EE" w:rsidP="00DA0301">
            <w:pPr>
              <w:pStyle w:val="TAC"/>
              <w:keepNext w:val="0"/>
              <w:keepLines w:val="0"/>
              <w:widowControl w:val="0"/>
              <w:rPr>
                <w:ins w:id="153" w:author="Per Lindell" w:date="2024-08-04T09:49:00Z"/>
                <w:lang w:eastAsia="zh-CN"/>
              </w:rPr>
            </w:pPr>
            <w:ins w:id="154" w:author="Per Lindell" w:date="2024-08-04T09:49:00Z">
              <w:r w:rsidRPr="00AE7509">
                <w:rPr>
                  <w:rFonts w:eastAsia="DengXian"/>
                  <w:lang w:val="en-US"/>
                </w:rPr>
                <w:t>n1</w:t>
              </w:r>
            </w:ins>
          </w:p>
        </w:tc>
        <w:tc>
          <w:tcPr>
            <w:tcW w:w="4173" w:type="dxa"/>
            <w:tcBorders>
              <w:top w:val="single" w:sz="4" w:space="0" w:color="auto"/>
              <w:left w:val="single" w:sz="4" w:space="0" w:color="auto"/>
              <w:bottom w:val="single" w:sz="4" w:space="0" w:color="auto"/>
              <w:right w:val="single" w:sz="4" w:space="0" w:color="auto"/>
            </w:tcBorders>
            <w:vAlign w:val="center"/>
          </w:tcPr>
          <w:p w14:paraId="5C157146" w14:textId="45E033C9" w:rsidR="008612EE" w:rsidRPr="00AE7509" w:rsidRDefault="008612EE" w:rsidP="00DA0301">
            <w:pPr>
              <w:pStyle w:val="TAC"/>
              <w:keepNext w:val="0"/>
              <w:keepLines w:val="0"/>
              <w:widowControl w:val="0"/>
              <w:rPr>
                <w:ins w:id="155" w:author="Per Lindell" w:date="2024-08-04T09:49:00Z"/>
                <w:lang w:val="en-US" w:eastAsia="zh-CN" w:bidi="ar"/>
              </w:rPr>
            </w:pPr>
            <w:ins w:id="156" w:author="Per Lindell" w:date="2024-08-04T09:50:00Z">
              <w:r w:rsidRPr="00C45A75">
                <w:rPr>
                  <w:rFonts w:cs="Arial"/>
                  <w:color w:val="000000"/>
                </w:rPr>
                <w:t>n</w:t>
              </w:r>
              <w:r>
                <w:rPr>
                  <w:rFonts w:cs="Arial"/>
                  <w:color w:val="000000"/>
                </w:rPr>
                <w:t>1</w:t>
              </w:r>
              <w:r w:rsidRPr="00C45A75">
                <w:rPr>
                  <w:rFonts w:cs="Arial"/>
                  <w:color w:val="000000"/>
                </w:rPr>
                <w:t xml:space="preserve"> channel bandwidths in Table 5.3.5-1</w:t>
              </w:r>
            </w:ins>
          </w:p>
        </w:tc>
        <w:tc>
          <w:tcPr>
            <w:tcW w:w="2709" w:type="dxa"/>
            <w:tcBorders>
              <w:top w:val="single" w:sz="4" w:space="0" w:color="auto"/>
              <w:left w:val="single" w:sz="4" w:space="0" w:color="auto"/>
              <w:bottom w:val="nil"/>
              <w:right w:val="single" w:sz="4" w:space="0" w:color="auto"/>
            </w:tcBorders>
            <w:vAlign w:val="center"/>
          </w:tcPr>
          <w:p w14:paraId="3DA76BE9" w14:textId="6A16ED45" w:rsidR="008612EE" w:rsidRPr="00AE7509" w:rsidRDefault="008612EE" w:rsidP="00DA0301">
            <w:pPr>
              <w:pStyle w:val="TAC"/>
              <w:keepNext w:val="0"/>
              <w:keepLines w:val="0"/>
              <w:widowControl w:val="0"/>
              <w:rPr>
                <w:ins w:id="157" w:author="Per Lindell" w:date="2024-08-04T09:49:00Z"/>
                <w:lang w:val="en-US" w:eastAsia="zh-CN"/>
              </w:rPr>
            </w:pPr>
            <w:ins w:id="158" w:author="Per Lindell" w:date="2024-08-04T09:50:00Z">
              <w:r>
                <w:rPr>
                  <w:lang w:val="en-US" w:eastAsia="zh-CN"/>
                </w:rPr>
                <w:t>4 and 5</w:t>
              </w:r>
            </w:ins>
          </w:p>
        </w:tc>
      </w:tr>
      <w:tr w:rsidR="00CA1978" w:rsidRPr="00AE7509" w14:paraId="3266B0ED" w14:textId="77777777" w:rsidTr="00007AFB">
        <w:trPr>
          <w:trHeight w:val="29"/>
          <w:ins w:id="159" w:author="Per Lindell" w:date="2024-08-04T09:49:00Z"/>
        </w:trPr>
        <w:tc>
          <w:tcPr>
            <w:tcW w:w="2888" w:type="dxa"/>
            <w:tcBorders>
              <w:top w:val="nil"/>
              <w:left w:val="single" w:sz="4" w:space="0" w:color="auto"/>
              <w:bottom w:val="nil"/>
              <w:right w:val="single" w:sz="4" w:space="0" w:color="auto"/>
            </w:tcBorders>
          </w:tcPr>
          <w:p w14:paraId="6BD268E5" w14:textId="77777777" w:rsidR="008612EE" w:rsidRPr="00AE7509" w:rsidRDefault="008612EE" w:rsidP="008612EE">
            <w:pPr>
              <w:pStyle w:val="TAC"/>
              <w:keepNext w:val="0"/>
              <w:keepLines w:val="0"/>
              <w:widowControl w:val="0"/>
              <w:rPr>
                <w:ins w:id="160" w:author="Per Lindell" w:date="2024-08-04T09:49:00Z"/>
                <w:lang w:val="en-US"/>
              </w:rPr>
            </w:pPr>
          </w:p>
        </w:tc>
        <w:tc>
          <w:tcPr>
            <w:tcW w:w="3001" w:type="dxa"/>
            <w:tcBorders>
              <w:top w:val="nil"/>
              <w:left w:val="single" w:sz="4" w:space="0" w:color="auto"/>
              <w:bottom w:val="nil"/>
              <w:right w:val="single" w:sz="4" w:space="0" w:color="auto"/>
            </w:tcBorders>
          </w:tcPr>
          <w:p w14:paraId="020F0DA2" w14:textId="77777777" w:rsidR="008612EE" w:rsidRPr="00AE7509" w:rsidRDefault="008612EE" w:rsidP="008612EE">
            <w:pPr>
              <w:pStyle w:val="TAC"/>
              <w:keepNext w:val="0"/>
              <w:keepLines w:val="0"/>
              <w:widowControl w:val="0"/>
              <w:rPr>
                <w:ins w:id="161" w:author="Per Lindell" w:date="2024-08-04T09:49:00Z"/>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168ABDD2" w14:textId="77777777" w:rsidR="008612EE" w:rsidRPr="00AE7509" w:rsidRDefault="008612EE" w:rsidP="008612EE">
            <w:pPr>
              <w:pStyle w:val="TAC"/>
              <w:keepNext w:val="0"/>
              <w:keepLines w:val="0"/>
              <w:widowControl w:val="0"/>
              <w:rPr>
                <w:ins w:id="162" w:author="Per Lindell" w:date="2024-08-04T09:49:00Z"/>
                <w:lang w:eastAsia="zh-CN"/>
              </w:rPr>
            </w:pPr>
            <w:ins w:id="163" w:author="Per Lindell" w:date="2024-08-04T09:49:00Z">
              <w:r w:rsidRPr="00AE7509">
                <w:rPr>
                  <w:rFonts w:eastAsia="DengXian"/>
                  <w:lang w:val="en-US"/>
                </w:rPr>
                <w:t>n3</w:t>
              </w:r>
            </w:ins>
          </w:p>
        </w:tc>
        <w:tc>
          <w:tcPr>
            <w:tcW w:w="4173" w:type="dxa"/>
            <w:tcBorders>
              <w:top w:val="single" w:sz="4" w:space="0" w:color="auto"/>
              <w:left w:val="single" w:sz="4" w:space="0" w:color="auto"/>
              <w:bottom w:val="single" w:sz="4" w:space="0" w:color="auto"/>
              <w:right w:val="single" w:sz="4" w:space="0" w:color="auto"/>
            </w:tcBorders>
          </w:tcPr>
          <w:p w14:paraId="63A0DD15" w14:textId="18A16E95" w:rsidR="008612EE" w:rsidRPr="00AE7509" w:rsidRDefault="008612EE" w:rsidP="008612EE">
            <w:pPr>
              <w:pStyle w:val="TAC"/>
              <w:keepNext w:val="0"/>
              <w:keepLines w:val="0"/>
              <w:widowControl w:val="0"/>
              <w:rPr>
                <w:ins w:id="164" w:author="Per Lindell" w:date="2024-08-04T09:49:00Z"/>
                <w:lang w:val="en-US" w:eastAsia="zh-CN" w:bidi="ar"/>
              </w:rPr>
            </w:pPr>
            <w:ins w:id="165" w:author="Per Lindell" w:date="2024-08-04T09:50:00Z">
              <w:r w:rsidRPr="00AE7509">
                <w:rPr>
                  <w:lang w:val="en-US" w:eastAsia="zh-CN"/>
                </w:rPr>
                <w:t>CA_n</w:t>
              </w:r>
              <w:r>
                <w:rPr>
                  <w:lang w:val="en-US" w:eastAsia="zh-CN"/>
                </w:rPr>
                <w:t>3B</w:t>
              </w:r>
              <w:r w:rsidRPr="00AE7509">
                <w:rPr>
                  <w:lang w:val="en-US" w:eastAsia="zh-CN"/>
                </w:rPr>
                <w:t>_BCS 4 and 5</w:t>
              </w:r>
            </w:ins>
          </w:p>
        </w:tc>
        <w:tc>
          <w:tcPr>
            <w:tcW w:w="2709" w:type="dxa"/>
            <w:tcBorders>
              <w:top w:val="nil"/>
              <w:left w:val="single" w:sz="4" w:space="0" w:color="auto"/>
              <w:bottom w:val="nil"/>
              <w:right w:val="single" w:sz="4" w:space="0" w:color="auto"/>
            </w:tcBorders>
            <w:vAlign w:val="center"/>
          </w:tcPr>
          <w:p w14:paraId="2D4E5D86" w14:textId="77777777" w:rsidR="008612EE" w:rsidRPr="00AE7509" w:rsidRDefault="008612EE" w:rsidP="008612EE">
            <w:pPr>
              <w:pStyle w:val="TAC"/>
              <w:keepNext w:val="0"/>
              <w:keepLines w:val="0"/>
              <w:widowControl w:val="0"/>
              <w:rPr>
                <w:ins w:id="166" w:author="Per Lindell" w:date="2024-08-04T09:49:00Z"/>
                <w:lang w:val="en-US" w:eastAsia="zh-CN"/>
              </w:rPr>
            </w:pPr>
          </w:p>
        </w:tc>
      </w:tr>
      <w:tr w:rsidR="00CA1978" w:rsidRPr="00AE7509" w14:paraId="11F0D697" w14:textId="77777777" w:rsidTr="00007AFB">
        <w:trPr>
          <w:trHeight w:val="29"/>
          <w:ins w:id="167" w:author="Per Lindell" w:date="2024-08-04T09:49:00Z"/>
        </w:trPr>
        <w:tc>
          <w:tcPr>
            <w:tcW w:w="2888" w:type="dxa"/>
            <w:tcBorders>
              <w:top w:val="nil"/>
              <w:left w:val="single" w:sz="4" w:space="0" w:color="auto"/>
              <w:bottom w:val="nil"/>
              <w:right w:val="single" w:sz="4" w:space="0" w:color="auto"/>
            </w:tcBorders>
          </w:tcPr>
          <w:p w14:paraId="289E465F" w14:textId="77777777" w:rsidR="008612EE" w:rsidRPr="00AE7509" w:rsidRDefault="008612EE" w:rsidP="008612EE">
            <w:pPr>
              <w:pStyle w:val="TAC"/>
              <w:keepNext w:val="0"/>
              <w:keepLines w:val="0"/>
              <w:widowControl w:val="0"/>
              <w:rPr>
                <w:ins w:id="168" w:author="Per Lindell" w:date="2024-08-04T09:49:00Z"/>
                <w:lang w:val="en-US"/>
              </w:rPr>
            </w:pPr>
          </w:p>
        </w:tc>
        <w:tc>
          <w:tcPr>
            <w:tcW w:w="3001" w:type="dxa"/>
            <w:tcBorders>
              <w:top w:val="nil"/>
              <w:left w:val="single" w:sz="4" w:space="0" w:color="auto"/>
              <w:bottom w:val="nil"/>
              <w:right w:val="single" w:sz="4" w:space="0" w:color="auto"/>
            </w:tcBorders>
          </w:tcPr>
          <w:p w14:paraId="5AFE6EEC" w14:textId="77777777" w:rsidR="008612EE" w:rsidRPr="00AE7509" w:rsidRDefault="008612EE" w:rsidP="008612EE">
            <w:pPr>
              <w:pStyle w:val="TAC"/>
              <w:keepNext w:val="0"/>
              <w:keepLines w:val="0"/>
              <w:widowControl w:val="0"/>
              <w:rPr>
                <w:ins w:id="169" w:author="Per Lindell" w:date="2024-08-04T09:49:00Z"/>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6DF2275A" w14:textId="77777777" w:rsidR="008612EE" w:rsidRPr="00AE7509" w:rsidRDefault="008612EE" w:rsidP="008612EE">
            <w:pPr>
              <w:pStyle w:val="TAC"/>
              <w:keepNext w:val="0"/>
              <w:keepLines w:val="0"/>
              <w:widowControl w:val="0"/>
              <w:rPr>
                <w:ins w:id="170" w:author="Per Lindell" w:date="2024-08-04T09:49:00Z"/>
                <w:lang w:eastAsia="zh-CN"/>
              </w:rPr>
            </w:pPr>
            <w:ins w:id="171" w:author="Per Lindell" w:date="2024-08-04T09:49:00Z">
              <w:r w:rsidRPr="00AE7509">
                <w:rPr>
                  <w:rFonts w:eastAsia="DengXian"/>
                  <w:lang w:val="en-US"/>
                </w:rPr>
                <w:t>n26</w:t>
              </w:r>
            </w:ins>
          </w:p>
        </w:tc>
        <w:tc>
          <w:tcPr>
            <w:tcW w:w="4173" w:type="dxa"/>
            <w:tcBorders>
              <w:top w:val="single" w:sz="4" w:space="0" w:color="auto"/>
              <w:left w:val="single" w:sz="4" w:space="0" w:color="auto"/>
              <w:bottom w:val="single" w:sz="4" w:space="0" w:color="auto"/>
              <w:right w:val="single" w:sz="4" w:space="0" w:color="auto"/>
            </w:tcBorders>
            <w:vAlign w:val="center"/>
          </w:tcPr>
          <w:p w14:paraId="7DDC9CCE" w14:textId="59FA91BA" w:rsidR="008612EE" w:rsidRPr="00AE7509" w:rsidRDefault="008612EE" w:rsidP="008612EE">
            <w:pPr>
              <w:pStyle w:val="TAC"/>
              <w:keepNext w:val="0"/>
              <w:keepLines w:val="0"/>
              <w:widowControl w:val="0"/>
              <w:rPr>
                <w:ins w:id="172" w:author="Per Lindell" w:date="2024-08-04T09:49:00Z"/>
                <w:lang w:val="en-US" w:eastAsia="zh-CN" w:bidi="ar"/>
              </w:rPr>
            </w:pPr>
            <w:ins w:id="173" w:author="Per Lindell" w:date="2024-08-04T09:50:00Z">
              <w:r w:rsidRPr="00C45A75">
                <w:rPr>
                  <w:rFonts w:cs="Arial"/>
                  <w:color w:val="000000"/>
                </w:rPr>
                <w:t>n</w:t>
              </w:r>
              <w:r>
                <w:rPr>
                  <w:rFonts w:cs="Arial"/>
                  <w:color w:val="000000"/>
                </w:rPr>
                <w:t>26</w:t>
              </w:r>
              <w:r w:rsidRPr="00C45A75">
                <w:rPr>
                  <w:rFonts w:cs="Arial"/>
                  <w:color w:val="000000"/>
                </w:rPr>
                <w:t xml:space="preserve"> channel bandwidths in Table 5.3.5-1</w:t>
              </w:r>
            </w:ins>
          </w:p>
        </w:tc>
        <w:tc>
          <w:tcPr>
            <w:tcW w:w="2709" w:type="dxa"/>
            <w:tcBorders>
              <w:top w:val="nil"/>
              <w:left w:val="single" w:sz="4" w:space="0" w:color="auto"/>
              <w:bottom w:val="nil"/>
              <w:right w:val="single" w:sz="4" w:space="0" w:color="auto"/>
            </w:tcBorders>
            <w:vAlign w:val="center"/>
          </w:tcPr>
          <w:p w14:paraId="13788772" w14:textId="77777777" w:rsidR="008612EE" w:rsidRPr="00AE7509" w:rsidRDefault="008612EE" w:rsidP="008612EE">
            <w:pPr>
              <w:pStyle w:val="TAC"/>
              <w:keepNext w:val="0"/>
              <w:keepLines w:val="0"/>
              <w:widowControl w:val="0"/>
              <w:rPr>
                <w:ins w:id="174" w:author="Per Lindell" w:date="2024-08-04T09:49:00Z"/>
                <w:lang w:val="en-US" w:eastAsia="zh-CN"/>
              </w:rPr>
            </w:pPr>
          </w:p>
        </w:tc>
      </w:tr>
      <w:tr w:rsidR="00CA1978" w:rsidRPr="00AE7509" w14:paraId="2CDFFF13" w14:textId="77777777" w:rsidTr="00007AFB">
        <w:trPr>
          <w:trHeight w:val="29"/>
          <w:ins w:id="175" w:author="Per Lindell" w:date="2024-08-04T09:49:00Z"/>
        </w:trPr>
        <w:tc>
          <w:tcPr>
            <w:tcW w:w="2888" w:type="dxa"/>
            <w:tcBorders>
              <w:top w:val="nil"/>
              <w:left w:val="single" w:sz="4" w:space="0" w:color="auto"/>
              <w:bottom w:val="single" w:sz="4" w:space="0" w:color="auto"/>
              <w:right w:val="single" w:sz="4" w:space="0" w:color="auto"/>
            </w:tcBorders>
          </w:tcPr>
          <w:p w14:paraId="5F651ED8" w14:textId="77777777" w:rsidR="008612EE" w:rsidRPr="00AE7509" w:rsidRDefault="008612EE" w:rsidP="008612EE">
            <w:pPr>
              <w:pStyle w:val="TAC"/>
              <w:keepNext w:val="0"/>
              <w:keepLines w:val="0"/>
              <w:widowControl w:val="0"/>
              <w:rPr>
                <w:ins w:id="176" w:author="Per Lindell" w:date="2024-08-04T09:49:00Z"/>
                <w:lang w:val="en-US"/>
              </w:rPr>
            </w:pPr>
          </w:p>
        </w:tc>
        <w:tc>
          <w:tcPr>
            <w:tcW w:w="3001" w:type="dxa"/>
            <w:tcBorders>
              <w:top w:val="nil"/>
              <w:left w:val="single" w:sz="4" w:space="0" w:color="auto"/>
              <w:bottom w:val="single" w:sz="4" w:space="0" w:color="auto"/>
              <w:right w:val="single" w:sz="4" w:space="0" w:color="auto"/>
            </w:tcBorders>
          </w:tcPr>
          <w:p w14:paraId="455D22F4" w14:textId="77777777" w:rsidR="008612EE" w:rsidRPr="00AE7509" w:rsidRDefault="008612EE" w:rsidP="008612EE">
            <w:pPr>
              <w:pStyle w:val="TAC"/>
              <w:keepNext w:val="0"/>
              <w:keepLines w:val="0"/>
              <w:widowControl w:val="0"/>
              <w:rPr>
                <w:ins w:id="177" w:author="Per Lindell" w:date="2024-08-04T09:49:00Z"/>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2112C65B" w14:textId="77777777" w:rsidR="008612EE" w:rsidRPr="00AE7509" w:rsidRDefault="008612EE" w:rsidP="008612EE">
            <w:pPr>
              <w:pStyle w:val="TAC"/>
              <w:keepNext w:val="0"/>
              <w:keepLines w:val="0"/>
              <w:widowControl w:val="0"/>
              <w:rPr>
                <w:ins w:id="178" w:author="Per Lindell" w:date="2024-08-04T09:49:00Z"/>
                <w:lang w:eastAsia="zh-CN"/>
              </w:rPr>
            </w:pPr>
            <w:ins w:id="179" w:author="Per Lindell" w:date="2024-08-04T09:49:00Z">
              <w:r w:rsidRPr="00AE7509">
                <w:rPr>
                  <w:rFonts w:eastAsia="DengXian"/>
                  <w:lang w:val="en-US"/>
                </w:rPr>
                <w:t>n78</w:t>
              </w:r>
            </w:ins>
          </w:p>
        </w:tc>
        <w:tc>
          <w:tcPr>
            <w:tcW w:w="4173" w:type="dxa"/>
            <w:tcBorders>
              <w:top w:val="single" w:sz="4" w:space="0" w:color="auto"/>
              <w:left w:val="single" w:sz="4" w:space="0" w:color="auto"/>
              <w:bottom w:val="single" w:sz="4" w:space="0" w:color="auto"/>
              <w:right w:val="single" w:sz="4" w:space="0" w:color="auto"/>
            </w:tcBorders>
            <w:vAlign w:val="center"/>
          </w:tcPr>
          <w:p w14:paraId="6850511F" w14:textId="31675CD6" w:rsidR="008612EE" w:rsidRPr="00AE7509" w:rsidRDefault="008612EE" w:rsidP="008612EE">
            <w:pPr>
              <w:pStyle w:val="TAC"/>
              <w:keepNext w:val="0"/>
              <w:keepLines w:val="0"/>
              <w:widowControl w:val="0"/>
              <w:rPr>
                <w:ins w:id="180" w:author="Per Lindell" w:date="2024-08-04T09:49:00Z"/>
                <w:lang w:val="en-US" w:eastAsia="zh-CN" w:bidi="ar"/>
              </w:rPr>
            </w:pPr>
            <w:ins w:id="181" w:author="Per Lindell" w:date="2024-08-04T09:50:00Z">
              <w:r w:rsidRPr="00AE7509">
                <w:rPr>
                  <w:lang w:val="en-US" w:eastAsia="zh-CN"/>
                </w:rPr>
                <w:t>CA_n7</w:t>
              </w:r>
              <w:r>
                <w:rPr>
                  <w:lang w:val="en-US" w:eastAsia="zh-CN"/>
                </w:rPr>
                <w:t>8</w:t>
              </w:r>
              <w:r w:rsidRPr="00AE7509">
                <w:rPr>
                  <w:lang w:val="en-US" w:eastAsia="zh-CN"/>
                </w:rPr>
                <w:t>(2A)_BCS 4 and 5</w:t>
              </w:r>
            </w:ins>
          </w:p>
        </w:tc>
        <w:tc>
          <w:tcPr>
            <w:tcW w:w="2709" w:type="dxa"/>
            <w:tcBorders>
              <w:top w:val="nil"/>
              <w:left w:val="single" w:sz="4" w:space="0" w:color="auto"/>
              <w:bottom w:val="single" w:sz="4" w:space="0" w:color="auto"/>
              <w:right w:val="single" w:sz="4" w:space="0" w:color="auto"/>
            </w:tcBorders>
            <w:vAlign w:val="center"/>
          </w:tcPr>
          <w:p w14:paraId="6C44F7B6" w14:textId="77777777" w:rsidR="008612EE" w:rsidRPr="00AE7509" w:rsidRDefault="008612EE" w:rsidP="008612EE">
            <w:pPr>
              <w:pStyle w:val="TAC"/>
              <w:keepNext w:val="0"/>
              <w:keepLines w:val="0"/>
              <w:widowControl w:val="0"/>
              <w:rPr>
                <w:ins w:id="182" w:author="Per Lindell" w:date="2024-08-04T09:49:00Z"/>
                <w:lang w:val="en-US" w:eastAsia="zh-CN"/>
              </w:rPr>
            </w:pPr>
          </w:p>
        </w:tc>
      </w:tr>
      <w:tr w:rsidR="00CA1978" w:rsidRPr="00AE7509" w14:paraId="45591B28" w14:textId="77777777" w:rsidTr="00007AFB">
        <w:trPr>
          <w:trHeight w:val="29"/>
        </w:trPr>
        <w:tc>
          <w:tcPr>
            <w:tcW w:w="2888" w:type="dxa"/>
            <w:tcBorders>
              <w:top w:val="single" w:sz="4" w:space="0" w:color="auto"/>
              <w:left w:val="single" w:sz="4" w:space="0" w:color="auto"/>
              <w:bottom w:val="nil"/>
              <w:right w:val="single" w:sz="4" w:space="0" w:color="auto"/>
            </w:tcBorders>
          </w:tcPr>
          <w:p w14:paraId="3C916C5E"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CA_n1A-n3B-n26A-n78</w:t>
            </w:r>
            <w:r>
              <w:rPr>
                <w:lang w:val="en-US" w:eastAsia="zh-CN" w:bidi="ar"/>
              </w:rPr>
              <w:t>C</w:t>
            </w:r>
          </w:p>
        </w:tc>
        <w:tc>
          <w:tcPr>
            <w:tcW w:w="3001" w:type="dxa"/>
            <w:tcBorders>
              <w:top w:val="single" w:sz="4" w:space="0" w:color="auto"/>
              <w:left w:val="single" w:sz="4" w:space="0" w:color="auto"/>
              <w:bottom w:val="nil"/>
              <w:right w:val="single" w:sz="4" w:space="0" w:color="auto"/>
            </w:tcBorders>
          </w:tcPr>
          <w:p w14:paraId="31F72685" w14:textId="77777777" w:rsidR="008612EE" w:rsidRPr="00AE7509" w:rsidRDefault="008612EE" w:rsidP="008612EE">
            <w:pPr>
              <w:pStyle w:val="TAC"/>
              <w:rPr>
                <w:lang w:val="en-US" w:eastAsia="zh-CN"/>
              </w:rPr>
            </w:pPr>
            <w:r w:rsidRPr="00AE7509">
              <w:rPr>
                <w:lang w:val="en-US" w:eastAsia="zh-CN"/>
              </w:rPr>
              <w:t>CA_n1A-n3A</w:t>
            </w:r>
          </w:p>
          <w:p w14:paraId="718D8405" w14:textId="77777777" w:rsidR="008612EE" w:rsidRPr="00AE7509" w:rsidRDefault="008612EE" w:rsidP="008612EE">
            <w:pPr>
              <w:pStyle w:val="TAC"/>
              <w:rPr>
                <w:lang w:val="en-US" w:eastAsia="zh-CN"/>
              </w:rPr>
            </w:pPr>
            <w:r w:rsidRPr="00AE7509">
              <w:rPr>
                <w:lang w:val="en-US" w:eastAsia="zh-CN"/>
              </w:rPr>
              <w:t>CA_n1A-n26A</w:t>
            </w:r>
          </w:p>
          <w:p w14:paraId="5D0EAD80" w14:textId="77777777" w:rsidR="008612EE" w:rsidRPr="00AE7509" w:rsidRDefault="008612EE" w:rsidP="008612EE">
            <w:pPr>
              <w:pStyle w:val="TAC"/>
              <w:rPr>
                <w:lang w:val="en-US" w:eastAsia="zh-CN"/>
              </w:rPr>
            </w:pPr>
            <w:r w:rsidRPr="00AE7509">
              <w:rPr>
                <w:lang w:val="en-US" w:eastAsia="zh-CN"/>
              </w:rPr>
              <w:t>CA_n1A-n78A</w:t>
            </w:r>
          </w:p>
          <w:p w14:paraId="1722E0BE" w14:textId="77777777" w:rsidR="008612EE" w:rsidRPr="00AE7509" w:rsidRDefault="008612EE" w:rsidP="008612EE">
            <w:pPr>
              <w:pStyle w:val="TAC"/>
              <w:rPr>
                <w:lang w:val="en-US" w:eastAsia="zh-CN"/>
              </w:rPr>
            </w:pPr>
            <w:r w:rsidRPr="00AE7509">
              <w:rPr>
                <w:lang w:val="en-US" w:eastAsia="zh-CN"/>
              </w:rPr>
              <w:t>CA_n3A-n26A</w:t>
            </w:r>
          </w:p>
          <w:p w14:paraId="30149950" w14:textId="77777777" w:rsidR="008612EE" w:rsidRPr="00AE7509" w:rsidRDefault="008612EE" w:rsidP="008612EE">
            <w:pPr>
              <w:pStyle w:val="TAC"/>
              <w:rPr>
                <w:lang w:val="en-US" w:eastAsia="zh-CN"/>
              </w:rPr>
            </w:pPr>
            <w:r w:rsidRPr="00AE7509">
              <w:rPr>
                <w:lang w:val="en-US" w:eastAsia="zh-CN"/>
              </w:rPr>
              <w:t>CA_n3A-n78A</w:t>
            </w:r>
          </w:p>
          <w:p w14:paraId="214A660F" w14:textId="77777777" w:rsidR="008612EE" w:rsidRDefault="008612EE" w:rsidP="008612EE">
            <w:pPr>
              <w:pStyle w:val="TAC"/>
              <w:rPr>
                <w:lang w:val="en-US" w:eastAsia="zh-CN"/>
              </w:rPr>
            </w:pPr>
            <w:r w:rsidRPr="00AE7509">
              <w:rPr>
                <w:lang w:val="en-US" w:eastAsia="zh-CN"/>
              </w:rPr>
              <w:t>CA_n26A-n78A</w:t>
            </w:r>
          </w:p>
          <w:p w14:paraId="3E3A18AD" w14:textId="77777777" w:rsidR="008612EE" w:rsidRPr="00AE7509" w:rsidRDefault="008612EE" w:rsidP="008612EE">
            <w:pPr>
              <w:pStyle w:val="TAC"/>
              <w:keepNext w:val="0"/>
              <w:keepLines w:val="0"/>
              <w:widowControl w:val="0"/>
              <w:rPr>
                <w:lang w:val="en-US" w:eastAsia="zh-CN"/>
              </w:rPr>
            </w:pPr>
            <w:r w:rsidRPr="00AA6E0D">
              <w:rPr>
                <w:lang w:val="en-US" w:eastAsia="zh-CN" w:bidi="ar"/>
              </w:rPr>
              <w:t>CA_n78C</w:t>
            </w:r>
          </w:p>
        </w:tc>
        <w:tc>
          <w:tcPr>
            <w:tcW w:w="1401" w:type="dxa"/>
            <w:tcBorders>
              <w:top w:val="single" w:sz="4" w:space="0" w:color="auto"/>
              <w:left w:val="single" w:sz="4" w:space="0" w:color="auto"/>
              <w:bottom w:val="single" w:sz="4" w:space="0" w:color="auto"/>
              <w:right w:val="single" w:sz="4" w:space="0" w:color="auto"/>
            </w:tcBorders>
          </w:tcPr>
          <w:p w14:paraId="55D18CC6" w14:textId="77777777" w:rsidR="008612EE" w:rsidRPr="00AE7509" w:rsidRDefault="008612EE" w:rsidP="008612EE">
            <w:pPr>
              <w:pStyle w:val="TAC"/>
              <w:keepNext w:val="0"/>
              <w:keepLines w:val="0"/>
              <w:widowControl w:val="0"/>
              <w:rPr>
                <w:rFonts w:eastAsia="DengXian"/>
                <w:lang w:val="en-US"/>
              </w:rPr>
            </w:pPr>
            <w:r w:rsidRPr="00AE7509">
              <w:rPr>
                <w:rFonts w:eastAsia="DengXian"/>
                <w:lang w:val="en-US"/>
              </w:rPr>
              <w:t>n1</w:t>
            </w:r>
          </w:p>
        </w:tc>
        <w:tc>
          <w:tcPr>
            <w:tcW w:w="4173" w:type="dxa"/>
            <w:tcBorders>
              <w:top w:val="single" w:sz="4" w:space="0" w:color="auto"/>
              <w:left w:val="single" w:sz="4" w:space="0" w:color="auto"/>
              <w:bottom w:val="single" w:sz="4" w:space="0" w:color="auto"/>
              <w:right w:val="single" w:sz="4" w:space="0" w:color="auto"/>
            </w:tcBorders>
            <w:vAlign w:val="center"/>
          </w:tcPr>
          <w:p w14:paraId="63125F4B"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5, 10, 15, 20, 25, 30, 40, 45, 50</w:t>
            </w:r>
          </w:p>
        </w:tc>
        <w:tc>
          <w:tcPr>
            <w:tcW w:w="2709" w:type="dxa"/>
            <w:tcBorders>
              <w:top w:val="single" w:sz="4" w:space="0" w:color="auto"/>
              <w:left w:val="single" w:sz="4" w:space="0" w:color="auto"/>
              <w:bottom w:val="nil"/>
              <w:right w:val="single" w:sz="4" w:space="0" w:color="auto"/>
            </w:tcBorders>
            <w:vAlign w:val="center"/>
          </w:tcPr>
          <w:p w14:paraId="52DEB881" w14:textId="77777777" w:rsidR="008612EE" w:rsidRPr="00AE7509" w:rsidRDefault="008612EE" w:rsidP="008612EE">
            <w:pPr>
              <w:pStyle w:val="TAC"/>
              <w:keepNext w:val="0"/>
              <w:keepLines w:val="0"/>
              <w:widowControl w:val="0"/>
              <w:rPr>
                <w:lang w:val="en-US" w:eastAsia="zh-CN"/>
              </w:rPr>
            </w:pPr>
            <w:r w:rsidRPr="00AE7509">
              <w:rPr>
                <w:lang w:val="en-US" w:eastAsia="zh-CN"/>
              </w:rPr>
              <w:t>0</w:t>
            </w:r>
          </w:p>
        </w:tc>
      </w:tr>
      <w:tr w:rsidR="00CA1978" w:rsidRPr="00AE7509" w14:paraId="739BD9FD" w14:textId="77777777" w:rsidTr="00007AFB">
        <w:trPr>
          <w:trHeight w:val="29"/>
        </w:trPr>
        <w:tc>
          <w:tcPr>
            <w:tcW w:w="2888" w:type="dxa"/>
            <w:tcBorders>
              <w:top w:val="single" w:sz="4" w:space="0" w:color="auto"/>
              <w:left w:val="single" w:sz="4" w:space="0" w:color="auto"/>
              <w:bottom w:val="nil"/>
              <w:right w:val="single" w:sz="4" w:space="0" w:color="auto"/>
            </w:tcBorders>
          </w:tcPr>
          <w:p w14:paraId="0673B5C3" w14:textId="77777777" w:rsidR="008612EE" w:rsidRPr="00AE7509" w:rsidRDefault="008612EE" w:rsidP="008612EE">
            <w:pPr>
              <w:pStyle w:val="TAC"/>
              <w:keepNext w:val="0"/>
              <w:keepLines w:val="0"/>
              <w:widowControl w:val="0"/>
              <w:rPr>
                <w:lang w:val="en-US" w:eastAsia="zh-CN" w:bidi="ar"/>
              </w:rPr>
            </w:pPr>
          </w:p>
        </w:tc>
        <w:tc>
          <w:tcPr>
            <w:tcW w:w="3001" w:type="dxa"/>
            <w:tcBorders>
              <w:top w:val="single" w:sz="4" w:space="0" w:color="auto"/>
              <w:left w:val="single" w:sz="4" w:space="0" w:color="auto"/>
              <w:bottom w:val="nil"/>
              <w:right w:val="single" w:sz="4" w:space="0" w:color="auto"/>
            </w:tcBorders>
          </w:tcPr>
          <w:p w14:paraId="2010A05B" w14:textId="77777777" w:rsidR="008612EE" w:rsidRPr="00AE7509" w:rsidRDefault="008612EE" w:rsidP="008612EE">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38E48479" w14:textId="77777777" w:rsidR="008612EE" w:rsidRPr="00AE7509" w:rsidRDefault="008612EE" w:rsidP="008612EE">
            <w:pPr>
              <w:pStyle w:val="TAC"/>
              <w:keepNext w:val="0"/>
              <w:keepLines w:val="0"/>
              <w:widowControl w:val="0"/>
              <w:rPr>
                <w:rFonts w:eastAsia="DengXian"/>
                <w:lang w:val="en-US"/>
              </w:rPr>
            </w:pPr>
            <w:r w:rsidRPr="00AE7509">
              <w:rPr>
                <w:rFonts w:eastAsia="DengXian"/>
                <w:lang w:val="en-US"/>
              </w:rPr>
              <w:t>n3</w:t>
            </w:r>
          </w:p>
        </w:tc>
        <w:tc>
          <w:tcPr>
            <w:tcW w:w="4173" w:type="dxa"/>
            <w:tcBorders>
              <w:top w:val="single" w:sz="4" w:space="0" w:color="auto"/>
              <w:left w:val="single" w:sz="4" w:space="0" w:color="auto"/>
              <w:bottom w:val="single" w:sz="4" w:space="0" w:color="auto"/>
              <w:right w:val="single" w:sz="4" w:space="0" w:color="auto"/>
            </w:tcBorders>
            <w:vAlign w:val="center"/>
          </w:tcPr>
          <w:p w14:paraId="31BADF63" w14:textId="77777777" w:rsidR="008612EE" w:rsidRPr="00AE7509" w:rsidRDefault="008612EE" w:rsidP="008612EE">
            <w:pPr>
              <w:pStyle w:val="TAC"/>
              <w:keepNext w:val="0"/>
              <w:keepLines w:val="0"/>
              <w:widowControl w:val="0"/>
              <w:rPr>
                <w:lang w:val="en-US" w:eastAsia="zh-CN" w:bidi="ar"/>
              </w:rPr>
            </w:pPr>
            <w:r w:rsidRPr="00AE7509">
              <w:rPr>
                <w:lang w:val="en-US" w:eastAsia="zh-CN"/>
              </w:rPr>
              <w:t>CA_n3B_BCS0</w:t>
            </w:r>
          </w:p>
        </w:tc>
        <w:tc>
          <w:tcPr>
            <w:tcW w:w="2709" w:type="dxa"/>
            <w:tcBorders>
              <w:top w:val="single" w:sz="4" w:space="0" w:color="auto"/>
              <w:left w:val="single" w:sz="4" w:space="0" w:color="auto"/>
              <w:bottom w:val="nil"/>
              <w:right w:val="single" w:sz="4" w:space="0" w:color="auto"/>
            </w:tcBorders>
            <w:vAlign w:val="center"/>
          </w:tcPr>
          <w:p w14:paraId="6918B31A" w14:textId="77777777" w:rsidR="008612EE" w:rsidRPr="00AE7509" w:rsidRDefault="008612EE" w:rsidP="008612EE">
            <w:pPr>
              <w:pStyle w:val="TAC"/>
              <w:keepNext w:val="0"/>
              <w:keepLines w:val="0"/>
              <w:widowControl w:val="0"/>
              <w:rPr>
                <w:lang w:val="en-US" w:eastAsia="zh-CN"/>
              </w:rPr>
            </w:pPr>
          </w:p>
        </w:tc>
      </w:tr>
      <w:tr w:rsidR="00CA1978" w:rsidRPr="00AE7509" w14:paraId="3003F55E" w14:textId="77777777" w:rsidTr="00007AFB">
        <w:trPr>
          <w:trHeight w:val="29"/>
        </w:trPr>
        <w:tc>
          <w:tcPr>
            <w:tcW w:w="2888" w:type="dxa"/>
            <w:tcBorders>
              <w:top w:val="single" w:sz="4" w:space="0" w:color="auto"/>
              <w:left w:val="single" w:sz="4" w:space="0" w:color="auto"/>
              <w:bottom w:val="nil"/>
              <w:right w:val="single" w:sz="4" w:space="0" w:color="auto"/>
            </w:tcBorders>
          </w:tcPr>
          <w:p w14:paraId="3D06AE2E" w14:textId="77777777" w:rsidR="008612EE" w:rsidRPr="00AE7509" w:rsidRDefault="008612EE" w:rsidP="008612EE">
            <w:pPr>
              <w:pStyle w:val="TAC"/>
              <w:keepNext w:val="0"/>
              <w:keepLines w:val="0"/>
              <w:widowControl w:val="0"/>
              <w:rPr>
                <w:lang w:val="en-US" w:eastAsia="zh-CN" w:bidi="ar"/>
              </w:rPr>
            </w:pPr>
          </w:p>
        </w:tc>
        <w:tc>
          <w:tcPr>
            <w:tcW w:w="3001" w:type="dxa"/>
            <w:tcBorders>
              <w:top w:val="single" w:sz="4" w:space="0" w:color="auto"/>
              <w:left w:val="single" w:sz="4" w:space="0" w:color="auto"/>
              <w:bottom w:val="nil"/>
              <w:right w:val="single" w:sz="4" w:space="0" w:color="auto"/>
            </w:tcBorders>
          </w:tcPr>
          <w:p w14:paraId="4454EA82" w14:textId="77777777" w:rsidR="008612EE" w:rsidRPr="00AE7509" w:rsidRDefault="008612EE" w:rsidP="008612EE">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08B5683A" w14:textId="77777777" w:rsidR="008612EE" w:rsidRPr="00AE7509" w:rsidRDefault="008612EE" w:rsidP="008612EE">
            <w:pPr>
              <w:pStyle w:val="TAC"/>
              <w:keepNext w:val="0"/>
              <w:keepLines w:val="0"/>
              <w:widowControl w:val="0"/>
              <w:rPr>
                <w:rFonts w:eastAsia="DengXian"/>
                <w:lang w:val="en-US"/>
              </w:rPr>
            </w:pPr>
            <w:r w:rsidRPr="00AE7509">
              <w:rPr>
                <w:rFonts w:eastAsia="DengXian"/>
                <w:lang w:val="en-US"/>
              </w:rPr>
              <w:t>n26</w:t>
            </w:r>
          </w:p>
        </w:tc>
        <w:tc>
          <w:tcPr>
            <w:tcW w:w="4173" w:type="dxa"/>
            <w:tcBorders>
              <w:top w:val="single" w:sz="4" w:space="0" w:color="auto"/>
              <w:left w:val="single" w:sz="4" w:space="0" w:color="auto"/>
              <w:bottom w:val="single" w:sz="4" w:space="0" w:color="auto"/>
              <w:right w:val="single" w:sz="4" w:space="0" w:color="auto"/>
            </w:tcBorders>
            <w:vAlign w:val="center"/>
          </w:tcPr>
          <w:p w14:paraId="326C3B3C"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vAlign w:val="center"/>
          </w:tcPr>
          <w:p w14:paraId="7D292F2E" w14:textId="77777777" w:rsidR="008612EE" w:rsidRPr="00AE7509" w:rsidRDefault="008612EE" w:rsidP="008612EE">
            <w:pPr>
              <w:pStyle w:val="TAC"/>
              <w:keepNext w:val="0"/>
              <w:keepLines w:val="0"/>
              <w:widowControl w:val="0"/>
              <w:rPr>
                <w:lang w:val="en-US" w:eastAsia="zh-CN"/>
              </w:rPr>
            </w:pPr>
          </w:p>
        </w:tc>
      </w:tr>
      <w:tr w:rsidR="00CA1978" w:rsidRPr="00AE7509" w14:paraId="49DB1BD4" w14:textId="77777777" w:rsidTr="00007AFB">
        <w:trPr>
          <w:trHeight w:val="29"/>
        </w:trPr>
        <w:tc>
          <w:tcPr>
            <w:tcW w:w="2888" w:type="dxa"/>
            <w:tcBorders>
              <w:top w:val="single" w:sz="4" w:space="0" w:color="auto"/>
              <w:left w:val="single" w:sz="4" w:space="0" w:color="auto"/>
              <w:bottom w:val="nil"/>
              <w:right w:val="single" w:sz="4" w:space="0" w:color="auto"/>
            </w:tcBorders>
          </w:tcPr>
          <w:p w14:paraId="22E8E227" w14:textId="77777777" w:rsidR="008612EE" w:rsidRPr="00AE7509" w:rsidRDefault="008612EE" w:rsidP="008612EE">
            <w:pPr>
              <w:pStyle w:val="TAC"/>
              <w:keepNext w:val="0"/>
              <w:keepLines w:val="0"/>
              <w:widowControl w:val="0"/>
              <w:rPr>
                <w:lang w:val="en-US" w:eastAsia="zh-CN" w:bidi="ar"/>
              </w:rPr>
            </w:pPr>
          </w:p>
        </w:tc>
        <w:tc>
          <w:tcPr>
            <w:tcW w:w="3001" w:type="dxa"/>
            <w:tcBorders>
              <w:top w:val="single" w:sz="4" w:space="0" w:color="auto"/>
              <w:left w:val="single" w:sz="4" w:space="0" w:color="auto"/>
              <w:bottom w:val="nil"/>
              <w:right w:val="single" w:sz="4" w:space="0" w:color="auto"/>
            </w:tcBorders>
          </w:tcPr>
          <w:p w14:paraId="5B38C530" w14:textId="77777777" w:rsidR="008612EE" w:rsidRPr="00AE7509" w:rsidRDefault="008612EE" w:rsidP="008612EE">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2BF1A62B" w14:textId="77777777" w:rsidR="008612EE" w:rsidRPr="00AE7509" w:rsidRDefault="008612EE" w:rsidP="008612EE">
            <w:pPr>
              <w:pStyle w:val="TAC"/>
              <w:keepNext w:val="0"/>
              <w:keepLines w:val="0"/>
              <w:widowControl w:val="0"/>
              <w:rPr>
                <w:rFonts w:eastAsia="DengXian"/>
                <w:lang w:val="en-US"/>
              </w:rPr>
            </w:pPr>
            <w:r w:rsidRPr="00AE7509">
              <w:rPr>
                <w:rFonts w:eastAsia="DengXian"/>
                <w:lang w:val="en-US"/>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70809064"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2709" w:type="dxa"/>
            <w:tcBorders>
              <w:top w:val="single" w:sz="4" w:space="0" w:color="auto"/>
              <w:left w:val="single" w:sz="4" w:space="0" w:color="auto"/>
              <w:bottom w:val="nil"/>
              <w:right w:val="single" w:sz="4" w:space="0" w:color="auto"/>
            </w:tcBorders>
            <w:vAlign w:val="center"/>
          </w:tcPr>
          <w:p w14:paraId="0F304531" w14:textId="77777777" w:rsidR="008612EE" w:rsidRPr="00AE7509" w:rsidRDefault="008612EE" w:rsidP="008612EE">
            <w:pPr>
              <w:pStyle w:val="TAC"/>
              <w:keepNext w:val="0"/>
              <w:keepLines w:val="0"/>
              <w:widowControl w:val="0"/>
              <w:rPr>
                <w:lang w:val="en-US" w:eastAsia="zh-CN"/>
              </w:rPr>
            </w:pPr>
          </w:p>
        </w:tc>
      </w:tr>
      <w:tr w:rsidR="00CA1978" w:rsidRPr="00AE7509" w14:paraId="6719A93E" w14:textId="77777777" w:rsidTr="00007AFB">
        <w:trPr>
          <w:trHeight w:val="29"/>
        </w:trPr>
        <w:tc>
          <w:tcPr>
            <w:tcW w:w="2888" w:type="dxa"/>
            <w:tcBorders>
              <w:top w:val="single" w:sz="4" w:space="0" w:color="auto"/>
              <w:left w:val="single" w:sz="4" w:space="0" w:color="auto"/>
              <w:bottom w:val="nil"/>
              <w:right w:val="single" w:sz="4" w:space="0" w:color="auto"/>
            </w:tcBorders>
          </w:tcPr>
          <w:p w14:paraId="75C7623D" w14:textId="77777777" w:rsidR="008612EE" w:rsidRPr="00AE7509" w:rsidRDefault="008612EE" w:rsidP="008612EE">
            <w:pPr>
              <w:pStyle w:val="TAC"/>
              <w:keepNext w:val="0"/>
              <w:keepLines w:val="0"/>
              <w:widowControl w:val="0"/>
              <w:rPr>
                <w:lang w:val="en-US"/>
              </w:rPr>
            </w:pPr>
            <w:r w:rsidRPr="00AE7509">
              <w:rPr>
                <w:lang w:val="en-US" w:eastAsia="zh-CN" w:bidi="ar"/>
              </w:rPr>
              <w:t>CA_n1A-n3B-n26(2A)-n78(2A)</w:t>
            </w:r>
          </w:p>
        </w:tc>
        <w:tc>
          <w:tcPr>
            <w:tcW w:w="3001" w:type="dxa"/>
            <w:tcBorders>
              <w:top w:val="single" w:sz="4" w:space="0" w:color="auto"/>
              <w:left w:val="single" w:sz="4" w:space="0" w:color="auto"/>
              <w:bottom w:val="nil"/>
              <w:right w:val="single" w:sz="4" w:space="0" w:color="auto"/>
            </w:tcBorders>
          </w:tcPr>
          <w:p w14:paraId="7D10B046" w14:textId="77777777" w:rsidR="008612EE" w:rsidRPr="00AE7509" w:rsidRDefault="008612EE" w:rsidP="008612EE">
            <w:pPr>
              <w:pStyle w:val="TAC"/>
              <w:keepNext w:val="0"/>
              <w:keepLines w:val="0"/>
              <w:widowControl w:val="0"/>
              <w:rPr>
                <w:lang w:val="en-US" w:eastAsia="zh-CN"/>
              </w:rPr>
            </w:pPr>
            <w:r w:rsidRPr="00AE7509">
              <w:rPr>
                <w:lang w:val="en-US" w:eastAsia="zh-CN"/>
              </w:rPr>
              <w:t>CA_n1A-n3A</w:t>
            </w:r>
          </w:p>
          <w:p w14:paraId="04475FD9" w14:textId="77777777" w:rsidR="008612EE" w:rsidRPr="00AE7509" w:rsidRDefault="008612EE" w:rsidP="008612EE">
            <w:pPr>
              <w:pStyle w:val="TAC"/>
              <w:keepNext w:val="0"/>
              <w:keepLines w:val="0"/>
              <w:widowControl w:val="0"/>
              <w:rPr>
                <w:lang w:val="en-US" w:eastAsia="zh-CN"/>
              </w:rPr>
            </w:pPr>
            <w:r w:rsidRPr="00AE7509">
              <w:rPr>
                <w:lang w:val="en-US" w:eastAsia="zh-CN"/>
              </w:rPr>
              <w:t>CA_n1A-n26A</w:t>
            </w:r>
          </w:p>
          <w:p w14:paraId="4134C965" w14:textId="77777777" w:rsidR="008612EE" w:rsidRPr="00AE7509" w:rsidRDefault="008612EE" w:rsidP="008612EE">
            <w:pPr>
              <w:pStyle w:val="TAC"/>
              <w:keepNext w:val="0"/>
              <w:keepLines w:val="0"/>
              <w:widowControl w:val="0"/>
              <w:rPr>
                <w:lang w:val="en-US" w:eastAsia="zh-CN"/>
              </w:rPr>
            </w:pPr>
            <w:r w:rsidRPr="00AE7509">
              <w:rPr>
                <w:lang w:val="en-US" w:eastAsia="zh-CN"/>
              </w:rPr>
              <w:t>CA_n1A-n78A</w:t>
            </w:r>
          </w:p>
          <w:p w14:paraId="211EFF0F" w14:textId="77777777" w:rsidR="008612EE" w:rsidRPr="00AE7509" w:rsidRDefault="008612EE" w:rsidP="008612EE">
            <w:pPr>
              <w:pStyle w:val="TAC"/>
              <w:keepNext w:val="0"/>
              <w:keepLines w:val="0"/>
              <w:widowControl w:val="0"/>
              <w:rPr>
                <w:lang w:val="en-US" w:eastAsia="zh-CN"/>
              </w:rPr>
            </w:pPr>
            <w:r w:rsidRPr="00AE7509">
              <w:rPr>
                <w:lang w:val="en-US" w:eastAsia="zh-CN"/>
              </w:rPr>
              <w:t>CA_n3A-n26A</w:t>
            </w:r>
          </w:p>
          <w:p w14:paraId="3D2BB459" w14:textId="77777777" w:rsidR="008612EE" w:rsidRPr="00AE7509" w:rsidRDefault="008612EE" w:rsidP="008612EE">
            <w:pPr>
              <w:pStyle w:val="TAC"/>
              <w:keepNext w:val="0"/>
              <w:keepLines w:val="0"/>
              <w:widowControl w:val="0"/>
              <w:rPr>
                <w:lang w:val="en-US" w:eastAsia="zh-CN"/>
              </w:rPr>
            </w:pPr>
            <w:r w:rsidRPr="00AE7509">
              <w:rPr>
                <w:lang w:val="en-US" w:eastAsia="zh-CN"/>
              </w:rPr>
              <w:t>CA_n3A-n78A</w:t>
            </w:r>
          </w:p>
          <w:p w14:paraId="50B28243" w14:textId="77777777" w:rsidR="008612EE" w:rsidRPr="00AE7509" w:rsidRDefault="008612EE" w:rsidP="008612EE">
            <w:pPr>
              <w:pStyle w:val="TAC"/>
              <w:keepNext w:val="0"/>
              <w:keepLines w:val="0"/>
              <w:widowControl w:val="0"/>
              <w:rPr>
                <w:lang w:val="en-US" w:eastAsia="zh-CN" w:bidi="ar"/>
              </w:rPr>
            </w:pPr>
            <w:r w:rsidRPr="00AE7509">
              <w:rPr>
                <w:lang w:val="en-US" w:eastAsia="zh-CN"/>
              </w:rPr>
              <w:t>CA_n26A-n78A</w:t>
            </w:r>
          </w:p>
        </w:tc>
        <w:tc>
          <w:tcPr>
            <w:tcW w:w="1401" w:type="dxa"/>
            <w:tcBorders>
              <w:top w:val="single" w:sz="4" w:space="0" w:color="auto"/>
              <w:left w:val="single" w:sz="4" w:space="0" w:color="auto"/>
              <w:bottom w:val="single" w:sz="4" w:space="0" w:color="auto"/>
              <w:right w:val="single" w:sz="4" w:space="0" w:color="auto"/>
            </w:tcBorders>
          </w:tcPr>
          <w:p w14:paraId="6B3C2C90" w14:textId="77777777" w:rsidR="008612EE" w:rsidRPr="00AE7509" w:rsidRDefault="008612EE" w:rsidP="008612EE">
            <w:pPr>
              <w:pStyle w:val="TAC"/>
              <w:keepNext w:val="0"/>
              <w:keepLines w:val="0"/>
              <w:widowControl w:val="0"/>
              <w:rPr>
                <w:lang w:eastAsia="zh-CN"/>
              </w:rPr>
            </w:pPr>
            <w:r w:rsidRPr="00AE7509">
              <w:rPr>
                <w:rFonts w:eastAsia="DengXian"/>
                <w:lang w:val="en-US"/>
              </w:rPr>
              <w:t>n1</w:t>
            </w:r>
          </w:p>
        </w:tc>
        <w:tc>
          <w:tcPr>
            <w:tcW w:w="4173" w:type="dxa"/>
            <w:tcBorders>
              <w:top w:val="single" w:sz="4" w:space="0" w:color="auto"/>
              <w:left w:val="single" w:sz="4" w:space="0" w:color="auto"/>
              <w:bottom w:val="single" w:sz="4" w:space="0" w:color="auto"/>
              <w:right w:val="single" w:sz="4" w:space="0" w:color="auto"/>
            </w:tcBorders>
            <w:vAlign w:val="center"/>
          </w:tcPr>
          <w:p w14:paraId="7E86838C"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5, 10, 15, 20, 25, 30, 40, 45, 50</w:t>
            </w:r>
          </w:p>
        </w:tc>
        <w:tc>
          <w:tcPr>
            <w:tcW w:w="2709" w:type="dxa"/>
            <w:tcBorders>
              <w:top w:val="single" w:sz="4" w:space="0" w:color="auto"/>
              <w:left w:val="single" w:sz="4" w:space="0" w:color="auto"/>
              <w:bottom w:val="nil"/>
              <w:right w:val="single" w:sz="4" w:space="0" w:color="auto"/>
            </w:tcBorders>
            <w:vAlign w:val="center"/>
          </w:tcPr>
          <w:p w14:paraId="0971A027" w14:textId="77777777" w:rsidR="008612EE" w:rsidRPr="00AE7509" w:rsidRDefault="008612EE" w:rsidP="008612EE">
            <w:pPr>
              <w:pStyle w:val="TAC"/>
              <w:keepNext w:val="0"/>
              <w:keepLines w:val="0"/>
              <w:widowControl w:val="0"/>
              <w:rPr>
                <w:lang w:val="en-US" w:eastAsia="zh-CN"/>
              </w:rPr>
            </w:pPr>
            <w:r w:rsidRPr="00AE7509">
              <w:rPr>
                <w:lang w:val="en-US" w:eastAsia="zh-CN"/>
              </w:rPr>
              <w:t>0</w:t>
            </w:r>
          </w:p>
        </w:tc>
      </w:tr>
      <w:tr w:rsidR="00CA1978" w:rsidRPr="00AE7509" w14:paraId="5EEBD66A" w14:textId="77777777" w:rsidTr="00007AFB">
        <w:trPr>
          <w:trHeight w:val="29"/>
        </w:trPr>
        <w:tc>
          <w:tcPr>
            <w:tcW w:w="2888" w:type="dxa"/>
            <w:tcBorders>
              <w:top w:val="nil"/>
              <w:left w:val="single" w:sz="4" w:space="0" w:color="auto"/>
              <w:bottom w:val="nil"/>
              <w:right w:val="single" w:sz="4" w:space="0" w:color="auto"/>
            </w:tcBorders>
          </w:tcPr>
          <w:p w14:paraId="5E7EAEC0"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02C3C6F9" w14:textId="77777777" w:rsidR="008612EE" w:rsidRDefault="008612EE" w:rsidP="008612EE">
            <w:pPr>
              <w:pStyle w:val="TAC"/>
              <w:keepNext w:val="0"/>
              <w:keepLines w:val="0"/>
              <w:widowControl w:val="0"/>
              <w:rPr>
                <w:ins w:id="183" w:author="Per Lindell" w:date="2024-08-04T10:09:00Z"/>
                <w:lang w:val="en-US" w:eastAsia="zh-CN"/>
              </w:rPr>
            </w:pPr>
            <w:r>
              <w:rPr>
                <w:lang w:val="en-US" w:eastAsia="zh-CN"/>
              </w:rPr>
              <w:t>CA_n26(2A)</w:t>
            </w:r>
          </w:p>
          <w:p w14:paraId="3D02E5ED" w14:textId="61D9273B" w:rsidR="00750AB2" w:rsidRPr="00AE7509" w:rsidRDefault="00750AB2" w:rsidP="008612EE">
            <w:pPr>
              <w:pStyle w:val="TAC"/>
              <w:keepNext w:val="0"/>
              <w:keepLines w:val="0"/>
              <w:widowControl w:val="0"/>
              <w:rPr>
                <w:lang w:val="en-US" w:eastAsia="zh-CN" w:bidi="ar"/>
              </w:rPr>
            </w:pPr>
            <w:ins w:id="184" w:author="Per Lindell" w:date="2024-08-04T10:09:00Z">
              <w:r w:rsidRPr="00AE7509">
                <w:rPr>
                  <w:lang w:val="en-US" w:eastAsia="zh-CN" w:bidi="ar"/>
                </w:rPr>
                <w:t>CA_n78(2A)</w:t>
              </w:r>
            </w:ins>
          </w:p>
        </w:tc>
        <w:tc>
          <w:tcPr>
            <w:tcW w:w="1401" w:type="dxa"/>
            <w:tcBorders>
              <w:top w:val="single" w:sz="4" w:space="0" w:color="auto"/>
              <w:left w:val="single" w:sz="4" w:space="0" w:color="auto"/>
              <w:bottom w:val="single" w:sz="4" w:space="0" w:color="auto"/>
              <w:right w:val="single" w:sz="4" w:space="0" w:color="auto"/>
            </w:tcBorders>
          </w:tcPr>
          <w:p w14:paraId="333B7756" w14:textId="77777777" w:rsidR="008612EE" w:rsidRPr="00AE7509" w:rsidRDefault="008612EE" w:rsidP="008612EE">
            <w:pPr>
              <w:pStyle w:val="TAC"/>
              <w:keepNext w:val="0"/>
              <w:keepLines w:val="0"/>
              <w:widowControl w:val="0"/>
              <w:rPr>
                <w:lang w:eastAsia="zh-CN"/>
              </w:rPr>
            </w:pPr>
            <w:r w:rsidRPr="00AE7509">
              <w:rPr>
                <w:rFonts w:eastAsia="DengXian"/>
                <w:lang w:val="en-US"/>
              </w:rPr>
              <w:t>n3</w:t>
            </w:r>
          </w:p>
        </w:tc>
        <w:tc>
          <w:tcPr>
            <w:tcW w:w="4173" w:type="dxa"/>
            <w:tcBorders>
              <w:top w:val="single" w:sz="4" w:space="0" w:color="auto"/>
              <w:left w:val="single" w:sz="4" w:space="0" w:color="auto"/>
              <w:bottom w:val="single" w:sz="4" w:space="0" w:color="auto"/>
              <w:right w:val="single" w:sz="4" w:space="0" w:color="auto"/>
            </w:tcBorders>
            <w:vAlign w:val="center"/>
          </w:tcPr>
          <w:p w14:paraId="0B5DE79A" w14:textId="77777777" w:rsidR="008612EE" w:rsidRPr="00AE7509" w:rsidRDefault="008612EE" w:rsidP="008612EE">
            <w:pPr>
              <w:pStyle w:val="TAC"/>
              <w:keepNext w:val="0"/>
              <w:keepLines w:val="0"/>
              <w:widowControl w:val="0"/>
              <w:rPr>
                <w:lang w:val="en-US" w:eastAsia="zh-CN" w:bidi="ar"/>
              </w:rPr>
            </w:pPr>
            <w:r w:rsidRPr="00AE7509">
              <w:rPr>
                <w:lang w:val="en-US" w:eastAsia="zh-CN"/>
              </w:rPr>
              <w:t>CA_n3B_BCS0</w:t>
            </w:r>
          </w:p>
        </w:tc>
        <w:tc>
          <w:tcPr>
            <w:tcW w:w="2709" w:type="dxa"/>
            <w:tcBorders>
              <w:top w:val="nil"/>
              <w:left w:val="single" w:sz="4" w:space="0" w:color="auto"/>
              <w:bottom w:val="nil"/>
              <w:right w:val="single" w:sz="4" w:space="0" w:color="auto"/>
            </w:tcBorders>
            <w:vAlign w:val="center"/>
          </w:tcPr>
          <w:p w14:paraId="2C8AABC1" w14:textId="77777777" w:rsidR="008612EE" w:rsidRPr="00AE7509" w:rsidRDefault="008612EE" w:rsidP="008612EE">
            <w:pPr>
              <w:pStyle w:val="TAC"/>
              <w:keepNext w:val="0"/>
              <w:keepLines w:val="0"/>
              <w:widowControl w:val="0"/>
              <w:rPr>
                <w:lang w:val="en-US" w:eastAsia="zh-CN"/>
              </w:rPr>
            </w:pPr>
          </w:p>
        </w:tc>
      </w:tr>
      <w:tr w:rsidR="00CA1978" w:rsidRPr="00AE7509" w14:paraId="37ED061C" w14:textId="77777777" w:rsidTr="00007AFB">
        <w:trPr>
          <w:trHeight w:val="29"/>
        </w:trPr>
        <w:tc>
          <w:tcPr>
            <w:tcW w:w="2888" w:type="dxa"/>
            <w:tcBorders>
              <w:top w:val="nil"/>
              <w:left w:val="single" w:sz="4" w:space="0" w:color="auto"/>
              <w:bottom w:val="nil"/>
              <w:right w:val="single" w:sz="4" w:space="0" w:color="auto"/>
            </w:tcBorders>
          </w:tcPr>
          <w:p w14:paraId="188D8F68"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09C335AB" w14:textId="77777777" w:rsidR="008612EE" w:rsidRPr="00AE7509" w:rsidRDefault="008612EE" w:rsidP="008612EE">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20EE8D08" w14:textId="77777777" w:rsidR="008612EE" w:rsidRPr="00AE7509" w:rsidRDefault="008612EE" w:rsidP="008612EE">
            <w:pPr>
              <w:pStyle w:val="TAC"/>
              <w:keepNext w:val="0"/>
              <w:keepLines w:val="0"/>
              <w:widowControl w:val="0"/>
              <w:rPr>
                <w:lang w:eastAsia="zh-CN"/>
              </w:rPr>
            </w:pPr>
            <w:r w:rsidRPr="00AE7509">
              <w:rPr>
                <w:rFonts w:eastAsia="DengXian"/>
                <w:lang w:val="en-US"/>
              </w:rPr>
              <w:t>n26</w:t>
            </w:r>
          </w:p>
        </w:tc>
        <w:tc>
          <w:tcPr>
            <w:tcW w:w="4173" w:type="dxa"/>
            <w:tcBorders>
              <w:top w:val="single" w:sz="4" w:space="0" w:color="auto"/>
              <w:left w:val="single" w:sz="4" w:space="0" w:color="auto"/>
              <w:bottom w:val="single" w:sz="4" w:space="0" w:color="auto"/>
              <w:right w:val="single" w:sz="4" w:space="0" w:color="auto"/>
            </w:tcBorders>
            <w:vAlign w:val="center"/>
          </w:tcPr>
          <w:p w14:paraId="7AA53050"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CA_n26(2A)_BCS0</w:t>
            </w:r>
          </w:p>
        </w:tc>
        <w:tc>
          <w:tcPr>
            <w:tcW w:w="2709" w:type="dxa"/>
            <w:tcBorders>
              <w:top w:val="nil"/>
              <w:left w:val="single" w:sz="4" w:space="0" w:color="auto"/>
              <w:bottom w:val="nil"/>
              <w:right w:val="single" w:sz="4" w:space="0" w:color="auto"/>
            </w:tcBorders>
            <w:vAlign w:val="center"/>
          </w:tcPr>
          <w:p w14:paraId="2E3B670C" w14:textId="77777777" w:rsidR="008612EE" w:rsidRPr="00AE7509" w:rsidRDefault="008612EE" w:rsidP="008612EE">
            <w:pPr>
              <w:pStyle w:val="TAC"/>
              <w:keepNext w:val="0"/>
              <w:keepLines w:val="0"/>
              <w:widowControl w:val="0"/>
              <w:rPr>
                <w:lang w:val="en-US" w:eastAsia="zh-CN"/>
              </w:rPr>
            </w:pPr>
          </w:p>
        </w:tc>
      </w:tr>
      <w:tr w:rsidR="00CA1978" w:rsidRPr="00AE7509" w14:paraId="2B730F5E" w14:textId="77777777" w:rsidTr="00007AFB">
        <w:trPr>
          <w:trHeight w:val="29"/>
        </w:trPr>
        <w:tc>
          <w:tcPr>
            <w:tcW w:w="2888" w:type="dxa"/>
            <w:tcBorders>
              <w:top w:val="nil"/>
              <w:left w:val="single" w:sz="4" w:space="0" w:color="auto"/>
              <w:bottom w:val="single" w:sz="4" w:space="0" w:color="auto"/>
              <w:right w:val="single" w:sz="4" w:space="0" w:color="auto"/>
            </w:tcBorders>
          </w:tcPr>
          <w:p w14:paraId="1B103658"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58017D19" w14:textId="77777777" w:rsidR="008612EE" w:rsidRPr="00AE7509" w:rsidRDefault="008612EE" w:rsidP="008612EE">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4C290B96" w14:textId="77777777" w:rsidR="008612EE" w:rsidRPr="00AE7509" w:rsidRDefault="008612EE" w:rsidP="008612EE">
            <w:pPr>
              <w:pStyle w:val="TAC"/>
              <w:keepNext w:val="0"/>
              <w:keepLines w:val="0"/>
              <w:widowControl w:val="0"/>
              <w:rPr>
                <w:lang w:eastAsia="zh-CN"/>
              </w:rPr>
            </w:pPr>
            <w:r w:rsidRPr="00AE7509">
              <w:rPr>
                <w:rFonts w:eastAsia="DengXian"/>
                <w:lang w:val="en-US"/>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5DAE5BB9"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CA_n78(2A)_BCS0</w:t>
            </w:r>
          </w:p>
        </w:tc>
        <w:tc>
          <w:tcPr>
            <w:tcW w:w="2709" w:type="dxa"/>
            <w:tcBorders>
              <w:top w:val="nil"/>
              <w:left w:val="single" w:sz="4" w:space="0" w:color="auto"/>
              <w:bottom w:val="single" w:sz="4" w:space="0" w:color="auto"/>
              <w:right w:val="single" w:sz="4" w:space="0" w:color="auto"/>
            </w:tcBorders>
            <w:vAlign w:val="center"/>
          </w:tcPr>
          <w:p w14:paraId="0501A712" w14:textId="77777777" w:rsidR="008612EE" w:rsidRPr="00AE7509" w:rsidRDefault="008612EE" w:rsidP="008612EE">
            <w:pPr>
              <w:pStyle w:val="TAC"/>
              <w:keepNext w:val="0"/>
              <w:keepLines w:val="0"/>
              <w:widowControl w:val="0"/>
              <w:rPr>
                <w:lang w:val="en-US" w:eastAsia="zh-CN"/>
              </w:rPr>
            </w:pPr>
          </w:p>
        </w:tc>
      </w:tr>
      <w:tr w:rsidR="00CA1978" w:rsidRPr="00AE7509" w14:paraId="74AC3B70" w14:textId="77777777" w:rsidTr="00007AFB">
        <w:trPr>
          <w:trHeight w:val="29"/>
        </w:trPr>
        <w:tc>
          <w:tcPr>
            <w:tcW w:w="2888" w:type="dxa"/>
            <w:tcBorders>
              <w:top w:val="single" w:sz="4" w:space="0" w:color="auto"/>
              <w:left w:val="single" w:sz="4" w:space="0" w:color="auto"/>
              <w:bottom w:val="nil"/>
              <w:right w:val="single" w:sz="4" w:space="0" w:color="auto"/>
            </w:tcBorders>
          </w:tcPr>
          <w:p w14:paraId="78215AF8" w14:textId="77777777" w:rsidR="008612EE" w:rsidRPr="00AE7509" w:rsidRDefault="008612EE" w:rsidP="008612EE">
            <w:pPr>
              <w:pStyle w:val="TAC"/>
              <w:keepNext w:val="0"/>
              <w:keepLines w:val="0"/>
              <w:widowControl w:val="0"/>
              <w:rPr>
                <w:lang w:val="en-US"/>
              </w:rPr>
            </w:pPr>
            <w:r w:rsidRPr="00AE7509">
              <w:rPr>
                <w:lang w:val="en-US" w:eastAsia="zh-CN" w:bidi="ar"/>
              </w:rPr>
              <w:t>CA_n1A-n3B-n26(2A)-n78</w:t>
            </w:r>
            <w:r>
              <w:rPr>
                <w:lang w:val="en-US" w:eastAsia="zh-CN" w:bidi="ar"/>
              </w:rPr>
              <w:t>C</w:t>
            </w:r>
          </w:p>
        </w:tc>
        <w:tc>
          <w:tcPr>
            <w:tcW w:w="3001" w:type="dxa"/>
            <w:tcBorders>
              <w:top w:val="single" w:sz="4" w:space="0" w:color="auto"/>
              <w:left w:val="single" w:sz="4" w:space="0" w:color="auto"/>
              <w:bottom w:val="nil"/>
              <w:right w:val="single" w:sz="4" w:space="0" w:color="auto"/>
            </w:tcBorders>
          </w:tcPr>
          <w:p w14:paraId="32ABC36C" w14:textId="77777777" w:rsidR="008612EE" w:rsidRPr="00AE7509" w:rsidRDefault="008612EE" w:rsidP="008612EE">
            <w:pPr>
              <w:pStyle w:val="TAC"/>
              <w:rPr>
                <w:lang w:val="en-US" w:eastAsia="zh-CN"/>
              </w:rPr>
            </w:pPr>
            <w:r w:rsidRPr="00AE7509">
              <w:rPr>
                <w:lang w:val="en-US" w:eastAsia="zh-CN"/>
              </w:rPr>
              <w:t>CA_n1A-n3A</w:t>
            </w:r>
          </w:p>
          <w:p w14:paraId="0274CC4C" w14:textId="77777777" w:rsidR="008612EE" w:rsidRPr="00AE7509" w:rsidRDefault="008612EE" w:rsidP="008612EE">
            <w:pPr>
              <w:pStyle w:val="TAC"/>
              <w:rPr>
                <w:lang w:val="en-US" w:eastAsia="zh-CN"/>
              </w:rPr>
            </w:pPr>
            <w:r w:rsidRPr="00AE7509">
              <w:rPr>
                <w:lang w:val="en-US" w:eastAsia="zh-CN"/>
              </w:rPr>
              <w:t>CA_n1A-n26A</w:t>
            </w:r>
          </w:p>
          <w:p w14:paraId="55CE2CB7" w14:textId="77777777" w:rsidR="008612EE" w:rsidRPr="00AE7509" w:rsidRDefault="008612EE" w:rsidP="008612EE">
            <w:pPr>
              <w:pStyle w:val="TAC"/>
              <w:rPr>
                <w:lang w:val="en-US" w:eastAsia="zh-CN"/>
              </w:rPr>
            </w:pPr>
            <w:r w:rsidRPr="00AE7509">
              <w:rPr>
                <w:lang w:val="en-US" w:eastAsia="zh-CN"/>
              </w:rPr>
              <w:t>CA_n1A-n78A</w:t>
            </w:r>
          </w:p>
          <w:p w14:paraId="61964FA8" w14:textId="77777777" w:rsidR="008612EE" w:rsidRPr="00AE7509" w:rsidRDefault="008612EE" w:rsidP="008612EE">
            <w:pPr>
              <w:pStyle w:val="TAC"/>
              <w:rPr>
                <w:lang w:val="en-US" w:eastAsia="zh-CN"/>
              </w:rPr>
            </w:pPr>
            <w:r w:rsidRPr="00AE7509">
              <w:rPr>
                <w:lang w:val="en-US" w:eastAsia="zh-CN"/>
              </w:rPr>
              <w:t>CA_n3A-n26A</w:t>
            </w:r>
          </w:p>
          <w:p w14:paraId="5E7AD571" w14:textId="77777777" w:rsidR="008612EE" w:rsidRPr="00AE7509" w:rsidRDefault="008612EE" w:rsidP="008612EE">
            <w:pPr>
              <w:pStyle w:val="TAC"/>
              <w:rPr>
                <w:lang w:val="en-US" w:eastAsia="zh-CN"/>
              </w:rPr>
            </w:pPr>
            <w:r w:rsidRPr="00AE7509">
              <w:rPr>
                <w:lang w:val="en-US" w:eastAsia="zh-CN"/>
              </w:rPr>
              <w:t>CA_n3A-n78A</w:t>
            </w:r>
          </w:p>
          <w:p w14:paraId="295B4218" w14:textId="77777777" w:rsidR="008612EE" w:rsidRDefault="008612EE" w:rsidP="008612EE">
            <w:pPr>
              <w:pStyle w:val="TAC"/>
              <w:rPr>
                <w:lang w:val="en-US" w:eastAsia="zh-CN"/>
              </w:rPr>
            </w:pPr>
            <w:r w:rsidRPr="00AE7509">
              <w:rPr>
                <w:lang w:val="en-US" w:eastAsia="zh-CN"/>
              </w:rPr>
              <w:t>CA_n26A-n78A</w:t>
            </w:r>
          </w:p>
          <w:p w14:paraId="2D0357BB" w14:textId="77777777" w:rsidR="008612EE" w:rsidRDefault="008612EE" w:rsidP="008612EE">
            <w:pPr>
              <w:pStyle w:val="TAC"/>
              <w:rPr>
                <w:lang w:val="en-US" w:eastAsia="zh-CN"/>
              </w:rPr>
            </w:pPr>
            <w:r>
              <w:rPr>
                <w:lang w:val="en-US" w:eastAsia="zh-CN"/>
              </w:rPr>
              <w:t>CA_n26(2A)</w:t>
            </w:r>
          </w:p>
          <w:p w14:paraId="74495F92" w14:textId="77777777" w:rsidR="008612EE" w:rsidRPr="00AE7509" w:rsidRDefault="008612EE" w:rsidP="008612EE">
            <w:pPr>
              <w:pStyle w:val="TAC"/>
              <w:keepNext w:val="0"/>
              <w:keepLines w:val="0"/>
              <w:widowControl w:val="0"/>
              <w:rPr>
                <w:lang w:val="en-US" w:eastAsia="zh-CN" w:bidi="ar"/>
              </w:rPr>
            </w:pPr>
            <w:r w:rsidRPr="00071AF7">
              <w:rPr>
                <w:lang w:val="en-US" w:eastAsia="zh-CN" w:bidi="ar"/>
              </w:rPr>
              <w:t>CA_n78C</w:t>
            </w:r>
          </w:p>
        </w:tc>
        <w:tc>
          <w:tcPr>
            <w:tcW w:w="1401" w:type="dxa"/>
            <w:tcBorders>
              <w:top w:val="single" w:sz="4" w:space="0" w:color="auto"/>
              <w:left w:val="single" w:sz="4" w:space="0" w:color="auto"/>
              <w:bottom w:val="single" w:sz="4" w:space="0" w:color="auto"/>
              <w:right w:val="single" w:sz="4" w:space="0" w:color="auto"/>
            </w:tcBorders>
          </w:tcPr>
          <w:p w14:paraId="3DE45E8C" w14:textId="77777777" w:rsidR="008612EE" w:rsidRPr="00AE7509" w:rsidRDefault="008612EE" w:rsidP="008612EE">
            <w:pPr>
              <w:pStyle w:val="TAC"/>
              <w:keepNext w:val="0"/>
              <w:keepLines w:val="0"/>
              <w:widowControl w:val="0"/>
              <w:rPr>
                <w:rFonts w:eastAsia="DengXian"/>
                <w:lang w:val="en-US"/>
              </w:rPr>
            </w:pPr>
            <w:r w:rsidRPr="00AE7509">
              <w:rPr>
                <w:rFonts w:eastAsia="DengXian"/>
                <w:lang w:val="en-US"/>
              </w:rPr>
              <w:t>n1</w:t>
            </w:r>
          </w:p>
        </w:tc>
        <w:tc>
          <w:tcPr>
            <w:tcW w:w="4173" w:type="dxa"/>
            <w:tcBorders>
              <w:top w:val="single" w:sz="4" w:space="0" w:color="auto"/>
              <w:left w:val="single" w:sz="4" w:space="0" w:color="auto"/>
              <w:bottom w:val="single" w:sz="4" w:space="0" w:color="auto"/>
              <w:right w:val="single" w:sz="4" w:space="0" w:color="auto"/>
            </w:tcBorders>
            <w:vAlign w:val="center"/>
          </w:tcPr>
          <w:p w14:paraId="7D0BFA18"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5, 10, 15, 20, 25, 30, 40, 45, 50</w:t>
            </w:r>
          </w:p>
        </w:tc>
        <w:tc>
          <w:tcPr>
            <w:tcW w:w="2709" w:type="dxa"/>
            <w:tcBorders>
              <w:top w:val="single" w:sz="4" w:space="0" w:color="auto"/>
              <w:left w:val="single" w:sz="4" w:space="0" w:color="auto"/>
              <w:bottom w:val="nil"/>
              <w:right w:val="single" w:sz="4" w:space="0" w:color="auto"/>
            </w:tcBorders>
            <w:vAlign w:val="center"/>
          </w:tcPr>
          <w:p w14:paraId="4F8677BC" w14:textId="77777777" w:rsidR="008612EE" w:rsidRPr="00AE7509" w:rsidRDefault="008612EE" w:rsidP="008612EE">
            <w:pPr>
              <w:pStyle w:val="TAC"/>
              <w:keepNext w:val="0"/>
              <w:keepLines w:val="0"/>
              <w:widowControl w:val="0"/>
              <w:rPr>
                <w:lang w:val="en-US" w:eastAsia="zh-CN"/>
              </w:rPr>
            </w:pPr>
            <w:r w:rsidRPr="00AE7509">
              <w:rPr>
                <w:lang w:val="en-US" w:eastAsia="zh-CN"/>
              </w:rPr>
              <w:t>0</w:t>
            </w:r>
          </w:p>
        </w:tc>
      </w:tr>
      <w:tr w:rsidR="00CA1978" w:rsidRPr="00AE7509" w14:paraId="43D977AA" w14:textId="77777777" w:rsidTr="00007AFB">
        <w:trPr>
          <w:trHeight w:val="29"/>
        </w:trPr>
        <w:tc>
          <w:tcPr>
            <w:tcW w:w="2888" w:type="dxa"/>
            <w:tcBorders>
              <w:top w:val="nil"/>
              <w:left w:val="single" w:sz="4" w:space="0" w:color="auto"/>
              <w:bottom w:val="nil"/>
              <w:right w:val="single" w:sz="4" w:space="0" w:color="auto"/>
            </w:tcBorders>
          </w:tcPr>
          <w:p w14:paraId="0E713738"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286018D1" w14:textId="77777777" w:rsidR="008612EE" w:rsidRPr="00AE7509" w:rsidRDefault="008612EE" w:rsidP="008612EE">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09A4C99E" w14:textId="77777777" w:rsidR="008612EE" w:rsidRPr="00AE7509" w:rsidRDefault="008612EE" w:rsidP="008612EE">
            <w:pPr>
              <w:pStyle w:val="TAC"/>
              <w:keepNext w:val="0"/>
              <w:keepLines w:val="0"/>
              <w:widowControl w:val="0"/>
              <w:rPr>
                <w:rFonts w:eastAsia="DengXian"/>
                <w:lang w:val="en-US"/>
              </w:rPr>
            </w:pPr>
            <w:r w:rsidRPr="00AE7509">
              <w:rPr>
                <w:rFonts w:eastAsia="DengXian"/>
                <w:lang w:val="en-US"/>
              </w:rPr>
              <w:t>n3</w:t>
            </w:r>
          </w:p>
        </w:tc>
        <w:tc>
          <w:tcPr>
            <w:tcW w:w="4173" w:type="dxa"/>
            <w:tcBorders>
              <w:top w:val="single" w:sz="4" w:space="0" w:color="auto"/>
              <w:left w:val="single" w:sz="4" w:space="0" w:color="auto"/>
              <w:bottom w:val="single" w:sz="4" w:space="0" w:color="auto"/>
              <w:right w:val="single" w:sz="4" w:space="0" w:color="auto"/>
            </w:tcBorders>
            <w:vAlign w:val="center"/>
          </w:tcPr>
          <w:p w14:paraId="11D77503" w14:textId="77777777" w:rsidR="008612EE" w:rsidRPr="00AE7509" w:rsidRDefault="008612EE" w:rsidP="008612EE">
            <w:pPr>
              <w:pStyle w:val="TAC"/>
              <w:keepNext w:val="0"/>
              <w:keepLines w:val="0"/>
              <w:widowControl w:val="0"/>
              <w:rPr>
                <w:lang w:val="en-US" w:eastAsia="zh-CN" w:bidi="ar"/>
              </w:rPr>
            </w:pPr>
            <w:r w:rsidRPr="00AE7509">
              <w:rPr>
                <w:lang w:val="en-US" w:eastAsia="zh-CN"/>
              </w:rPr>
              <w:t>CA_n3B_BCS0</w:t>
            </w:r>
          </w:p>
        </w:tc>
        <w:tc>
          <w:tcPr>
            <w:tcW w:w="2709" w:type="dxa"/>
            <w:tcBorders>
              <w:top w:val="nil"/>
              <w:left w:val="single" w:sz="4" w:space="0" w:color="auto"/>
              <w:bottom w:val="nil"/>
              <w:right w:val="single" w:sz="4" w:space="0" w:color="auto"/>
            </w:tcBorders>
            <w:vAlign w:val="center"/>
          </w:tcPr>
          <w:p w14:paraId="11B0B9ED" w14:textId="77777777" w:rsidR="008612EE" w:rsidRPr="00AE7509" w:rsidRDefault="008612EE" w:rsidP="008612EE">
            <w:pPr>
              <w:pStyle w:val="TAC"/>
              <w:keepNext w:val="0"/>
              <w:keepLines w:val="0"/>
              <w:widowControl w:val="0"/>
              <w:rPr>
                <w:lang w:val="en-US" w:eastAsia="zh-CN"/>
              </w:rPr>
            </w:pPr>
          </w:p>
        </w:tc>
      </w:tr>
      <w:tr w:rsidR="00CA1978" w:rsidRPr="00AE7509" w14:paraId="28A4299D" w14:textId="77777777" w:rsidTr="00007AFB">
        <w:trPr>
          <w:trHeight w:val="29"/>
        </w:trPr>
        <w:tc>
          <w:tcPr>
            <w:tcW w:w="2888" w:type="dxa"/>
            <w:tcBorders>
              <w:top w:val="nil"/>
              <w:left w:val="single" w:sz="4" w:space="0" w:color="auto"/>
              <w:bottom w:val="nil"/>
              <w:right w:val="single" w:sz="4" w:space="0" w:color="auto"/>
            </w:tcBorders>
          </w:tcPr>
          <w:p w14:paraId="08D081F0"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42158B1C" w14:textId="77777777" w:rsidR="008612EE" w:rsidRPr="00AE7509" w:rsidRDefault="008612EE" w:rsidP="008612EE">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4F86907B" w14:textId="77777777" w:rsidR="008612EE" w:rsidRPr="00AE7509" w:rsidRDefault="008612EE" w:rsidP="008612EE">
            <w:pPr>
              <w:pStyle w:val="TAC"/>
              <w:keepNext w:val="0"/>
              <w:keepLines w:val="0"/>
              <w:widowControl w:val="0"/>
              <w:rPr>
                <w:rFonts w:eastAsia="DengXian"/>
                <w:lang w:val="en-US"/>
              </w:rPr>
            </w:pPr>
            <w:r w:rsidRPr="00AE7509">
              <w:rPr>
                <w:rFonts w:eastAsia="DengXian"/>
                <w:lang w:val="en-US"/>
              </w:rPr>
              <w:t>n26</w:t>
            </w:r>
          </w:p>
        </w:tc>
        <w:tc>
          <w:tcPr>
            <w:tcW w:w="4173" w:type="dxa"/>
            <w:tcBorders>
              <w:top w:val="single" w:sz="4" w:space="0" w:color="auto"/>
              <w:left w:val="single" w:sz="4" w:space="0" w:color="auto"/>
              <w:bottom w:val="single" w:sz="4" w:space="0" w:color="auto"/>
              <w:right w:val="single" w:sz="4" w:space="0" w:color="auto"/>
            </w:tcBorders>
            <w:vAlign w:val="center"/>
          </w:tcPr>
          <w:p w14:paraId="78619A51"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CA_n26(2A)_BCS0</w:t>
            </w:r>
          </w:p>
        </w:tc>
        <w:tc>
          <w:tcPr>
            <w:tcW w:w="2709" w:type="dxa"/>
            <w:tcBorders>
              <w:top w:val="nil"/>
              <w:left w:val="single" w:sz="4" w:space="0" w:color="auto"/>
              <w:bottom w:val="nil"/>
              <w:right w:val="single" w:sz="4" w:space="0" w:color="auto"/>
            </w:tcBorders>
            <w:vAlign w:val="center"/>
          </w:tcPr>
          <w:p w14:paraId="536A1B3F" w14:textId="77777777" w:rsidR="008612EE" w:rsidRPr="00AE7509" w:rsidRDefault="008612EE" w:rsidP="008612EE">
            <w:pPr>
              <w:pStyle w:val="TAC"/>
              <w:keepNext w:val="0"/>
              <w:keepLines w:val="0"/>
              <w:widowControl w:val="0"/>
              <w:rPr>
                <w:lang w:val="en-US" w:eastAsia="zh-CN"/>
              </w:rPr>
            </w:pPr>
          </w:p>
        </w:tc>
      </w:tr>
      <w:tr w:rsidR="00CA1978" w:rsidRPr="00AE7509" w14:paraId="7B94AC06" w14:textId="77777777" w:rsidTr="00007AFB">
        <w:trPr>
          <w:trHeight w:val="29"/>
        </w:trPr>
        <w:tc>
          <w:tcPr>
            <w:tcW w:w="2888" w:type="dxa"/>
            <w:tcBorders>
              <w:top w:val="nil"/>
              <w:left w:val="single" w:sz="4" w:space="0" w:color="auto"/>
              <w:bottom w:val="single" w:sz="4" w:space="0" w:color="auto"/>
              <w:right w:val="single" w:sz="4" w:space="0" w:color="auto"/>
            </w:tcBorders>
          </w:tcPr>
          <w:p w14:paraId="3CDD2AD3"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0BC0C2BD" w14:textId="77777777" w:rsidR="008612EE" w:rsidRPr="00AE7509" w:rsidRDefault="008612EE" w:rsidP="008612EE">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7CFB7737" w14:textId="77777777" w:rsidR="008612EE" w:rsidRPr="00AE7509" w:rsidRDefault="008612EE" w:rsidP="008612EE">
            <w:pPr>
              <w:pStyle w:val="TAC"/>
              <w:keepNext w:val="0"/>
              <w:keepLines w:val="0"/>
              <w:widowControl w:val="0"/>
              <w:rPr>
                <w:rFonts w:eastAsia="DengXian"/>
                <w:lang w:val="en-US"/>
              </w:rPr>
            </w:pPr>
            <w:r w:rsidRPr="00AE7509">
              <w:rPr>
                <w:rFonts w:eastAsia="DengXian"/>
                <w:lang w:val="en-US"/>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56197FC7"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2709" w:type="dxa"/>
            <w:tcBorders>
              <w:top w:val="nil"/>
              <w:left w:val="single" w:sz="4" w:space="0" w:color="auto"/>
              <w:bottom w:val="single" w:sz="4" w:space="0" w:color="auto"/>
              <w:right w:val="single" w:sz="4" w:space="0" w:color="auto"/>
            </w:tcBorders>
            <w:vAlign w:val="center"/>
          </w:tcPr>
          <w:p w14:paraId="2B47C671" w14:textId="77777777" w:rsidR="008612EE" w:rsidRPr="00AE7509" w:rsidRDefault="008612EE" w:rsidP="008612EE">
            <w:pPr>
              <w:pStyle w:val="TAC"/>
              <w:keepNext w:val="0"/>
              <w:keepLines w:val="0"/>
              <w:widowControl w:val="0"/>
              <w:rPr>
                <w:lang w:val="en-US" w:eastAsia="zh-CN"/>
              </w:rPr>
            </w:pPr>
          </w:p>
        </w:tc>
      </w:tr>
      <w:tr w:rsidR="00CA1978" w:rsidRPr="00AE7509" w14:paraId="1649055C" w14:textId="77777777" w:rsidTr="00007AFB">
        <w:trPr>
          <w:trHeight w:val="29"/>
        </w:trPr>
        <w:tc>
          <w:tcPr>
            <w:tcW w:w="2888" w:type="dxa"/>
            <w:tcBorders>
              <w:top w:val="single" w:sz="4" w:space="0" w:color="auto"/>
              <w:left w:val="single" w:sz="4" w:space="0" w:color="auto"/>
              <w:bottom w:val="nil"/>
              <w:right w:val="single" w:sz="4" w:space="0" w:color="auto"/>
            </w:tcBorders>
          </w:tcPr>
          <w:p w14:paraId="11984D41" w14:textId="77777777" w:rsidR="008612EE" w:rsidRPr="00AE7509" w:rsidRDefault="008612EE" w:rsidP="008612EE">
            <w:pPr>
              <w:pStyle w:val="TAC"/>
              <w:keepNext w:val="0"/>
              <w:keepLines w:val="0"/>
              <w:widowControl w:val="0"/>
              <w:rPr>
                <w:lang w:val="en-US"/>
              </w:rPr>
            </w:pPr>
            <w:r w:rsidRPr="00AE7509">
              <w:rPr>
                <w:lang w:val="en-US"/>
              </w:rPr>
              <w:t>CA_n1A-n3A-n28A-n38A</w:t>
            </w:r>
          </w:p>
        </w:tc>
        <w:tc>
          <w:tcPr>
            <w:tcW w:w="3001" w:type="dxa"/>
            <w:tcBorders>
              <w:top w:val="single" w:sz="4" w:space="0" w:color="auto"/>
              <w:left w:val="single" w:sz="4" w:space="0" w:color="auto"/>
              <w:bottom w:val="nil"/>
              <w:right w:val="single" w:sz="4" w:space="0" w:color="auto"/>
            </w:tcBorders>
          </w:tcPr>
          <w:p w14:paraId="1AD87FD2" w14:textId="77777777" w:rsidR="008612EE" w:rsidRPr="00AE7509" w:rsidRDefault="008612EE" w:rsidP="008612EE">
            <w:pPr>
              <w:pStyle w:val="TAC"/>
              <w:keepNext w:val="0"/>
              <w:keepLines w:val="0"/>
              <w:widowControl w:val="0"/>
              <w:rPr>
                <w:lang w:val="en-US" w:eastAsia="zh-CN"/>
              </w:rPr>
            </w:pPr>
            <w:r w:rsidRPr="00AE7509">
              <w:rPr>
                <w:lang w:val="en-US" w:eastAsia="zh-CN" w:bidi="ar"/>
              </w:rPr>
              <w:t>-</w:t>
            </w:r>
          </w:p>
        </w:tc>
        <w:tc>
          <w:tcPr>
            <w:tcW w:w="1401" w:type="dxa"/>
            <w:tcBorders>
              <w:top w:val="single" w:sz="4" w:space="0" w:color="auto"/>
              <w:left w:val="single" w:sz="4" w:space="0" w:color="auto"/>
              <w:bottom w:val="single" w:sz="4" w:space="0" w:color="auto"/>
              <w:right w:val="single" w:sz="4" w:space="0" w:color="auto"/>
            </w:tcBorders>
          </w:tcPr>
          <w:p w14:paraId="7EAC6085" w14:textId="77777777" w:rsidR="008612EE" w:rsidRPr="00AE7509" w:rsidRDefault="008612EE" w:rsidP="008612EE">
            <w:pPr>
              <w:pStyle w:val="TAC"/>
              <w:keepNext w:val="0"/>
              <w:keepLines w:val="0"/>
              <w:widowControl w:val="0"/>
              <w:rPr>
                <w:rFonts w:eastAsia="DengXian"/>
                <w:lang w:val="en-US"/>
              </w:rPr>
            </w:pPr>
            <w:r w:rsidRPr="00AE7509">
              <w:rPr>
                <w:lang w:eastAsia="zh-CN"/>
              </w:rPr>
              <w:t>n1</w:t>
            </w:r>
          </w:p>
        </w:tc>
        <w:tc>
          <w:tcPr>
            <w:tcW w:w="4173" w:type="dxa"/>
            <w:tcBorders>
              <w:top w:val="single" w:sz="4" w:space="0" w:color="auto"/>
              <w:left w:val="single" w:sz="4" w:space="0" w:color="auto"/>
              <w:bottom w:val="single" w:sz="4" w:space="0" w:color="auto"/>
              <w:right w:val="single" w:sz="4" w:space="0" w:color="auto"/>
            </w:tcBorders>
            <w:vAlign w:val="center"/>
          </w:tcPr>
          <w:p w14:paraId="35FFC83A"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5, 10, 15, 20, 25, 30, 40, 45, 50</w:t>
            </w:r>
          </w:p>
        </w:tc>
        <w:tc>
          <w:tcPr>
            <w:tcW w:w="2709" w:type="dxa"/>
            <w:tcBorders>
              <w:top w:val="single" w:sz="4" w:space="0" w:color="auto"/>
              <w:left w:val="single" w:sz="4" w:space="0" w:color="auto"/>
              <w:bottom w:val="nil"/>
              <w:right w:val="single" w:sz="4" w:space="0" w:color="auto"/>
            </w:tcBorders>
            <w:vAlign w:val="center"/>
          </w:tcPr>
          <w:p w14:paraId="30B120EE" w14:textId="77777777" w:rsidR="008612EE" w:rsidRPr="00AE7509" w:rsidRDefault="008612EE" w:rsidP="008612EE">
            <w:pPr>
              <w:pStyle w:val="TAC"/>
              <w:keepNext w:val="0"/>
              <w:keepLines w:val="0"/>
              <w:widowControl w:val="0"/>
              <w:rPr>
                <w:lang w:val="en-US" w:eastAsia="zh-CN"/>
              </w:rPr>
            </w:pPr>
            <w:r w:rsidRPr="00AE7509">
              <w:rPr>
                <w:lang w:val="en-US" w:eastAsia="zh-CN"/>
              </w:rPr>
              <w:t>0</w:t>
            </w:r>
          </w:p>
        </w:tc>
      </w:tr>
      <w:tr w:rsidR="00CA1978" w:rsidRPr="00AE7509" w14:paraId="6DFD240C" w14:textId="77777777" w:rsidTr="00007AFB">
        <w:trPr>
          <w:trHeight w:val="29"/>
        </w:trPr>
        <w:tc>
          <w:tcPr>
            <w:tcW w:w="2888" w:type="dxa"/>
            <w:tcBorders>
              <w:top w:val="nil"/>
              <w:left w:val="single" w:sz="4" w:space="0" w:color="auto"/>
              <w:bottom w:val="nil"/>
              <w:right w:val="single" w:sz="4" w:space="0" w:color="auto"/>
            </w:tcBorders>
          </w:tcPr>
          <w:p w14:paraId="0A5F450F"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03E9117E" w14:textId="77777777" w:rsidR="008612EE" w:rsidRPr="00AE7509" w:rsidRDefault="008612EE" w:rsidP="008612EE">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1F50B55D" w14:textId="77777777" w:rsidR="008612EE" w:rsidRPr="00AE7509" w:rsidRDefault="008612EE" w:rsidP="008612EE">
            <w:pPr>
              <w:pStyle w:val="TAC"/>
              <w:keepNext w:val="0"/>
              <w:keepLines w:val="0"/>
              <w:widowControl w:val="0"/>
              <w:rPr>
                <w:rFonts w:eastAsia="DengXian"/>
                <w:lang w:val="en-US"/>
              </w:rPr>
            </w:pPr>
            <w:r w:rsidRPr="00AE7509">
              <w:rPr>
                <w:lang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764A792A"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5, 10, 15, 20, 25, 30, 35, 40, 45, 50</w:t>
            </w:r>
          </w:p>
        </w:tc>
        <w:tc>
          <w:tcPr>
            <w:tcW w:w="2709" w:type="dxa"/>
            <w:tcBorders>
              <w:top w:val="nil"/>
              <w:left w:val="single" w:sz="4" w:space="0" w:color="auto"/>
              <w:bottom w:val="nil"/>
              <w:right w:val="single" w:sz="4" w:space="0" w:color="auto"/>
            </w:tcBorders>
            <w:vAlign w:val="center"/>
          </w:tcPr>
          <w:p w14:paraId="22172BEF" w14:textId="77777777" w:rsidR="008612EE" w:rsidRPr="00AE7509" w:rsidRDefault="008612EE" w:rsidP="008612EE">
            <w:pPr>
              <w:pStyle w:val="TAC"/>
              <w:keepNext w:val="0"/>
              <w:keepLines w:val="0"/>
              <w:widowControl w:val="0"/>
              <w:rPr>
                <w:lang w:val="en-US" w:eastAsia="zh-CN"/>
              </w:rPr>
            </w:pPr>
          </w:p>
        </w:tc>
      </w:tr>
      <w:tr w:rsidR="00CA1978" w:rsidRPr="00AE7509" w14:paraId="180A8C50" w14:textId="77777777" w:rsidTr="00007AFB">
        <w:trPr>
          <w:trHeight w:val="29"/>
        </w:trPr>
        <w:tc>
          <w:tcPr>
            <w:tcW w:w="2888" w:type="dxa"/>
            <w:tcBorders>
              <w:top w:val="nil"/>
              <w:left w:val="single" w:sz="4" w:space="0" w:color="auto"/>
              <w:bottom w:val="nil"/>
              <w:right w:val="single" w:sz="4" w:space="0" w:color="auto"/>
            </w:tcBorders>
          </w:tcPr>
          <w:p w14:paraId="235CD15A"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3AD8403D" w14:textId="77777777" w:rsidR="008612EE" w:rsidRPr="00AE7509" w:rsidRDefault="008612EE" w:rsidP="008612EE">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15253622" w14:textId="77777777" w:rsidR="008612EE" w:rsidRPr="00AE7509" w:rsidRDefault="008612EE" w:rsidP="008612EE">
            <w:pPr>
              <w:pStyle w:val="TAC"/>
              <w:keepNext w:val="0"/>
              <w:keepLines w:val="0"/>
              <w:widowControl w:val="0"/>
              <w:rPr>
                <w:rFonts w:eastAsia="DengXian"/>
                <w:lang w:val="en-US"/>
              </w:rPr>
            </w:pPr>
            <w:r w:rsidRPr="00AE7509">
              <w:rPr>
                <w:lang w:eastAsia="zh-CN"/>
              </w:rPr>
              <w:t>n28</w:t>
            </w:r>
          </w:p>
        </w:tc>
        <w:tc>
          <w:tcPr>
            <w:tcW w:w="4173" w:type="dxa"/>
            <w:tcBorders>
              <w:top w:val="single" w:sz="4" w:space="0" w:color="auto"/>
              <w:left w:val="single" w:sz="4" w:space="0" w:color="auto"/>
              <w:bottom w:val="single" w:sz="4" w:space="0" w:color="auto"/>
              <w:right w:val="single" w:sz="4" w:space="0" w:color="auto"/>
            </w:tcBorders>
            <w:vAlign w:val="center"/>
          </w:tcPr>
          <w:p w14:paraId="4F9A8540"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5, 10, 15, 20, 25, 30</w:t>
            </w:r>
          </w:p>
        </w:tc>
        <w:tc>
          <w:tcPr>
            <w:tcW w:w="2709" w:type="dxa"/>
            <w:tcBorders>
              <w:top w:val="nil"/>
              <w:left w:val="single" w:sz="4" w:space="0" w:color="auto"/>
              <w:bottom w:val="nil"/>
              <w:right w:val="single" w:sz="4" w:space="0" w:color="auto"/>
            </w:tcBorders>
            <w:vAlign w:val="center"/>
          </w:tcPr>
          <w:p w14:paraId="75F6CC5A" w14:textId="77777777" w:rsidR="008612EE" w:rsidRPr="00AE7509" w:rsidRDefault="008612EE" w:rsidP="008612EE">
            <w:pPr>
              <w:pStyle w:val="TAC"/>
              <w:keepNext w:val="0"/>
              <w:keepLines w:val="0"/>
              <w:widowControl w:val="0"/>
              <w:rPr>
                <w:lang w:val="en-US" w:eastAsia="zh-CN"/>
              </w:rPr>
            </w:pPr>
          </w:p>
        </w:tc>
      </w:tr>
      <w:tr w:rsidR="00CA1978" w:rsidRPr="00AE7509" w14:paraId="5B5CFFAA" w14:textId="77777777" w:rsidTr="00007AFB">
        <w:trPr>
          <w:trHeight w:val="29"/>
        </w:trPr>
        <w:tc>
          <w:tcPr>
            <w:tcW w:w="2888" w:type="dxa"/>
            <w:tcBorders>
              <w:top w:val="nil"/>
              <w:left w:val="single" w:sz="4" w:space="0" w:color="auto"/>
              <w:bottom w:val="single" w:sz="4" w:space="0" w:color="auto"/>
              <w:right w:val="single" w:sz="4" w:space="0" w:color="auto"/>
            </w:tcBorders>
          </w:tcPr>
          <w:p w14:paraId="67B59707"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3C6FC9B3" w14:textId="77777777" w:rsidR="008612EE" w:rsidRPr="00AE7509" w:rsidRDefault="008612EE" w:rsidP="008612EE">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2799AFEC" w14:textId="77777777" w:rsidR="008612EE" w:rsidRPr="00AE7509" w:rsidRDefault="008612EE" w:rsidP="008612EE">
            <w:pPr>
              <w:pStyle w:val="TAC"/>
              <w:keepNext w:val="0"/>
              <w:keepLines w:val="0"/>
              <w:widowControl w:val="0"/>
              <w:rPr>
                <w:rFonts w:eastAsia="DengXian"/>
                <w:lang w:val="en-US"/>
              </w:rPr>
            </w:pPr>
            <w:r w:rsidRPr="00AE7509">
              <w:rPr>
                <w:lang w:eastAsia="zh-CN"/>
              </w:rPr>
              <w:t>n38</w:t>
            </w:r>
          </w:p>
        </w:tc>
        <w:tc>
          <w:tcPr>
            <w:tcW w:w="4173" w:type="dxa"/>
            <w:tcBorders>
              <w:top w:val="single" w:sz="4" w:space="0" w:color="auto"/>
              <w:left w:val="single" w:sz="4" w:space="0" w:color="auto"/>
              <w:bottom w:val="single" w:sz="4" w:space="0" w:color="auto"/>
              <w:right w:val="single" w:sz="4" w:space="0" w:color="auto"/>
            </w:tcBorders>
            <w:vAlign w:val="center"/>
          </w:tcPr>
          <w:p w14:paraId="4DFEA6AF"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single" w:sz="4" w:space="0" w:color="auto"/>
              <w:right w:val="single" w:sz="4" w:space="0" w:color="auto"/>
            </w:tcBorders>
            <w:vAlign w:val="center"/>
          </w:tcPr>
          <w:p w14:paraId="3D4D5906" w14:textId="77777777" w:rsidR="008612EE" w:rsidRPr="00AE7509" w:rsidRDefault="008612EE" w:rsidP="008612EE">
            <w:pPr>
              <w:pStyle w:val="TAC"/>
              <w:keepNext w:val="0"/>
              <w:keepLines w:val="0"/>
              <w:widowControl w:val="0"/>
              <w:rPr>
                <w:lang w:val="en-US" w:eastAsia="zh-CN"/>
              </w:rPr>
            </w:pPr>
          </w:p>
        </w:tc>
      </w:tr>
      <w:tr w:rsidR="00CA1978" w:rsidRPr="00AE7509" w14:paraId="5D3C34F5" w14:textId="77777777" w:rsidTr="00007AFB">
        <w:trPr>
          <w:trHeight w:val="29"/>
        </w:trPr>
        <w:tc>
          <w:tcPr>
            <w:tcW w:w="2888" w:type="dxa"/>
            <w:tcBorders>
              <w:top w:val="single" w:sz="4" w:space="0" w:color="auto"/>
              <w:left w:val="single" w:sz="4" w:space="0" w:color="auto"/>
              <w:bottom w:val="nil"/>
              <w:right w:val="single" w:sz="4" w:space="0" w:color="auto"/>
            </w:tcBorders>
          </w:tcPr>
          <w:p w14:paraId="19C8F759" w14:textId="77777777" w:rsidR="008612EE" w:rsidRPr="00AE7509" w:rsidRDefault="008612EE" w:rsidP="008612EE">
            <w:pPr>
              <w:pStyle w:val="TAC"/>
              <w:keepNext w:val="0"/>
              <w:keepLines w:val="0"/>
              <w:widowControl w:val="0"/>
              <w:rPr>
                <w:lang w:val="en-US" w:eastAsia="zh-CN" w:bidi="ar"/>
              </w:rPr>
            </w:pPr>
            <w:r w:rsidRPr="00AE7509">
              <w:rPr>
                <w:lang w:val="en-US"/>
              </w:rPr>
              <w:t>CA_n1A-n3A-n28A-n41A</w:t>
            </w:r>
          </w:p>
        </w:tc>
        <w:tc>
          <w:tcPr>
            <w:tcW w:w="3001" w:type="dxa"/>
            <w:tcBorders>
              <w:top w:val="single" w:sz="4" w:space="0" w:color="auto"/>
              <w:left w:val="single" w:sz="4" w:space="0" w:color="auto"/>
              <w:bottom w:val="nil"/>
              <w:right w:val="single" w:sz="4" w:space="0" w:color="auto"/>
            </w:tcBorders>
          </w:tcPr>
          <w:p w14:paraId="4DC5DBF6" w14:textId="77777777" w:rsidR="008612EE" w:rsidRPr="00AE7B69" w:rsidRDefault="008612EE" w:rsidP="008612EE">
            <w:pPr>
              <w:pStyle w:val="TAC"/>
              <w:rPr>
                <w:rFonts w:ascii="Times New Roman" w:hAnsi="Times New Roman"/>
                <w:sz w:val="20"/>
                <w:lang w:eastAsia="zh-CN"/>
              </w:rPr>
            </w:pPr>
            <w:r w:rsidRPr="00AE7B69">
              <w:rPr>
                <w:lang w:val="en-US"/>
              </w:rPr>
              <w:t>n41</w:t>
            </w:r>
            <w:r w:rsidRPr="00AE7B69">
              <w:rPr>
                <w:rFonts w:hint="eastAsia"/>
                <w:vertAlign w:val="superscript"/>
                <w:lang w:val="en-US" w:eastAsia="zh-CN"/>
              </w:rPr>
              <w:t>5</w:t>
            </w:r>
            <w:r w:rsidRPr="00AE7B69">
              <w:rPr>
                <w:rFonts w:hint="eastAsia"/>
                <w:vertAlign w:val="superscript"/>
                <w:lang w:eastAsia="zh-CN"/>
              </w:rPr>
              <w:t>,</w:t>
            </w:r>
            <w:r w:rsidRPr="00AE7B69">
              <w:rPr>
                <w:rFonts w:eastAsia="Yu Mincho"/>
                <w:vertAlign w:val="superscript"/>
                <w:lang w:eastAsia="en-GB"/>
              </w:rPr>
              <w:t>6</w:t>
            </w:r>
          </w:p>
          <w:p w14:paraId="3A9442E9" w14:textId="77777777" w:rsidR="008612EE" w:rsidRPr="00AE7B69" w:rsidRDefault="008612EE" w:rsidP="008612EE">
            <w:pPr>
              <w:pStyle w:val="TAC"/>
              <w:rPr>
                <w:lang w:val="en-US" w:eastAsia="zh-CN"/>
              </w:rPr>
            </w:pPr>
            <w:r w:rsidRPr="00AE7B69">
              <w:rPr>
                <w:lang w:val="en-US" w:eastAsia="zh-CN"/>
              </w:rPr>
              <w:t>CA_n1A-n3A</w:t>
            </w:r>
          </w:p>
          <w:p w14:paraId="64D7B69D" w14:textId="77777777" w:rsidR="008612EE" w:rsidRPr="00AE7B69" w:rsidRDefault="008612EE" w:rsidP="008612EE">
            <w:pPr>
              <w:pStyle w:val="TAC"/>
              <w:rPr>
                <w:lang w:val="en-US" w:eastAsia="zh-CN"/>
              </w:rPr>
            </w:pPr>
            <w:r w:rsidRPr="00AE7B69">
              <w:rPr>
                <w:lang w:val="en-US" w:eastAsia="zh-CN"/>
              </w:rPr>
              <w:t>CA_n1A-n28A</w:t>
            </w:r>
          </w:p>
          <w:p w14:paraId="42859A4C" w14:textId="77777777" w:rsidR="008612EE" w:rsidRPr="00AE7B69" w:rsidRDefault="008612EE" w:rsidP="008612EE">
            <w:pPr>
              <w:pStyle w:val="TAC"/>
              <w:rPr>
                <w:lang w:val="en-US" w:eastAsia="zh-CN"/>
              </w:rPr>
            </w:pPr>
            <w:r w:rsidRPr="00AE7B69">
              <w:rPr>
                <w:lang w:val="en-US" w:eastAsia="zh-CN"/>
              </w:rPr>
              <w:t>CA_n1A-n41A</w:t>
            </w:r>
            <w:r w:rsidRPr="00AE7B69">
              <w:rPr>
                <w:rFonts w:eastAsiaTheme="minorEastAsia"/>
                <w:vertAlign w:val="superscript"/>
                <w:lang w:val="en-US" w:eastAsia="ja-JP"/>
              </w:rPr>
              <w:t>5</w:t>
            </w:r>
          </w:p>
          <w:p w14:paraId="1A7D39B7" w14:textId="77777777" w:rsidR="008612EE" w:rsidRPr="00AE7B69" w:rsidRDefault="008612EE" w:rsidP="008612EE">
            <w:pPr>
              <w:pStyle w:val="TAC"/>
              <w:rPr>
                <w:lang w:val="en-US" w:eastAsia="zh-CN"/>
              </w:rPr>
            </w:pPr>
            <w:r w:rsidRPr="00AE7B69">
              <w:rPr>
                <w:lang w:val="en-US" w:eastAsia="zh-CN"/>
              </w:rPr>
              <w:t>CA_n3A-n28A</w:t>
            </w:r>
          </w:p>
          <w:p w14:paraId="511BEEBB" w14:textId="77777777" w:rsidR="008612EE" w:rsidRPr="00AE7B69" w:rsidRDefault="008612EE" w:rsidP="008612EE">
            <w:pPr>
              <w:pStyle w:val="TAC"/>
              <w:rPr>
                <w:lang w:val="en-US" w:eastAsia="zh-CN"/>
              </w:rPr>
            </w:pPr>
            <w:r w:rsidRPr="00AE7B69">
              <w:rPr>
                <w:lang w:val="en-US" w:eastAsia="zh-CN"/>
              </w:rPr>
              <w:t>CA_n3A-n41A</w:t>
            </w:r>
            <w:r w:rsidRPr="00AE7B69">
              <w:rPr>
                <w:rFonts w:eastAsiaTheme="minorEastAsia"/>
                <w:vertAlign w:val="superscript"/>
                <w:lang w:val="en-US" w:eastAsia="ja-JP"/>
              </w:rPr>
              <w:t>5</w:t>
            </w:r>
          </w:p>
          <w:p w14:paraId="37A26030" w14:textId="77777777" w:rsidR="008612EE" w:rsidRPr="00AE7B69" w:rsidRDefault="008612EE" w:rsidP="008612EE">
            <w:pPr>
              <w:pStyle w:val="TAC"/>
              <w:keepNext w:val="0"/>
              <w:keepLines w:val="0"/>
              <w:widowControl w:val="0"/>
              <w:rPr>
                <w:lang w:val="en-US" w:eastAsia="zh-CN" w:bidi="ar"/>
              </w:rPr>
            </w:pPr>
            <w:r w:rsidRPr="00AE7B69">
              <w:rPr>
                <w:lang w:val="en-US" w:eastAsia="zh-CN"/>
              </w:rPr>
              <w:t>CA_n28A-n41A</w:t>
            </w:r>
            <w:r w:rsidRPr="00AE7B69">
              <w:rPr>
                <w:rFonts w:eastAsiaTheme="minorEastAsia"/>
                <w:vertAlign w:val="superscript"/>
                <w:lang w:val="en-US" w:eastAsia="ja-JP"/>
              </w:rPr>
              <w:t>5</w:t>
            </w:r>
          </w:p>
        </w:tc>
        <w:tc>
          <w:tcPr>
            <w:tcW w:w="1401" w:type="dxa"/>
            <w:tcBorders>
              <w:top w:val="single" w:sz="4" w:space="0" w:color="auto"/>
              <w:left w:val="single" w:sz="4" w:space="0" w:color="auto"/>
              <w:bottom w:val="single" w:sz="4" w:space="0" w:color="auto"/>
              <w:right w:val="single" w:sz="4" w:space="0" w:color="auto"/>
            </w:tcBorders>
          </w:tcPr>
          <w:p w14:paraId="6B50EC9F" w14:textId="77777777" w:rsidR="008612EE" w:rsidRPr="00AE7509" w:rsidRDefault="008612EE" w:rsidP="008612EE">
            <w:pPr>
              <w:pStyle w:val="TAC"/>
              <w:keepNext w:val="0"/>
              <w:keepLines w:val="0"/>
              <w:widowControl w:val="0"/>
              <w:rPr>
                <w:rFonts w:ascii="Calibri" w:hAnsi="Calibri"/>
                <w:sz w:val="21"/>
                <w:lang w:val="en-US" w:eastAsia="zh-CN"/>
              </w:rPr>
            </w:pPr>
            <w:r w:rsidRPr="00AE7509">
              <w:rPr>
                <w:rFonts w:eastAsia="DengXian"/>
                <w:lang w:val="en-US"/>
              </w:rPr>
              <w:t>n1</w:t>
            </w:r>
          </w:p>
        </w:tc>
        <w:tc>
          <w:tcPr>
            <w:tcW w:w="4173" w:type="dxa"/>
            <w:tcBorders>
              <w:top w:val="single" w:sz="4" w:space="0" w:color="auto"/>
              <w:left w:val="single" w:sz="4" w:space="0" w:color="auto"/>
              <w:bottom w:val="single" w:sz="4" w:space="0" w:color="auto"/>
              <w:right w:val="single" w:sz="4" w:space="0" w:color="auto"/>
            </w:tcBorders>
            <w:vAlign w:val="center"/>
          </w:tcPr>
          <w:p w14:paraId="1A929224" w14:textId="77777777" w:rsidR="008612EE" w:rsidRPr="00AE7509" w:rsidRDefault="008612EE" w:rsidP="008612EE">
            <w:pPr>
              <w:pStyle w:val="TAC"/>
              <w:keepNext w:val="0"/>
              <w:keepLines w:val="0"/>
              <w:widowControl w:val="0"/>
              <w:rPr>
                <w:rFonts w:ascii="Calibri" w:hAnsi="Calibri"/>
                <w:sz w:val="21"/>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vAlign w:val="center"/>
          </w:tcPr>
          <w:p w14:paraId="03FD24A8" w14:textId="77777777" w:rsidR="008612EE" w:rsidRPr="00AE7509" w:rsidRDefault="008612EE" w:rsidP="008612EE">
            <w:pPr>
              <w:pStyle w:val="TAC"/>
              <w:keepNext w:val="0"/>
              <w:keepLines w:val="0"/>
              <w:widowControl w:val="0"/>
              <w:rPr>
                <w:lang w:val="en-US" w:eastAsia="zh-CN"/>
              </w:rPr>
            </w:pPr>
            <w:r w:rsidRPr="00AE7509">
              <w:rPr>
                <w:rFonts w:hint="eastAsia"/>
                <w:lang w:val="en-US" w:eastAsia="zh-CN"/>
              </w:rPr>
              <w:t>0</w:t>
            </w:r>
          </w:p>
          <w:p w14:paraId="2173EFA4" w14:textId="77777777" w:rsidR="008612EE" w:rsidRPr="00AE7509" w:rsidRDefault="008612EE" w:rsidP="008612EE">
            <w:pPr>
              <w:pStyle w:val="TAC"/>
              <w:keepNext w:val="0"/>
              <w:keepLines w:val="0"/>
              <w:widowControl w:val="0"/>
              <w:rPr>
                <w:lang w:val="en-US" w:eastAsia="zh-CN"/>
              </w:rPr>
            </w:pPr>
          </w:p>
          <w:p w14:paraId="77BD194D" w14:textId="77777777" w:rsidR="008612EE" w:rsidRPr="00AE7509" w:rsidRDefault="008612EE" w:rsidP="008612EE">
            <w:pPr>
              <w:pStyle w:val="TAC"/>
              <w:keepNext w:val="0"/>
              <w:keepLines w:val="0"/>
              <w:widowControl w:val="0"/>
              <w:rPr>
                <w:lang w:val="en-US" w:eastAsia="zh-CN"/>
              </w:rPr>
            </w:pPr>
          </w:p>
          <w:p w14:paraId="2C809E0D" w14:textId="77777777" w:rsidR="008612EE" w:rsidRPr="00AE7509" w:rsidRDefault="008612EE" w:rsidP="008612EE">
            <w:pPr>
              <w:pStyle w:val="TAC"/>
              <w:keepNext w:val="0"/>
              <w:keepLines w:val="0"/>
              <w:widowControl w:val="0"/>
              <w:rPr>
                <w:lang w:val="en-US"/>
              </w:rPr>
            </w:pPr>
          </w:p>
        </w:tc>
      </w:tr>
      <w:tr w:rsidR="00CA1978" w:rsidRPr="00AE7509" w14:paraId="1730FD41" w14:textId="77777777" w:rsidTr="00007AFB">
        <w:trPr>
          <w:trHeight w:val="29"/>
        </w:trPr>
        <w:tc>
          <w:tcPr>
            <w:tcW w:w="2888" w:type="dxa"/>
            <w:tcBorders>
              <w:top w:val="nil"/>
              <w:left w:val="single" w:sz="4" w:space="0" w:color="auto"/>
              <w:bottom w:val="nil"/>
              <w:right w:val="single" w:sz="4" w:space="0" w:color="auto"/>
            </w:tcBorders>
          </w:tcPr>
          <w:p w14:paraId="69C88BD8"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4DA9CC70"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0614BEE8" w14:textId="77777777" w:rsidR="008612EE" w:rsidRPr="00AE7509" w:rsidRDefault="008612EE" w:rsidP="008612EE">
            <w:pPr>
              <w:pStyle w:val="TAC"/>
              <w:keepNext w:val="0"/>
              <w:keepLines w:val="0"/>
              <w:widowControl w:val="0"/>
              <w:rPr>
                <w:rFonts w:ascii="Calibri" w:hAnsi="Calibri"/>
                <w:sz w:val="21"/>
                <w:lang w:val="en-US" w:eastAsia="zh-CN"/>
              </w:rPr>
            </w:pPr>
            <w:r w:rsidRPr="00AE7509">
              <w:rPr>
                <w:rFonts w:eastAsia="DengXian"/>
                <w:lang w:val="en-US"/>
              </w:rPr>
              <w:t>n3</w:t>
            </w:r>
          </w:p>
        </w:tc>
        <w:tc>
          <w:tcPr>
            <w:tcW w:w="4173" w:type="dxa"/>
            <w:tcBorders>
              <w:top w:val="single" w:sz="4" w:space="0" w:color="auto"/>
              <w:left w:val="single" w:sz="4" w:space="0" w:color="auto"/>
              <w:bottom w:val="single" w:sz="4" w:space="0" w:color="auto"/>
              <w:right w:val="single" w:sz="4" w:space="0" w:color="auto"/>
            </w:tcBorders>
            <w:vAlign w:val="center"/>
          </w:tcPr>
          <w:p w14:paraId="64EC7211"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vAlign w:val="center"/>
          </w:tcPr>
          <w:p w14:paraId="5DE0E152" w14:textId="77777777" w:rsidR="008612EE" w:rsidRPr="00AE7509" w:rsidRDefault="008612EE" w:rsidP="008612EE">
            <w:pPr>
              <w:pStyle w:val="TAC"/>
              <w:keepNext w:val="0"/>
              <w:keepLines w:val="0"/>
              <w:widowControl w:val="0"/>
              <w:rPr>
                <w:lang w:val="en-US" w:eastAsia="zh-CN"/>
              </w:rPr>
            </w:pPr>
          </w:p>
        </w:tc>
      </w:tr>
      <w:tr w:rsidR="00CA1978" w:rsidRPr="00AE7509" w14:paraId="2B4456C1" w14:textId="77777777" w:rsidTr="00007AFB">
        <w:trPr>
          <w:trHeight w:val="29"/>
        </w:trPr>
        <w:tc>
          <w:tcPr>
            <w:tcW w:w="2888" w:type="dxa"/>
            <w:tcBorders>
              <w:top w:val="nil"/>
              <w:left w:val="single" w:sz="4" w:space="0" w:color="auto"/>
              <w:bottom w:val="nil"/>
              <w:right w:val="single" w:sz="4" w:space="0" w:color="auto"/>
            </w:tcBorders>
          </w:tcPr>
          <w:p w14:paraId="4D7060C2"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6B3CCA84"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16321434" w14:textId="77777777" w:rsidR="008612EE" w:rsidRPr="00AE7509" w:rsidRDefault="008612EE" w:rsidP="008612EE">
            <w:pPr>
              <w:pStyle w:val="TAC"/>
              <w:keepNext w:val="0"/>
              <w:keepLines w:val="0"/>
              <w:widowControl w:val="0"/>
              <w:rPr>
                <w:rFonts w:ascii="Calibri" w:hAnsi="Calibri"/>
                <w:sz w:val="21"/>
                <w:lang w:val="en-US" w:eastAsia="zh-CN"/>
              </w:rPr>
            </w:pPr>
            <w:r w:rsidRPr="00AE7509">
              <w:rPr>
                <w:rFonts w:eastAsia="DengXian"/>
                <w:lang w:val="en-US"/>
              </w:rPr>
              <w:t>n28</w:t>
            </w:r>
          </w:p>
        </w:tc>
        <w:tc>
          <w:tcPr>
            <w:tcW w:w="4173" w:type="dxa"/>
            <w:tcBorders>
              <w:top w:val="single" w:sz="4" w:space="0" w:color="auto"/>
              <w:left w:val="single" w:sz="4" w:space="0" w:color="auto"/>
              <w:bottom w:val="single" w:sz="4" w:space="0" w:color="auto"/>
              <w:right w:val="single" w:sz="4" w:space="0" w:color="auto"/>
            </w:tcBorders>
            <w:vAlign w:val="center"/>
          </w:tcPr>
          <w:p w14:paraId="1A3DD840" w14:textId="77777777" w:rsidR="008612EE" w:rsidRPr="00AE7509" w:rsidRDefault="008612EE" w:rsidP="008612EE">
            <w:pPr>
              <w:pStyle w:val="TAC"/>
              <w:keepNext w:val="0"/>
              <w:keepLines w:val="0"/>
              <w:widowControl w:val="0"/>
              <w:rPr>
                <w:rFonts w:ascii="Calibri" w:hAnsi="Calibri"/>
                <w:sz w:val="21"/>
                <w:lang w:val="en-US" w:eastAsia="zh-CN"/>
              </w:rPr>
            </w:pPr>
            <w:r w:rsidRPr="00AE7509">
              <w:rPr>
                <w:lang w:val="en-US" w:eastAsia="zh-CN" w:bidi="ar"/>
              </w:rPr>
              <w:t>5, 10</w:t>
            </w:r>
          </w:p>
        </w:tc>
        <w:tc>
          <w:tcPr>
            <w:tcW w:w="2709" w:type="dxa"/>
            <w:tcBorders>
              <w:top w:val="nil"/>
              <w:left w:val="single" w:sz="4" w:space="0" w:color="auto"/>
              <w:bottom w:val="nil"/>
              <w:right w:val="single" w:sz="4" w:space="0" w:color="auto"/>
            </w:tcBorders>
            <w:vAlign w:val="center"/>
          </w:tcPr>
          <w:p w14:paraId="519DBC0E" w14:textId="77777777" w:rsidR="008612EE" w:rsidRPr="00AE7509" w:rsidRDefault="008612EE" w:rsidP="008612EE">
            <w:pPr>
              <w:pStyle w:val="TAC"/>
              <w:keepNext w:val="0"/>
              <w:keepLines w:val="0"/>
              <w:widowControl w:val="0"/>
              <w:rPr>
                <w:lang w:val="en-US" w:eastAsia="zh-CN"/>
              </w:rPr>
            </w:pPr>
          </w:p>
        </w:tc>
      </w:tr>
      <w:tr w:rsidR="00CA1978" w:rsidRPr="00AE7509" w14:paraId="4CD1BEB6" w14:textId="77777777" w:rsidTr="00007AFB">
        <w:trPr>
          <w:trHeight w:val="29"/>
        </w:trPr>
        <w:tc>
          <w:tcPr>
            <w:tcW w:w="2888" w:type="dxa"/>
            <w:tcBorders>
              <w:top w:val="nil"/>
              <w:left w:val="single" w:sz="4" w:space="0" w:color="auto"/>
              <w:bottom w:val="single" w:sz="4" w:space="0" w:color="auto"/>
              <w:right w:val="single" w:sz="4" w:space="0" w:color="auto"/>
            </w:tcBorders>
          </w:tcPr>
          <w:p w14:paraId="77C0F2A4"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40297730"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11CE3EC9" w14:textId="77777777" w:rsidR="008612EE" w:rsidRPr="00AE7509" w:rsidRDefault="008612EE" w:rsidP="008612EE">
            <w:pPr>
              <w:pStyle w:val="TAC"/>
              <w:keepNext w:val="0"/>
              <w:keepLines w:val="0"/>
              <w:widowControl w:val="0"/>
              <w:rPr>
                <w:rFonts w:ascii="Calibri" w:hAnsi="Calibri"/>
                <w:sz w:val="21"/>
                <w:lang w:val="en-US" w:eastAsia="zh-CN"/>
              </w:rPr>
            </w:pPr>
            <w:r w:rsidRPr="00AE7509">
              <w:rPr>
                <w:rFonts w:eastAsia="DengXian"/>
                <w:lang w:val="en-US"/>
              </w:rPr>
              <w:t>n41</w:t>
            </w:r>
          </w:p>
        </w:tc>
        <w:tc>
          <w:tcPr>
            <w:tcW w:w="4173" w:type="dxa"/>
            <w:tcBorders>
              <w:top w:val="single" w:sz="4" w:space="0" w:color="auto"/>
              <w:left w:val="single" w:sz="4" w:space="0" w:color="auto"/>
              <w:bottom w:val="single" w:sz="4" w:space="0" w:color="auto"/>
              <w:right w:val="single" w:sz="4" w:space="0" w:color="auto"/>
            </w:tcBorders>
            <w:vAlign w:val="center"/>
          </w:tcPr>
          <w:p w14:paraId="304B7066" w14:textId="77777777" w:rsidR="008612EE" w:rsidRPr="00AE7509" w:rsidRDefault="008612EE" w:rsidP="008612EE">
            <w:pPr>
              <w:pStyle w:val="TAC"/>
              <w:keepNext w:val="0"/>
              <w:keepLines w:val="0"/>
              <w:widowControl w:val="0"/>
              <w:rPr>
                <w:rFonts w:ascii="Calibri" w:hAnsi="Calibri"/>
                <w:sz w:val="21"/>
                <w:lang w:val="en-US" w:eastAsia="zh-CN"/>
              </w:rPr>
            </w:pPr>
            <w:r w:rsidRPr="00AE7509">
              <w:rPr>
                <w:lang w:val="en-US" w:eastAsia="zh-CN" w:bidi="ar"/>
              </w:rPr>
              <w:t>10, 15, 20, 30, 40, 50, 60, 80, 90, 100</w:t>
            </w:r>
          </w:p>
        </w:tc>
        <w:tc>
          <w:tcPr>
            <w:tcW w:w="2709" w:type="dxa"/>
            <w:tcBorders>
              <w:top w:val="nil"/>
              <w:left w:val="single" w:sz="4" w:space="0" w:color="auto"/>
              <w:bottom w:val="single" w:sz="4" w:space="0" w:color="auto"/>
              <w:right w:val="single" w:sz="4" w:space="0" w:color="auto"/>
            </w:tcBorders>
            <w:vAlign w:val="center"/>
          </w:tcPr>
          <w:p w14:paraId="5923C88D" w14:textId="77777777" w:rsidR="008612EE" w:rsidRPr="00AE7509" w:rsidRDefault="008612EE" w:rsidP="008612EE">
            <w:pPr>
              <w:pStyle w:val="TAC"/>
              <w:keepNext w:val="0"/>
              <w:keepLines w:val="0"/>
              <w:widowControl w:val="0"/>
              <w:rPr>
                <w:lang w:val="en-US" w:eastAsia="zh-CN"/>
              </w:rPr>
            </w:pPr>
          </w:p>
        </w:tc>
      </w:tr>
      <w:tr w:rsidR="00CA1978" w:rsidRPr="00AE7509" w14:paraId="46BBB04E" w14:textId="77777777" w:rsidTr="00007AFB">
        <w:trPr>
          <w:trHeight w:val="29"/>
        </w:trPr>
        <w:tc>
          <w:tcPr>
            <w:tcW w:w="2888" w:type="dxa"/>
            <w:tcBorders>
              <w:top w:val="single" w:sz="4" w:space="0" w:color="auto"/>
              <w:left w:val="single" w:sz="4" w:space="0" w:color="auto"/>
              <w:bottom w:val="nil"/>
              <w:right w:val="single" w:sz="4" w:space="0" w:color="auto"/>
            </w:tcBorders>
          </w:tcPr>
          <w:p w14:paraId="258E1EC4" w14:textId="77777777" w:rsidR="008612EE" w:rsidRPr="00AE7509" w:rsidRDefault="008612EE" w:rsidP="008612EE">
            <w:pPr>
              <w:pStyle w:val="TAC"/>
              <w:keepNext w:val="0"/>
              <w:keepLines w:val="0"/>
              <w:widowControl w:val="0"/>
              <w:rPr>
                <w:lang w:val="en-US" w:eastAsia="zh-CN" w:bidi="ar"/>
              </w:rPr>
            </w:pPr>
            <w:r w:rsidRPr="00AE7509">
              <w:rPr>
                <w:rFonts w:hint="eastAsia"/>
                <w:lang w:eastAsia="zh-CN"/>
              </w:rPr>
              <w:t>CA</w:t>
            </w:r>
            <w:r w:rsidRPr="00AE7509">
              <w:t>_n1A-</w:t>
            </w:r>
            <w:r w:rsidRPr="00AE7509">
              <w:rPr>
                <w:rFonts w:hint="eastAsia"/>
                <w:lang w:eastAsia="zh-CN"/>
              </w:rPr>
              <w:t>n</w:t>
            </w:r>
            <w:r w:rsidRPr="00AE7509">
              <w:rPr>
                <w:lang w:eastAsia="zh-CN"/>
              </w:rPr>
              <w:t>3</w:t>
            </w:r>
            <w:r w:rsidRPr="00AE7509">
              <w:rPr>
                <w:lang w:val="en-US"/>
              </w:rPr>
              <w:t>A-</w:t>
            </w:r>
            <w:r w:rsidRPr="00AE7509">
              <w:rPr>
                <w:rFonts w:hint="eastAsia"/>
                <w:lang w:eastAsia="zh-CN"/>
              </w:rPr>
              <w:t>n</w:t>
            </w:r>
            <w:r w:rsidRPr="00AE7509">
              <w:rPr>
                <w:lang w:eastAsia="zh-CN"/>
              </w:rPr>
              <w:t>28</w:t>
            </w:r>
            <w:r w:rsidRPr="00AE7509">
              <w:rPr>
                <w:lang w:val="en-US"/>
              </w:rPr>
              <w:t>A-n77A</w:t>
            </w:r>
          </w:p>
        </w:tc>
        <w:tc>
          <w:tcPr>
            <w:tcW w:w="3001" w:type="dxa"/>
            <w:tcBorders>
              <w:top w:val="single" w:sz="4" w:space="0" w:color="auto"/>
              <w:left w:val="single" w:sz="4" w:space="0" w:color="auto"/>
              <w:bottom w:val="nil"/>
              <w:right w:val="single" w:sz="4" w:space="0" w:color="auto"/>
            </w:tcBorders>
          </w:tcPr>
          <w:p w14:paraId="583F0617" w14:textId="77777777" w:rsidR="008612EE" w:rsidRPr="001B33E7" w:rsidRDefault="008612EE" w:rsidP="008612EE">
            <w:pPr>
              <w:pStyle w:val="TAC"/>
              <w:keepNext w:val="0"/>
              <w:keepLines w:val="0"/>
              <w:widowControl w:val="0"/>
              <w:rPr>
                <w:lang w:val="en-US" w:eastAsia="ja-JP"/>
              </w:rPr>
            </w:pPr>
            <w:r w:rsidRPr="001B33E7">
              <w:rPr>
                <w:lang w:val="en-US" w:eastAsia="ja-JP"/>
              </w:rPr>
              <w:t>n77</w:t>
            </w:r>
            <w:r w:rsidRPr="001B33E7">
              <w:rPr>
                <w:vertAlign w:val="superscript"/>
                <w:lang w:val="en-US" w:eastAsia="ja-JP"/>
              </w:rPr>
              <w:t>5,6</w:t>
            </w:r>
          </w:p>
          <w:p w14:paraId="04D985BD" w14:textId="77777777" w:rsidR="008612EE" w:rsidRPr="00AE7509" w:rsidRDefault="008612EE" w:rsidP="008612EE">
            <w:pPr>
              <w:pStyle w:val="TAC"/>
              <w:keepNext w:val="0"/>
              <w:keepLines w:val="0"/>
              <w:widowControl w:val="0"/>
              <w:rPr>
                <w:lang w:val="en-US"/>
              </w:rPr>
            </w:pPr>
            <w:r w:rsidRPr="00AE7509">
              <w:rPr>
                <w:rFonts w:hint="eastAsia"/>
                <w:lang w:val="en-US"/>
              </w:rPr>
              <w:t>CA</w:t>
            </w:r>
            <w:r w:rsidRPr="00AE7509">
              <w:rPr>
                <w:lang w:val="en-US"/>
              </w:rPr>
              <w:t>_n1A-</w:t>
            </w:r>
            <w:r w:rsidRPr="00AE7509">
              <w:rPr>
                <w:rFonts w:hint="eastAsia"/>
                <w:lang w:val="en-US"/>
              </w:rPr>
              <w:t>n</w:t>
            </w:r>
            <w:r w:rsidRPr="00AE7509">
              <w:rPr>
                <w:lang w:val="en-US"/>
              </w:rPr>
              <w:t>3A</w:t>
            </w:r>
          </w:p>
          <w:p w14:paraId="27EC4DEC" w14:textId="77777777" w:rsidR="008612EE" w:rsidRPr="00AE7509" w:rsidRDefault="008612EE" w:rsidP="008612EE">
            <w:pPr>
              <w:pStyle w:val="TAC"/>
              <w:keepNext w:val="0"/>
              <w:keepLines w:val="0"/>
              <w:widowControl w:val="0"/>
              <w:rPr>
                <w:lang w:val="en-US"/>
              </w:rPr>
            </w:pPr>
            <w:r w:rsidRPr="00AE7509">
              <w:rPr>
                <w:rFonts w:hint="eastAsia"/>
                <w:lang w:val="en-US"/>
              </w:rPr>
              <w:t>CA</w:t>
            </w:r>
            <w:r w:rsidRPr="00AE7509">
              <w:rPr>
                <w:lang w:val="en-US"/>
              </w:rPr>
              <w:t>_n1A-</w:t>
            </w:r>
            <w:r w:rsidRPr="00AE7509">
              <w:rPr>
                <w:rFonts w:hint="eastAsia"/>
                <w:lang w:val="en-US"/>
              </w:rPr>
              <w:t>n</w:t>
            </w:r>
            <w:r w:rsidRPr="00AE7509">
              <w:rPr>
                <w:lang w:val="en-US"/>
              </w:rPr>
              <w:t>28A</w:t>
            </w:r>
          </w:p>
          <w:p w14:paraId="2F761B4C" w14:textId="77777777" w:rsidR="008612EE" w:rsidRPr="00AE7509" w:rsidRDefault="008612EE" w:rsidP="008612EE">
            <w:pPr>
              <w:pStyle w:val="TAC"/>
              <w:rPr>
                <w:lang w:val="en-US" w:eastAsia="zh-CN"/>
              </w:rPr>
            </w:pPr>
            <w:r w:rsidRPr="00AE7509">
              <w:rPr>
                <w:lang w:val="en-US" w:eastAsia="zh-CN"/>
              </w:rPr>
              <w:t>CA_n1A-n77A</w:t>
            </w:r>
            <w:r w:rsidRPr="001B33E7">
              <w:rPr>
                <w:rFonts w:eastAsiaTheme="minorEastAsia"/>
                <w:vertAlign w:val="superscript"/>
                <w:lang w:val="en-US" w:eastAsia="ja-JP"/>
              </w:rPr>
              <w:t>5</w:t>
            </w:r>
          </w:p>
          <w:p w14:paraId="6101EDCD" w14:textId="77777777" w:rsidR="008612EE" w:rsidRPr="00AE7509" w:rsidRDefault="008612EE" w:rsidP="008612EE">
            <w:pPr>
              <w:pStyle w:val="TAC"/>
              <w:rPr>
                <w:lang w:val="en-US" w:eastAsia="zh-CN"/>
              </w:rPr>
            </w:pPr>
            <w:r w:rsidRPr="00AE7509">
              <w:rPr>
                <w:lang w:val="en-US" w:eastAsia="zh-CN"/>
              </w:rPr>
              <w:t>CA_n3A-n28A</w:t>
            </w:r>
          </w:p>
          <w:p w14:paraId="220CBE58" w14:textId="77777777" w:rsidR="008612EE" w:rsidRPr="00AE7509" w:rsidRDefault="008612EE" w:rsidP="008612EE">
            <w:pPr>
              <w:pStyle w:val="TAC"/>
              <w:rPr>
                <w:lang w:val="en-US" w:eastAsia="zh-CN"/>
              </w:rPr>
            </w:pPr>
            <w:r w:rsidRPr="00AE7509">
              <w:rPr>
                <w:lang w:val="en-US" w:eastAsia="zh-CN"/>
              </w:rPr>
              <w:t>CA_n3A-n77A</w:t>
            </w:r>
            <w:r w:rsidRPr="001B33E7">
              <w:rPr>
                <w:rFonts w:eastAsiaTheme="minorEastAsia"/>
                <w:vertAlign w:val="superscript"/>
                <w:lang w:val="en-US" w:eastAsia="ja-JP"/>
              </w:rPr>
              <w:t>5</w:t>
            </w:r>
          </w:p>
          <w:p w14:paraId="5DEF0CE2" w14:textId="77777777" w:rsidR="008612EE" w:rsidRPr="00AE7509" w:rsidRDefault="008612EE" w:rsidP="008612EE">
            <w:pPr>
              <w:pStyle w:val="TAC"/>
              <w:keepNext w:val="0"/>
              <w:keepLines w:val="0"/>
              <w:widowControl w:val="0"/>
              <w:rPr>
                <w:lang w:val="en-US" w:eastAsia="zh-CN" w:bidi="ar"/>
              </w:rPr>
            </w:pPr>
            <w:r w:rsidRPr="00AE7509">
              <w:rPr>
                <w:lang w:val="en-US" w:eastAsia="zh-CN"/>
              </w:rPr>
              <w:t>CA_n28A-n77A</w:t>
            </w:r>
            <w:r w:rsidRPr="001B33E7">
              <w:rPr>
                <w:rFonts w:eastAsiaTheme="minorEastAsia"/>
                <w:vertAlign w:val="superscript"/>
                <w:lang w:val="en-US" w:eastAsia="ja-JP"/>
              </w:rPr>
              <w:t>5</w:t>
            </w:r>
          </w:p>
        </w:tc>
        <w:tc>
          <w:tcPr>
            <w:tcW w:w="1401" w:type="dxa"/>
            <w:tcBorders>
              <w:top w:val="single" w:sz="4" w:space="0" w:color="auto"/>
              <w:left w:val="single" w:sz="4" w:space="0" w:color="auto"/>
              <w:bottom w:val="single" w:sz="4" w:space="0" w:color="auto"/>
              <w:right w:val="single" w:sz="4" w:space="0" w:color="auto"/>
            </w:tcBorders>
          </w:tcPr>
          <w:p w14:paraId="36CE2EEA" w14:textId="77777777" w:rsidR="008612EE" w:rsidRPr="00AE7509" w:rsidRDefault="008612EE" w:rsidP="008612EE">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1</w:t>
            </w:r>
          </w:p>
        </w:tc>
        <w:tc>
          <w:tcPr>
            <w:tcW w:w="4173" w:type="dxa"/>
            <w:tcBorders>
              <w:top w:val="single" w:sz="4" w:space="0" w:color="auto"/>
              <w:left w:val="single" w:sz="4" w:space="0" w:color="auto"/>
              <w:bottom w:val="single" w:sz="4" w:space="0" w:color="auto"/>
              <w:right w:val="single" w:sz="4" w:space="0" w:color="auto"/>
            </w:tcBorders>
          </w:tcPr>
          <w:p w14:paraId="1EEAA7AB" w14:textId="77777777" w:rsidR="008612EE" w:rsidRPr="00AE7509" w:rsidRDefault="008612EE" w:rsidP="008612EE">
            <w:pPr>
              <w:pStyle w:val="TAC"/>
              <w:keepNext w:val="0"/>
              <w:keepLines w:val="0"/>
              <w:widowControl w:val="0"/>
              <w:rPr>
                <w:rFonts w:ascii="Calibri" w:hAnsi="Calibri"/>
                <w:sz w:val="21"/>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2B2F0ABD" w14:textId="77777777" w:rsidR="008612EE" w:rsidRPr="00AE7509" w:rsidRDefault="008612EE" w:rsidP="008612EE">
            <w:pPr>
              <w:pStyle w:val="TAC"/>
              <w:keepNext w:val="0"/>
              <w:keepLines w:val="0"/>
              <w:widowControl w:val="0"/>
              <w:rPr>
                <w:lang w:val="en-US"/>
              </w:rPr>
            </w:pPr>
            <w:r w:rsidRPr="00AE7509">
              <w:rPr>
                <w:lang w:val="en-US"/>
              </w:rPr>
              <w:t>0</w:t>
            </w:r>
          </w:p>
        </w:tc>
      </w:tr>
      <w:tr w:rsidR="00CA1978" w:rsidRPr="00AE7509" w14:paraId="2110FE43" w14:textId="77777777" w:rsidTr="00007AFB">
        <w:trPr>
          <w:trHeight w:val="29"/>
        </w:trPr>
        <w:tc>
          <w:tcPr>
            <w:tcW w:w="2888" w:type="dxa"/>
            <w:tcBorders>
              <w:top w:val="nil"/>
              <w:left w:val="single" w:sz="4" w:space="0" w:color="auto"/>
              <w:bottom w:val="nil"/>
              <w:right w:val="single" w:sz="4" w:space="0" w:color="auto"/>
            </w:tcBorders>
          </w:tcPr>
          <w:p w14:paraId="29676A4B"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7F657D6F"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738A0262" w14:textId="77777777" w:rsidR="008612EE" w:rsidRPr="00AE7509" w:rsidRDefault="008612EE" w:rsidP="008612EE">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3</w:t>
            </w:r>
          </w:p>
        </w:tc>
        <w:tc>
          <w:tcPr>
            <w:tcW w:w="4173" w:type="dxa"/>
            <w:tcBorders>
              <w:top w:val="single" w:sz="4" w:space="0" w:color="auto"/>
              <w:left w:val="single" w:sz="4" w:space="0" w:color="auto"/>
              <w:bottom w:val="single" w:sz="4" w:space="0" w:color="auto"/>
              <w:right w:val="single" w:sz="4" w:space="0" w:color="auto"/>
            </w:tcBorders>
            <w:vAlign w:val="center"/>
          </w:tcPr>
          <w:p w14:paraId="108A5B92"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5, 10, 15, 20, 25, 30</w:t>
            </w:r>
          </w:p>
        </w:tc>
        <w:tc>
          <w:tcPr>
            <w:tcW w:w="2709" w:type="dxa"/>
            <w:tcBorders>
              <w:top w:val="nil"/>
              <w:left w:val="single" w:sz="4" w:space="0" w:color="auto"/>
              <w:bottom w:val="nil"/>
              <w:right w:val="single" w:sz="4" w:space="0" w:color="auto"/>
            </w:tcBorders>
            <w:vAlign w:val="center"/>
          </w:tcPr>
          <w:p w14:paraId="26E7AE28" w14:textId="77777777" w:rsidR="008612EE" w:rsidRPr="00AE7509" w:rsidRDefault="008612EE" w:rsidP="008612EE">
            <w:pPr>
              <w:pStyle w:val="TAC"/>
              <w:keepNext w:val="0"/>
              <w:keepLines w:val="0"/>
              <w:widowControl w:val="0"/>
              <w:rPr>
                <w:lang w:val="en-US" w:eastAsia="zh-CN"/>
              </w:rPr>
            </w:pPr>
          </w:p>
        </w:tc>
      </w:tr>
      <w:tr w:rsidR="00CA1978" w:rsidRPr="00AE7509" w14:paraId="0F183E51" w14:textId="77777777" w:rsidTr="00007AFB">
        <w:trPr>
          <w:trHeight w:val="29"/>
        </w:trPr>
        <w:tc>
          <w:tcPr>
            <w:tcW w:w="2888" w:type="dxa"/>
            <w:tcBorders>
              <w:top w:val="nil"/>
              <w:left w:val="single" w:sz="4" w:space="0" w:color="auto"/>
              <w:bottom w:val="nil"/>
              <w:right w:val="single" w:sz="4" w:space="0" w:color="auto"/>
            </w:tcBorders>
          </w:tcPr>
          <w:p w14:paraId="23F71FFE"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5A9309F8"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55F25FDC" w14:textId="77777777" w:rsidR="008612EE" w:rsidRPr="00AE7509" w:rsidRDefault="008612EE" w:rsidP="008612EE">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28</w:t>
            </w:r>
          </w:p>
        </w:tc>
        <w:tc>
          <w:tcPr>
            <w:tcW w:w="4173" w:type="dxa"/>
            <w:tcBorders>
              <w:top w:val="single" w:sz="4" w:space="0" w:color="auto"/>
              <w:left w:val="single" w:sz="4" w:space="0" w:color="auto"/>
              <w:bottom w:val="single" w:sz="4" w:space="0" w:color="auto"/>
              <w:right w:val="single" w:sz="4" w:space="0" w:color="auto"/>
            </w:tcBorders>
            <w:vAlign w:val="center"/>
          </w:tcPr>
          <w:p w14:paraId="4E5462EC" w14:textId="77777777" w:rsidR="008612EE" w:rsidRPr="00AE7509" w:rsidRDefault="008612EE" w:rsidP="008612EE">
            <w:pPr>
              <w:pStyle w:val="TAC"/>
              <w:keepNext w:val="0"/>
              <w:keepLines w:val="0"/>
              <w:widowControl w:val="0"/>
              <w:rPr>
                <w:rFonts w:ascii="Calibri" w:hAnsi="Calibri"/>
                <w:sz w:val="21"/>
                <w:lang w:val="en-US" w:eastAsia="zh-CN"/>
              </w:rPr>
            </w:pPr>
            <w:r w:rsidRPr="00AE7509">
              <w:rPr>
                <w:lang w:val="en-US" w:eastAsia="zh-CN" w:bidi="ar"/>
              </w:rPr>
              <w:t>5, 10, 15, 20</w:t>
            </w:r>
          </w:p>
        </w:tc>
        <w:tc>
          <w:tcPr>
            <w:tcW w:w="2709" w:type="dxa"/>
            <w:tcBorders>
              <w:top w:val="nil"/>
              <w:left w:val="single" w:sz="4" w:space="0" w:color="auto"/>
              <w:bottom w:val="nil"/>
              <w:right w:val="single" w:sz="4" w:space="0" w:color="auto"/>
            </w:tcBorders>
            <w:vAlign w:val="center"/>
          </w:tcPr>
          <w:p w14:paraId="1663D612" w14:textId="77777777" w:rsidR="008612EE" w:rsidRPr="00AE7509" w:rsidRDefault="008612EE" w:rsidP="008612EE">
            <w:pPr>
              <w:pStyle w:val="TAC"/>
              <w:keepNext w:val="0"/>
              <w:keepLines w:val="0"/>
              <w:widowControl w:val="0"/>
              <w:rPr>
                <w:lang w:val="en-US" w:eastAsia="zh-CN"/>
              </w:rPr>
            </w:pPr>
          </w:p>
        </w:tc>
      </w:tr>
      <w:tr w:rsidR="00CA1978" w:rsidRPr="00AE7509" w14:paraId="69F942D9" w14:textId="77777777" w:rsidTr="00007AFB">
        <w:trPr>
          <w:trHeight w:val="29"/>
        </w:trPr>
        <w:tc>
          <w:tcPr>
            <w:tcW w:w="2888" w:type="dxa"/>
            <w:tcBorders>
              <w:top w:val="nil"/>
              <w:left w:val="single" w:sz="4" w:space="0" w:color="auto"/>
              <w:bottom w:val="nil"/>
              <w:right w:val="single" w:sz="4" w:space="0" w:color="auto"/>
            </w:tcBorders>
          </w:tcPr>
          <w:p w14:paraId="301B71BC"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27E6F7A4"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62B706D9" w14:textId="77777777" w:rsidR="008612EE" w:rsidRPr="00AE7509" w:rsidRDefault="008612EE" w:rsidP="008612EE">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77</w:t>
            </w:r>
          </w:p>
        </w:tc>
        <w:tc>
          <w:tcPr>
            <w:tcW w:w="4173" w:type="dxa"/>
            <w:tcBorders>
              <w:top w:val="single" w:sz="4" w:space="0" w:color="auto"/>
              <w:left w:val="single" w:sz="4" w:space="0" w:color="auto"/>
              <w:bottom w:val="single" w:sz="4" w:space="0" w:color="auto"/>
              <w:right w:val="single" w:sz="4" w:space="0" w:color="auto"/>
            </w:tcBorders>
            <w:vAlign w:val="center"/>
          </w:tcPr>
          <w:p w14:paraId="228E9C7C" w14:textId="77777777" w:rsidR="008612EE" w:rsidRPr="00AE7509" w:rsidRDefault="008612EE" w:rsidP="008612EE">
            <w:pPr>
              <w:pStyle w:val="TAC"/>
              <w:keepNext w:val="0"/>
              <w:keepLines w:val="0"/>
              <w:widowControl w:val="0"/>
              <w:rPr>
                <w:rFonts w:ascii="Calibri" w:hAnsi="Calibri"/>
                <w:sz w:val="21"/>
                <w:lang w:val="en-US" w:eastAsia="zh-CN"/>
              </w:rPr>
            </w:pPr>
            <w:r w:rsidRPr="00AE7509">
              <w:rPr>
                <w:lang w:val="en-US" w:eastAsia="zh-CN" w:bidi="ar"/>
              </w:rPr>
              <w:t>10, 15, 20, 40, 50, 60, 80, 90, 100</w:t>
            </w:r>
          </w:p>
        </w:tc>
        <w:tc>
          <w:tcPr>
            <w:tcW w:w="2709" w:type="dxa"/>
            <w:tcBorders>
              <w:top w:val="nil"/>
              <w:left w:val="single" w:sz="4" w:space="0" w:color="auto"/>
              <w:bottom w:val="single" w:sz="4" w:space="0" w:color="auto"/>
              <w:right w:val="single" w:sz="4" w:space="0" w:color="auto"/>
            </w:tcBorders>
            <w:vAlign w:val="center"/>
          </w:tcPr>
          <w:p w14:paraId="5415F8DE" w14:textId="77777777" w:rsidR="008612EE" w:rsidRPr="00AE7509" w:rsidRDefault="008612EE" w:rsidP="008612EE">
            <w:pPr>
              <w:pStyle w:val="TAC"/>
              <w:keepNext w:val="0"/>
              <w:keepLines w:val="0"/>
              <w:widowControl w:val="0"/>
              <w:rPr>
                <w:lang w:val="en-US" w:eastAsia="zh-CN"/>
              </w:rPr>
            </w:pPr>
          </w:p>
        </w:tc>
      </w:tr>
      <w:tr w:rsidR="00CA1978" w:rsidRPr="00AE7509" w14:paraId="1AD2EA60" w14:textId="77777777" w:rsidTr="00007AFB">
        <w:trPr>
          <w:trHeight w:val="29"/>
        </w:trPr>
        <w:tc>
          <w:tcPr>
            <w:tcW w:w="2888" w:type="dxa"/>
            <w:tcBorders>
              <w:top w:val="nil"/>
              <w:left w:val="single" w:sz="4" w:space="0" w:color="auto"/>
              <w:bottom w:val="nil"/>
              <w:right w:val="single" w:sz="4" w:space="0" w:color="auto"/>
            </w:tcBorders>
          </w:tcPr>
          <w:p w14:paraId="1A8675BF" w14:textId="77777777" w:rsidR="008612EE" w:rsidRPr="00AE7509" w:rsidRDefault="008612EE" w:rsidP="008612EE">
            <w:pPr>
              <w:pStyle w:val="TAC"/>
              <w:keepNext w:val="0"/>
              <w:keepLines w:val="0"/>
              <w:widowControl w:val="0"/>
              <w:rPr>
                <w:lang w:val="en-US" w:eastAsia="zh-CN" w:bidi="ar"/>
              </w:rPr>
            </w:pPr>
          </w:p>
        </w:tc>
        <w:tc>
          <w:tcPr>
            <w:tcW w:w="3001" w:type="dxa"/>
            <w:tcBorders>
              <w:top w:val="single" w:sz="4" w:space="0" w:color="auto"/>
              <w:left w:val="single" w:sz="4" w:space="0" w:color="auto"/>
              <w:bottom w:val="nil"/>
              <w:right w:val="single" w:sz="4" w:space="0" w:color="auto"/>
            </w:tcBorders>
          </w:tcPr>
          <w:p w14:paraId="335FDDFB" w14:textId="77777777" w:rsidR="008612EE" w:rsidRPr="001B33E7" w:rsidRDefault="008612EE" w:rsidP="008612EE">
            <w:pPr>
              <w:pStyle w:val="TAC"/>
              <w:keepNext w:val="0"/>
              <w:keepLines w:val="0"/>
              <w:widowControl w:val="0"/>
              <w:rPr>
                <w:lang w:val="en-US" w:eastAsia="ja-JP"/>
              </w:rPr>
            </w:pPr>
            <w:r w:rsidRPr="001B33E7">
              <w:rPr>
                <w:lang w:val="en-US" w:eastAsia="ja-JP"/>
              </w:rPr>
              <w:t>n77</w:t>
            </w:r>
            <w:r w:rsidRPr="001B33E7">
              <w:rPr>
                <w:vertAlign w:val="superscript"/>
                <w:lang w:val="en-US" w:eastAsia="ja-JP"/>
              </w:rPr>
              <w:t>5</w:t>
            </w:r>
          </w:p>
          <w:p w14:paraId="7FD3A57F" w14:textId="77777777" w:rsidR="008612EE" w:rsidRPr="00AE7509" w:rsidRDefault="008612EE" w:rsidP="008612EE">
            <w:pPr>
              <w:pStyle w:val="TAC"/>
              <w:keepNext w:val="0"/>
              <w:keepLines w:val="0"/>
              <w:widowControl w:val="0"/>
              <w:rPr>
                <w:lang w:val="en-US" w:eastAsia="zh-CN"/>
              </w:rPr>
            </w:pPr>
            <w:r w:rsidRPr="00AE7509">
              <w:rPr>
                <w:lang w:val="en-US" w:eastAsia="zh-CN"/>
              </w:rPr>
              <w:t>CA_n1A-n3A</w:t>
            </w:r>
          </w:p>
          <w:p w14:paraId="7580E5A1" w14:textId="77777777" w:rsidR="008612EE" w:rsidRPr="00AE7509" w:rsidRDefault="008612EE" w:rsidP="008612EE">
            <w:pPr>
              <w:pStyle w:val="TAC"/>
              <w:keepNext w:val="0"/>
              <w:keepLines w:val="0"/>
              <w:widowControl w:val="0"/>
              <w:rPr>
                <w:lang w:val="en-US" w:eastAsia="zh-CN"/>
              </w:rPr>
            </w:pPr>
            <w:r w:rsidRPr="00AE7509">
              <w:rPr>
                <w:lang w:val="en-US" w:eastAsia="zh-CN"/>
              </w:rPr>
              <w:t>CA_n1A-n28A</w:t>
            </w:r>
          </w:p>
          <w:p w14:paraId="6CF6524A" w14:textId="77777777" w:rsidR="008612EE" w:rsidRPr="00AE7509" w:rsidRDefault="008612EE" w:rsidP="008612EE">
            <w:pPr>
              <w:pStyle w:val="TAC"/>
              <w:keepNext w:val="0"/>
              <w:keepLines w:val="0"/>
              <w:widowControl w:val="0"/>
              <w:rPr>
                <w:lang w:val="en-US" w:eastAsia="zh-CN"/>
              </w:rPr>
            </w:pPr>
            <w:r w:rsidRPr="00AE7509">
              <w:rPr>
                <w:lang w:val="en-US" w:eastAsia="zh-CN"/>
              </w:rPr>
              <w:t>CA_n1A-n77A</w:t>
            </w:r>
          </w:p>
          <w:p w14:paraId="40BFC403" w14:textId="77777777" w:rsidR="008612EE" w:rsidRPr="00AE7509" w:rsidRDefault="008612EE" w:rsidP="008612EE">
            <w:pPr>
              <w:pStyle w:val="TAC"/>
              <w:keepNext w:val="0"/>
              <w:keepLines w:val="0"/>
              <w:widowControl w:val="0"/>
              <w:rPr>
                <w:lang w:val="en-US" w:eastAsia="zh-CN"/>
              </w:rPr>
            </w:pPr>
            <w:r w:rsidRPr="00AE7509">
              <w:rPr>
                <w:lang w:val="en-US" w:eastAsia="zh-CN"/>
              </w:rPr>
              <w:t>CA_n3A-n28A</w:t>
            </w:r>
          </w:p>
          <w:p w14:paraId="17CF8CEC" w14:textId="77777777" w:rsidR="008612EE" w:rsidRPr="00AE7509" w:rsidRDefault="008612EE" w:rsidP="008612EE">
            <w:pPr>
              <w:pStyle w:val="TAC"/>
              <w:keepNext w:val="0"/>
              <w:keepLines w:val="0"/>
              <w:widowControl w:val="0"/>
              <w:rPr>
                <w:lang w:val="en-US" w:eastAsia="zh-CN"/>
              </w:rPr>
            </w:pPr>
            <w:r w:rsidRPr="00AE7509">
              <w:rPr>
                <w:lang w:val="en-US" w:eastAsia="zh-CN"/>
              </w:rPr>
              <w:t>CA_n3A-n77A</w:t>
            </w:r>
          </w:p>
          <w:p w14:paraId="105DE772" w14:textId="77777777" w:rsidR="008612EE" w:rsidRPr="00AE7509" w:rsidRDefault="008612EE" w:rsidP="008612EE">
            <w:pPr>
              <w:pStyle w:val="TAC"/>
              <w:keepNext w:val="0"/>
              <w:keepLines w:val="0"/>
              <w:widowControl w:val="0"/>
              <w:rPr>
                <w:lang w:val="en-US" w:eastAsia="zh-CN" w:bidi="ar"/>
              </w:rPr>
            </w:pPr>
            <w:r w:rsidRPr="00AE7509">
              <w:rPr>
                <w:lang w:val="en-US" w:eastAsia="zh-CN"/>
              </w:rPr>
              <w:t>CA_n28A-n77A</w:t>
            </w:r>
          </w:p>
        </w:tc>
        <w:tc>
          <w:tcPr>
            <w:tcW w:w="1401" w:type="dxa"/>
            <w:tcBorders>
              <w:top w:val="single" w:sz="4" w:space="0" w:color="auto"/>
              <w:left w:val="single" w:sz="4" w:space="0" w:color="auto"/>
              <w:bottom w:val="single" w:sz="4" w:space="0" w:color="auto"/>
              <w:right w:val="single" w:sz="4" w:space="0" w:color="auto"/>
            </w:tcBorders>
          </w:tcPr>
          <w:p w14:paraId="7D84AC3E" w14:textId="77777777" w:rsidR="008612EE" w:rsidRPr="00AE7509" w:rsidRDefault="008612EE" w:rsidP="008612EE">
            <w:pPr>
              <w:pStyle w:val="TAC"/>
              <w:keepNext w:val="0"/>
              <w:keepLines w:val="0"/>
              <w:widowControl w:val="0"/>
              <w:rPr>
                <w:rFonts w:ascii="Calibri" w:hAnsi="Calibri"/>
                <w:sz w:val="21"/>
                <w:lang w:val="en-US" w:eastAsia="zh-CN"/>
              </w:rPr>
            </w:pPr>
            <w:r w:rsidRPr="00AE7509">
              <w:rPr>
                <w:rFonts w:eastAsia="DengXian" w:hint="eastAsia"/>
                <w:lang w:eastAsia="zh-CN"/>
              </w:rPr>
              <w:t>n</w:t>
            </w:r>
            <w:r w:rsidRPr="00AE7509">
              <w:rPr>
                <w:rFonts w:eastAsia="DengXian"/>
                <w:lang w:eastAsia="zh-CN"/>
              </w:rPr>
              <w:t>1</w:t>
            </w:r>
          </w:p>
        </w:tc>
        <w:tc>
          <w:tcPr>
            <w:tcW w:w="4173" w:type="dxa"/>
            <w:tcBorders>
              <w:top w:val="single" w:sz="4" w:space="0" w:color="auto"/>
              <w:left w:val="single" w:sz="4" w:space="0" w:color="auto"/>
              <w:bottom w:val="single" w:sz="4" w:space="0" w:color="auto"/>
              <w:right w:val="single" w:sz="4" w:space="0" w:color="auto"/>
            </w:tcBorders>
            <w:vAlign w:val="center"/>
          </w:tcPr>
          <w:p w14:paraId="65D0D0B0" w14:textId="77777777" w:rsidR="008612EE" w:rsidRPr="00AE7509" w:rsidRDefault="008612EE" w:rsidP="008612EE">
            <w:pPr>
              <w:pStyle w:val="TAC"/>
              <w:keepNext w:val="0"/>
              <w:keepLines w:val="0"/>
              <w:widowControl w:val="0"/>
              <w:rPr>
                <w:rFonts w:ascii="Calibri" w:hAnsi="Calibri"/>
                <w:sz w:val="21"/>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16E2EE0B" w14:textId="77777777" w:rsidR="008612EE" w:rsidRPr="00AE7509" w:rsidRDefault="008612EE" w:rsidP="008612EE">
            <w:pPr>
              <w:pStyle w:val="TAC"/>
              <w:keepNext w:val="0"/>
              <w:keepLines w:val="0"/>
              <w:widowControl w:val="0"/>
              <w:rPr>
                <w:lang w:val="en-US"/>
              </w:rPr>
            </w:pPr>
            <w:r w:rsidRPr="00AE7509">
              <w:rPr>
                <w:rFonts w:hint="eastAsia"/>
                <w:lang w:val="en-US" w:eastAsia="zh-CN"/>
              </w:rPr>
              <w:t>1</w:t>
            </w:r>
          </w:p>
        </w:tc>
      </w:tr>
      <w:tr w:rsidR="00CA1978" w:rsidRPr="00AE7509" w14:paraId="62F21283" w14:textId="77777777" w:rsidTr="00007AFB">
        <w:trPr>
          <w:trHeight w:val="29"/>
        </w:trPr>
        <w:tc>
          <w:tcPr>
            <w:tcW w:w="2888" w:type="dxa"/>
            <w:tcBorders>
              <w:top w:val="nil"/>
              <w:left w:val="single" w:sz="4" w:space="0" w:color="auto"/>
              <w:bottom w:val="nil"/>
              <w:right w:val="single" w:sz="4" w:space="0" w:color="auto"/>
            </w:tcBorders>
          </w:tcPr>
          <w:p w14:paraId="28761834"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558B46A0"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5B2149C1" w14:textId="77777777" w:rsidR="008612EE" w:rsidRPr="00AE7509" w:rsidRDefault="008612EE" w:rsidP="008612EE">
            <w:pPr>
              <w:pStyle w:val="TAC"/>
              <w:keepNext w:val="0"/>
              <w:keepLines w:val="0"/>
              <w:widowControl w:val="0"/>
              <w:rPr>
                <w:rFonts w:ascii="Calibri" w:hAnsi="Calibri"/>
                <w:sz w:val="21"/>
                <w:lang w:val="en-US" w:eastAsia="zh-CN"/>
              </w:rPr>
            </w:pPr>
            <w:r w:rsidRPr="00AE7509">
              <w:rPr>
                <w:rFonts w:eastAsia="DengXian" w:hint="eastAsia"/>
                <w:lang w:eastAsia="zh-CN"/>
              </w:rPr>
              <w:t>n</w:t>
            </w:r>
            <w:r w:rsidRPr="00AE7509">
              <w:rPr>
                <w:rFonts w:eastAsia="DengXian"/>
                <w:lang w:eastAsia="zh-CN"/>
              </w:rPr>
              <w:t>3</w:t>
            </w:r>
          </w:p>
        </w:tc>
        <w:tc>
          <w:tcPr>
            <w:tcW w:w="4173" w:type="dxa"/>
            <w:tcBorders>
              <w:top w:val="single" w:sz="4" w:space="0" w:color="auto"/>
              <w:left w:val="single" w:sz="4" w:space="0" w:color="auto"/>
              <w:bottom w:val="single" w:sz="4" w:space="0" w:color="auto"/>
              <w:right w:val="single" w:sz="4" w:space="0" w:color="auto"/>
            </w:tcBorders>
            <w:vAlign w:val="center"/>
          </w:tcPr>
          <w:p w14:paraId="271764F4"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4788B770" w14:textId="77777777" w:rsidR="008612EE" w:rsidRPr="00AE7509" w:rsidRDefault="008612EE" w:rsidP="008612EE">
            <w:pPr>
              <w:pStyle w:val="TAC"/>
              <w:keepNext w:val="0"/>
              <w:keepLines w:val="0"/>
              <w:widowControl w:val="0"/>
              <w:rPr>
                <w:lang w:val="en-US" w:eastAsia="zh-CN"/>
              </w:rPr>
            </w:pPr>
          </w:p>
        </w:tc>
      </w:tr>
      <w:tr w:rsidR="00CA1978" w:rsidRPr="00AE7509" w14:paraId="5246E421" w14:textId="77777777" w:rsidTr="00007AFB">
        <w:trPr>
          <w:trHeight w:val="29"/>
        </w:trPr>
        <w:tc>
          <w:tcPr>
            <w:tcW w:w="2888" w:type="dxa"/>
            <w:tcBorders>
              <w:top w:val="nil"/>
              <w:left w:val="single" w:sz="4" w:space="0" w:color="auto"/>
              <w:bottom w:val="nil"/>
              <w:right w:val="single" w:sz="4" w:space="0" w:color="auto"/>
            </w:tcBorders>
          </w:tcPr>
          <w:p w14:paraId="7BBD08B9"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1E0498F2"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316C3995" w14:textId="77777777" w:rsidR="008612EE" w:rsidRPr="00AE7509" w:rsidRDefault="008612EE" w:rsidP="008612EE">
            <w:pPr>
              <w:pStyle w:val="TAC"/>
              <w:keepNext w:val="0"/>
              <w:keepLines w:val="0"/>
              <w:widowControl w:val="0"/>
              <w:rPr>
                <w:rFonts w:ascii="Calibri" w:hAnsi="Calibri"/>
                <w:sz w:val="21"/>
                <w:lang w:val="en-US" w:eastAsia="zh-CN"/>
              </w:rPr>
            </w:pPr>
            <w:r w:rsidRPr="00AE7509">
              <w:rPr>
                <w:rFonts w:eastAsia="DengXian" w:hint="eastAsia"/>
                <w:lang w:eastAsia="zh-CN"/>
              </w:rPr>
              <w:t>n</w:t>
            </w:r>
            <w:r w:rsidRPr="00AE7509">
              <w:rPr>
                <w:rFonts w:eastAsia="DengXian"/>
                <w:lang w:eastAsia="zh-CN"/>
              </w:rPr>
              <w:t>28</w:t>
            </w:r>
          </w:p>
        </w:tc>
        <w:tc>
          <w:tcPr>
            <w:tcW w:w="4173" w:type="dxa"/>
            <w:tcBorders>
              <w:top w:val="single" w:sz="4" w:space="0" w:color="auto"/>
              <w:left w:val="single" w:sz="4" w:space="0" w:color="auto"/>
              <w:bottom w:val="single" w:sz="4" w:space="0" w:color="auto"/>
              <w:right w:val="single" w:sz="4" w:space="0" w:color="auto"/>
            </w:tcBorders>
            <w:vAlign w:val="center"/>
          </w:tcPr>
          <w:p w14:paraId="1FE9CF6A" w14:textId="77777777" w:rsidR="008612EE" w:rsidRPr="00AE7509" w:rsidRDefault="008612EE" w:rsidP="008612EE">
            <w:pPr>
              <w:pStyle w:val="TAC"/>
              <w:keepNext w:val="0"/>
              <w:keepLines w:val="0"/>
              <w:widowControl w:val="0"/>
              <w:rPr>
                <w:rFonts w:ascii="Calibri" w:hAnsi="Calibri"/>
                <w:sz w:val="21"/>
                <w:lang w:val="en-US" w:eastAsia="zh-CN"/>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67C6D784" w14:textId="77777777" w:rsidR="008612EE" w:rsidRPr="00AE7509" w:rsidRDefault="008612EE" w:rsidP="008612EE">
            <w:pPr>
              <w:pStyle w:val="TAC"/>
              <w:keepNext w:val="0"/>
              <w:keepLines w:val="0"/>
              <w:widowControl w:val="0"/>
              <w:rPr>
                <w:lang w:val="en-US" w:eastAsia="zh-CN"/>
              </w:rPr>
            </w:pPr>
          </w:p>
        </w:tc>
      </w:tr>
      <w:tr w:rsidR="00CA1978" w:rsidRPr="00AE7509" w14:paraId="71257928" w14:textId="77777777" w:rsidTr="00007AFB">
        <w:trPr>
          <w:trHeight w:val="29"/>
        </w:trPr>
        <w:tc>
          <w:tcPr>
            <w:tcW w:w="2888" w:type="dxa"/>
            <w:tcBorders>
              <w:top w:val="nil"/>
              <w:left w:val="single" w:sz="4" w:space="0" w:color="auto"/>
              <w:bottom w:val="single" w:sz="4" w:space="0" w:color="auto"/>
              <w:right w:val="single" w:sz="4" w:space="0" w:color="auto"/>
            </w:tcBorders>
          </w:tcPr>
          <w:p w14:paraId="04AAA587"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219CCFDC"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17DEFE05" w14:textId="77777777" w:rsidR="008612EE" w:rsidRPr="00AE7509" w:rsidRDefault="008612EE" w:rsidP="008612EE">
            <w:pPr>
              <w:pStyle w:val="TAC"/>
              <w:keepNext w:val="0"/>
              <w:keepLines w:val="0"/>
              <w:widowControl w:val="0"/>
              <w:rPr>
                <w:rFonts w:ascii="Calibri" w:hAnsi="Calibri"/>
                <w:sz w:val="21"/>
                <w:lang w:val="en-US" w:eastAsia="zh-CN"/>
              </w:rPr>
            </w:pPr>
            <w:r w:rsidRPr="00AE7509">
              <w:rPr>
                <w:rFonts w:eastAsia="DengXian" w:hint="eastAsia"/>
                <w:lang w:eastAsia="zh-CN"/>
              </w:rPr>
              <w:t>n</w:t>
            </w:r>
            <w:r w:rsidRPr="00AE7509">
              <w:rPr>
                <w:rFonts w:eastAsia="DengXian"/>
                <w:lang w:eastAsia="zh-CN"/>
              </w:rPr>
              <w:t>77</w:t>
            </w:r>
          </w:p>
        </w:tc>
        <w:tc>
          <w:tcPr>
            <w:tcW w:w="4173" w:type="dxa"/>
            <w:tcBorders>
              <w:top w:val="single" w:sz="4" w:space="0" w:color="auto"/>
              <w:left w:val="single" w:sz="4" w:space="0" w:color="auto"/>
              <w:bottom w:val="single" w:sz="4" w:space="0" w:color="auto"/>
              <w:right w:val="single" w:sz="4" w:space="0" w:color="auto"/>
            </w:tcBorders>
            <w:vAlign w:val="center"/>
          </w:tcPr>
          <w:p w14:paraId="60C3CA26" w14:textId="77777777" w:rsidR="008612EE" w:rsidRPr="00AE7509" w:rsidRDefault="008612EE" w:rsidP="008612EE">
            <w:pPr>
              <w:pStyle w:val="TAC"/>
              <w:keepNext w:val="0"/>
              <w:keepLines w:val="0"/>
              <w:widowControl w:val="0"/>
              <w:rPr>
                <w:rFonts w:ascii="Calibri" w:hAnsi="Calibri"/>
                <w:sz w:val="21"/>
                <w:lang w:val="en-US" w:eastAsia="zh-CN"/>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522F06D2" w14:textId="77777777" w:rsidR="008612EE" w:rsidRPr="00AE7509" w:rsidRDefault="008612EE" w:rsidP="008612EE">
            <w:pPr>
              <w:pStyle w:val="TAC"/>
              <w:keepNext w:val="0"/>
              <w:keepLines w:val="0"/>
              <w:widowControl w:val="0"/>
              <w:rPr>
                <w:lang w:val="en-US" w:eastAsia="zh-CN"/>
              </w:rPr>
            </w:pPr>
          </w:p>
        </w:tc>
      </w:tr>
      <w:tr w:rsidR="00CA1978" w:rsidRPr="00AE7509" w14:paraId="7380F365" w14:textId="77777777" w:rsidTr="00007AFB">
        <w:trPr>
          <w:trHeight w:val="29"/>
        </w:trPr>
        <w:tc>
          <w:tcPr>
            <w:tcW w:w="2888" w:type="dxa"/>
            <w:tcBorders>
              <w:top w:val="single" w:sz="4" w:space="0" w:color="auto"/>
              <w:left w:val="single" w:sz="4" w:space="0" w:color="auto"/>
              <w:bottom w:val="nil"/>
              <w:right w:val="single" w:sz="4" w:space="0" w:color="auto"/>
            </w:tcBorders>
          </w:tcPr>
          <w:p w14:paraId="45A5EFB0" w14:textId="77777777" w:rsidR="008612EE" w:rsidRPr="00AE7509" w:rsidRDefault="008612EE" w:rsidP="008612EE">
            <w:pPr>
              <w:pStyle w:val="TAC"/>
              <w:keepNext w:val="0"/>
              <w:keepLines w:val="0"/>
              <w:widowControl w:val="0"/>
              <w:rPr>
                <w:lang w:val="en-US"/>
              </w:rPr>
            </w:pPr>
            <w:r w:rsidRPr="00AE7509">
              <w:rPr>
                <w:lang w:eastAsia="zh-CN"/>
              </w:rPr>
              <w:t>CA</w:t>
            </w:r>
            <w:r w:rsidRPr="00AE7509">
              <w:t>_n1A-</w:t>
            </w:r>
            <w:r w:rsidRPr="00AE7509">
              <w:rPr>
                <w:lang w:eastAsia="zh-CN"/>
              </w:rPr>
              <w:t>n3</w:t>
            </w:r>
            <w:r w:rsidRPr="00AE7509">
              <w:rPr>
                <w:lang w:val="en-US"/>
              </w:rPr>
              <w:t>A-</w:t>
            </w:r>
            <w:r w:rsidRPr="00AE7509">
              <w:rPr>
                <w:lang w:eastAsia="zh-CN"/>
              </w:rPr>
              <w:t>n28</w:t>
            </w:r>
            <w:r w:rsidRPr="00AE7509">
              <w:rPr>
                <w:lang w:val="en-US"/>
              </w:rPr>
              <w:t>A-n77(2A)</w:t>
            </w:r>
          </w:p>
        </w:tc>
        <w:tc>
          <w:tcPr>
            <w:tcW w:w="3001" w:type="dxa"/>
            <w:tcBorders>
              <w:top w:val="single" w:sz="4" w:space="0" w:color="auto"/>
              <w:left w:val="single" w:sz="4" w:space="0" w:color="auto"/>
              <w:bottom w:val="nil"/>
              <w:right w:val="single" w:sz="4" w:space="0" w:color="auto"/>
            </w:tcBorders>
          </w:tcPr>
          <w:p w14:paraId="09E90C08" w14:textId="77777777" w:rsidR="008612EE" w:rsidRPr="001B33E7" w:rsidRDefault="008612EE" w:rsidP="008612EE">
            <w:pPr>
              <w:pStyle w:val="TAC"/>
              <w:keepNext w:val="0"/>
              <w:keepLines w:val="0"/>
              <w:widowControl w:val="0"/>
              <w:rPr>
                <w:vertAlign w:val="superscript"/>
                <w:lang w:val="en-US" w:eastAsia="ja-JP"/>
              </w:rPr>
            </w:pPr>
            <w:r w:rsidRPr="001B33E7">
              <w:rPr>
                <w:lang w:val="en-US" w:eastAsia="ja-JP"/>
              </w:rPr>
              <w:t>n77</w:t>
            </w:r>
            <w:r w:rsidRPr="001B33E7">
              <w:rPr>
                <w:vertAlign w:val="superscript"/>
                <w:lang w:val="en-US" w:eastAsia="ja-JP"/>
              </w:rPr>
              <w:t>5</w:t>
            </w:r>
          </w:p>
          <w:p w14:paraId="4C7F4142" w14:textId="77777777" w:rsidR="008612EE" w:rsidRPr="00AE7509" w:rsidRDefault="008612EE" w:rsidP="008612EE">
            <w:pPr>
              <w:pStyle w:val="TAC"/>
              <w:keepNext w:val="0"/>
              <w:keepLines w:val="0"/>
              <w:widowControl w:val="0"/>
              <w:rPr>
                <w:rFonts w:cs="Arial"/>
                <w:lang w:val="en-US"/>
              </w:rPr>
            </w:pPr>
            <w:r w:rsidRPr="00AE7509">
              <w:rPr>
                <w:rFonts w:cs="Arial"/>
                <w:lang w:val="en-US"/>
              </w:rPr>
              <w:t>CA_n1A-n3A</w:t>
            </w:r>
          </w:p>
          <w:p w14:paraId="48F75D37" w14:textId="77777777" w:rsidR="008612EE" w:rsidRPr="00AE7509" w:rsidRDefault="008612EE" w:rsidP="008612EE">
            <w:pPr>
              <w:pStyle w:val="TAC"/>
              <w:keepNext w:val="0"/>
              <w:keepLines w:val="0"/>
              <w:widowControl w:val="0"/>
              <w:rPr>
                <w:rFonts w:cs="Arial"/>
                <w:lang w:val="en-US"/>
              </w:rPr>
            </w:pPr>
            <w:r w:rsidRPr="00AE7509">
              <w:rPr>
                <w:rFonts w:cs="Arial"/>
                <w:lang w:val="en-US"/>
              </w:rPr>
              <w:t>CA_n1A-n28A</w:t>
            </w:r>
          </w:p>
          <w:p w14:paraId="54BFD175" w14:textId="77777777" w:rsidR="008612EE" w:rsidRPr="00AE7509" w:rsidRDefault="008612EE" w:rsidP="008612EE">
            <w:pPr>
              <w:pStyle w:val="TAC"/>
              <w:keepNext w:val="0"/>
              <w:keepLines w:val="0"/>
              <w:widowControl w:val="0"/>
              <w:rPr>
                <w:rFonts w:cs="Arial"/>
                <w:lang w:val="en-US"/>
              </w:rPr>
            </w:pPr>
            <w:r w:rsidRPr="00AE7509">
              <w:rPr>
                <w:rFonts w:cs="Arial"/>
                <w:lang w:val="en-US"/>
              </w:rPr>
              <w:t>CA_n1A-n77A</w:t>
            </w:r>
          </w:p>
          <w:p w14:paraId="5DD36479" w14:textId="77777777" w:rsidR="008612EE" w:rsidRPr="00AE7509" w:rsidRDefault="008612EE" w:rsidP="008612EE">
            <w:pPr>
              <w:pStyle w:val="TAC"/>
              <w:keepNext w:val="0"/>
              <w:keepLines w:val="0"/>
              <w:widowControl w:val="0"/>
              <w:rPr>
                <w:rFonts w:cs="Arial"/>
                <w:lang w:val="en-US"/>
              </w:rPr>
            </w:pPr>
            <w:r w:rsidRPr="00AE7509">
              <w:rPr>
                <w:rFonts w:cs="Arial"/>
                <w:lang w:val="en-US"/>
              </w:rPr>
              <w:t>CA_n3A-n28A</w:t>
            </w:r>
          </w:p>
          <w:p w14:paraId="11C2502D" w14:textId="77777777" w:rsidR="008612EE" w:rsidRPr="00AE7509" w:rsidRDefault="008612EE" w:rsidP="008612EE">
            <w:pPr>
              <w:pStyle w:val="TAC"/>
              <w:keepNext w:val="0"/>
              <w:keepLines w:val="0"/>
              <w:widowControl w:val="0"/>
              <w:rPr>
                <w:rFonts w:cs="Arial"/>
                <w:lang w:val="en-US"/>
              </w:rPr>
            </w:pPr>
            <w:r w:rsidRPr="00AE7509">
              <w:rPr>
                <w:rFonts w:cs="Arial"/>
                <w:lang w:val="en-US"/>
              </w:rPr>
              <w:t>CA_n3A-n77A</w:t>
            </w:r>
          </w:p>
          <w:p w14:paraId="668A7622" w14:textId="77777777" w:rsidR="008612EE" w:rsidRPr="00AE7509" w:rsidRDefault="008612EE" w:rsidP="008612EE">
            <w:pPr>
              <w:pStyle w:val="TAC"/>
              <w:keepNext w:val="0"/>
              <w:keepLines w:val="0"/>
              <w:widowControl w:val="0"/>
              <w:rPr>
                <w:lang w:val="en-US"/>
              </w:rPr>
            </w:pPr>
            <w:r w:rsidRPr="00AE7509">
              <w:rPr>
                <w:lang w:val="en-US"/>
              </w:rPr>
              <w:t>CA_n28A-n77A</w:t>
            </w:r>
          </w:p>
        </w:tc>
        <w:tc>
          <w:tcPr>
            <w:tcW w:w="1401" w:type="dxa"/>
            <w:tcBorders>
              <w:top w:val="single" w:sz="4" w:space="0" w:color="auto"/>
              <w:left w:val="single" w:sz="4" w:space="0" w:color="auto"/>
              <w:bottom w:val="single" w:sz="4" w:space="0" w:color="auto"/>
              <w:right w:val="single" w:sz="4" w:space="0" w:color="auto"/>
            </w:tcBorders>
          </w:tcPr>
          <w:p w14:paraId="68E2E17F" w14:textId="77777777" w:rsidR="008612EE" w:rsidRPr="00AE7509" w:rsidRDefault="008612EE" w:rsidP="008612EE">
            <w:pPr>
              <w:pStyle w:val="TAC"/>
              <w:keepNext w:val="0"/>
              <w:keepLines w:val="0"/>
              <w:widowControl w:val="0"/>
              <w:rPr>
                <w:rFonts w:eastAsia="DengXian"/>
                <w:lang w:eastAsia="zh-CN"/>
              </w:rPr>
            </w:pPr>
            <w:r w:rsidRPr="00AE7509">
              <w:rPr>
                <w:rFonts w:cs="Arial"/>
                <w:lang w:eastAsia="zh-CN"/>
              </w:rPr>
              <w:t>n1</w:t>
            </w:r>
          </w:p>
        </w:tc>
        <w:tc>
          <w:tcPr>
            <w:tcW w:w="4173" w:type="dxa"/>
            <w:tcBorders>
              <w:top w:val="single" w:sz="4" w:space="0" w:color="auto"/>
              <w:left w:val="single" w:sz="4" w:space="0" w:color="auto"/>
              <w:bottom w:val="single" w:sz="4" w:space="0" w:color="auto"/>
              <w:right w:val="single" w:sz="4" w:space="0" w:color="auto"/>
            </w:tcBorders>
            <w:vAlign w:val="center"/>
          </w:tcPr>
          <w:p w14:paraId="62F1BB99" w14:textId="77777777" w:rsidR="008612EE" w:rsidRPr="00AE7509" w:rsidRDefault="008612EE" w:rsidP="008612EE">
            <w:pPr>
              <w:pStyle w:val="TAC"/>
              <w:keepNext w:val="0"/>
              <w:keepLines w:val="0"/>
              <w:widowControl w:val="0"/>
              <w:rPr>
                <w:lang w:val="en-US" w:eastAsia="zh-CN" w:bidi="ar"/>
              </w:rPr>
            </w:pPr>
            <w:r w:rsidRPr="00AE7509">
              <w:rPr>
                <w:rFonts w:cs="Arial"/>
                <w:lang w:val="en-US" w:eastAsia="zh-CN" w:bidi="ar"/>
              </w:rPr>
              <w:t>5, 10, 15, 20</w:t>
            </w:r>
          </w:p>
        </w:tc>
        <w:tc>
          <w:tcPr>
            <w:tcW w:w="2709" w:type="dxa"/>
            <w:tcBorders>
              <w:top w:val="single" w:sz="4" w:space="0" w:color="auto"/>
              <w:left w:val="single" w:sz="4" w:space="0" w:color="auto"/>
              <w:bottom w:val="nil"/>
              <w:right w:val="single" w:sz="4" w:space="0" w:color="auto"/>
            </w:tcBorders>
          </w:tcPr>
          <w:p w14:paraId="6EB6BD16" w14:textId="77777777" w:rsidR="008612EE" w:rsidRPr="00AE7509" w:rsidRDefault="008612EE" w:rsidP="008612EE">
            <w:pPr>
              <w:pStyle w:val="TAC"/>
              <w:keepNext w:val="0"/>
              <w:keepLines w:val="0"/>
              <w:widowControl w:val="0"/>
              <w:rPr>
                <w:lang w:val="en-US" w:eastAsia="zh-CN"/>
              </w:rPr>
            </w:pPr>
            <w:r w:rsidRPr="00AE7509">
              <w:rPr>
                <w:rFonts w:cs="Arial"/>
                <w:lang w:val="en-US"/>
              </w:rPr>
              <w:t>0</w:t>
            </w:r>
          </w:p>
        </w:tc>
      </w:tr>
      <w:tr w:rsidR="00CA1978" w:rsidRPr="00AE7509" w14:paraId="3AB2B0B3" w14:textId="77777777" w:rsidTr="00007AFB">
        <w:trPr>
          <w:trHeight w:val="29"/>
        </w:trPr>
        <w:tc>
          <w:tcPr>
            <w:tcW w:w="2888" w:type="dxa"/>
            <w:tcBorders>
              <w:top w:val="nil"/>
              <w:left w:val="single" w:sz="4" w:space="0" w:color="auto"/>
              <w:bottom w:val="nil"/>
              <w:right w:val="single" w:sz="4" w:space="0" w:color="auto"/>
            </w:tcBorders>
          </w:tcPr>
          <w:p w14:paraId="35065404"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4ED1EDB3"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6698DA78" w14:textId="77777777" w:rsidR="008612EE" w:rsidRPr="00AE7509" w:rsidRDefault="008612EE" w:rsidP="008612EE">
            <w:pPr>
              <w:pStyle w:val="TAC"/>
              <w:keepNext w:val="0"/>
              <w:keepLines w:val="0"/>
              <w:widowControl w:val="0"/>
              <w:rPr>
                <w:rFonts w:eastAsia="DengXian"/>
                <w:lang w:eastAsia="zh-CN"/>
              </w:rPr>
            </w:pPr>
            <w:r w:rsidRPr="00AE7509">
              <w:rPr>
                <w:rFonts w:cs="Arial"/>
                <w:lang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110223C2" w14:textId="77777777" w:rsidR="008612EE" w:rsidRPr="00AE7509" w:rsidRDefault="008612EE" w:rsidP="008612EE">
            <w:pPr>
              <w:pStyle w:val="TAC"/>
              <w:keepNext w:val="0"/>
              <w:keepLines w:val="0"/>
              <w:widowControl w:val="0"/>
              <w:rPr>
                <w:lang w:val="en-US" w:eastAsia="zh-CN" w:bidi="ar"/>
              </w:rPr>
            </w:pPr>
            <w:r w:rsidRPr="00AE7509">
              <w:rPr>
                <w:rFonts w:cs="Arial"/>
                <w:lang w:val="en-US" w:eastAsia="zh-CN" w:bidi="ar"/>
              </w:rPr>
              <w:t>5, 10, 15, 20, 25, 30</w:t>
            </w:r>
          </w:p>
        </w:tc>
        <w:tc>
          <w:tcPr>
            <w:tcW w:w="2709" w:type="dxa"/>
            <w:tcBorders>
              <w:top w:val="nil"/>
              <w:left w:val="single" w:sz="4" w:space="0" w:color="auto"/>
              <w:bottom w:val="nil"/>
              <w:right w:val="single" w:sz="4" w:space="0" w:color="auto"/>
            </w:tcBorders>
          </w:tcPr>
          <w:p w14:paraId="1A228E1D" w14:textId="77777777" w:rsidR="008612EE" w:rsidRPr="00AE7509" w:rsidRDefault="008612EE" w:rsidP="008612EE">
            <w:pPr>
              <w:pStyle w:val="TAC"/>
              <w:keepNext w:val="0"/>
              <w:keepLines w:val="0"/>
              <w:widowControl w:val="0"/>
              <w:rPr>
                <w:lang w:val="en-US" w:eastAsia="zh-CN"/>
              </w:rPr>
            </w:pPr>
          </w:p>
        </w:tc>
      </w:tr>
      <w:tr w:rsidR="00CA1978" w:rsidRPr="00AE7509" w14:paraId="59A5B903" w14:textId="77777777" w:rsidTr="00007AFB">
        <w:trPr>
          <w:trHeight w:val="29"/>
        </w:trPr>
        <w:tc>
          <w:tcPr>
            <w:tcW w:w="2888" w:type="dxa"/>
            <w:tcBorders>
              <w:top w:val="nil"/>
              <w:left w:val="single" w:sz="4" w:space="0" w:color="auto"/>
              <w:bottom w:val="nil"/>
              <w:right w:val="single" w:sz="4" w:space="0" w:color="auto"/>
            </w:tcBorders>
          </w:tcPr>
          <w:p w14:paraId="74318569"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2AD80ACD"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3D23257A" w14:textId="77777777" w:rsidR="008612EE" w:rsidRPr="00AE7509" w:rsidRDefault="008612EE" w:rsidP="008612EE">
            <w:pPr>
              <w:pStyle w:val="TAC"/>
              <w:keepNext w:val="0"/>
              <w:keepLines w:val="0"/>
              <w:widowControl w:val="0"/>
              <w:rPr>
                <w:rFonts w:eastAsia="DengXian"/>
                <w:lang w:eastAsia="zh-CN"/>
              </w:rPr>
            </w:pPr>
            <w:r w:rsidRPr="00AE7509">
              <w:rPr>
                <w:rFonts w:cs="Arial"/>
                <w:lang w:eastAsia="zh-CN"/>
              </w:rPr>
              <w:t>n28</w:t>
            </w:r>
          </w:p>
        </w:tc>
        <w:tc>
          <w:tcPr>
            <w:tcW w:w="4173" w:type="dxa"/>
            <w:tcBorders>
              <w:top w:val="single" w:sz="4" w:space="0" w:color="auto"/>
              <w:left w:val="single" w:sz="4" w:space="0" w:color="auto"/>
              <w:bottom w:val="single" w:sz="4" w:space="0" w:color="auto"/>
              <w:right w:val="single" w:sz="4" w:space="0" w:color="auto"/>
            </w:tcBorders>
            <w:vAlign w:val="center"/>
          </w:tcPr>
          <w:p w14:paraId="08618C58" w14:textId="77777777" w:rsidR="008612EE" w:rsidRPr="00AE7509" w:rsidRDefault="008612EE" w:rsidP="008612EE">
            <w:pPr>
              <w:pStyle w:val="TAC"/>
              <w:keepNext w:val="0"/>
              <w:keepLines w:val="0"/>
              <w:widowControl w:val="0"/>
              <w:rPr>
                <w:lang w:val="en-US" w:eastAsia="zh-CN" w:bidi="ar"/>
              </w:rPr>
            </w:pPr>
            <w:r w:rsidRPr="00AE7509">
              <w:rPr>
                <w:rFonts w:cs="Arial"/>
                <w:lang w:val="en-US" w:eastAsia="zh-CN" w:bidi="ar"/>
              </w:rPr>
              <w:t>5, 10, 15, 20</w:t>
            </w:r>
          </w:p>
        </w:tc>
        <w:tc>
          <w:tcPr>
            <w:tcW w:w="2709" w:type="dxa"/>
            <w:tcBorders>
              <w:top w:val="nil"/>
              <w:left w:val="single" w:sz="4" w:space="0" w:color="auto"/>
              <w:bottom w:val="nil"/>
              <w:right w:val="single" w:sz="4" w:space="0" w:color="auto"/>
            </w:tcBorders>
          </w:tcPr>
          <w:p w14:paraId="2151C956" w14:textId="77777777" w:rsidR="008612EE" w:rsidRPr="00AE7509" w:rsidRDefault="008612EE" w:rsidP="008612EE">
            <w:pPr>
              <w:pStyle w:val="TAC"/>
              <w:keepNext w:val="0"/>
              <w:keepLines w:val="0"/>
              <w:widowControl w:val="0"/>
              <w:rPr>
                <w:lang w:val="en-US" w:eastAsia="zh-CN"/>
              </w:rPr>
            </w:pPr>
          </w:p>
        </w:tc>
      </w:tr>
      <w:tr w:rsidR="00CA1978" w:rsidRPr="00AE7509" w14:paraId="7ED3F958" w14:textId="77777777" w:rsidTr="00007AFB">
        <w:trPr>
          <w:trHeight w:val="29"/>
        </w:trPr>
        <w:tc>
          <w:tcPr>
            <w:tcW w:w="2888" w:type="dxa"/>
            <w:tcBorders>
              <w:top w:val="nil"/>
              <w:left w:val="single" w:sz="4" w:space="0" w:color="auto"/>
              <w:bottom w:val="single" w:sz="4" w:space="0" w:color="auto"/>
              <w:right w:val="single" w:sz="4" w:space="0" w:color="auto"/>
            </w:tcBorders>
          </w:tcPr>
          <w:p w14:paraId="45B7A0F3"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30A66398"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7A478579" w14:textId="77777777" w:rsidR="008612EE" w:rsidRPr="00AE7509" w:rsidRDefault="008612EE" w:rsidP="008612EE">
            <w:pPr>
              <w:pStyle w:val="TAC"/>
              <w:keepNext w:val="0"/>
              <w:keepLines w:val="0"/>
              <w:widowControl w:val="0"/>
              <w:rPr>
                <w:rFonts w:eastAsia="DengXian"/>
                <w:lang w:eastAsia="zh-CN"/>
              </w:rPr>
            </w:pPr>
            <w:r w:rsidRPr="00AE7509">
              <w:rPr>
                <w:rFonts w:cs="Arial"/>
                <w:lang w:eastAsia="zh-CN"/>
              </w:rPr>
              <w:t>n77</w:t>
            </w:r>
          </w:p>
        </w:tc>
        <w:tc>
          <w:tcPr>
            <w:tcW w:w="4173" w:type="dxa"/>
            <w:tcBorders>
              <w:top w:val="single" w:sz="4" w:space="0" w:color="auto"/>
              <w:left w:val="single" w:sz="4" w:space="0" w:color="auto"/>
              <w:bottom w:val="single" w:sz="4" w:space="0" w:color="auto"/>
              <w:right w:val="single" w:sz="4" w:space="0" w:color="auto"/>
            </w:tcBorders>
            <w:vAlign w:val="center"/>
          </w:tcPr>
          <w:p w14:paraId="24D86932" w14:textId="77777777" w:rsidR="008612EE" w:rsidRPr="00AE7509" w:rsidRDefault="008612EE" w:rsidP="008612EE">
            <w:pPr>
              <w:pStyle w:val="TAC"/>
              <w:keepNext w:val="0"/>
              <w:keepLines w:val="0"/>
              <w:widowControl w:val="0"/>
              <w:rPr>
                <w:lang w:val="en-US" w:eastAsia="zh-CN" w:bidi="ar"/>
              </w:rPr>
            </w:pPr>
            <w:r w:rsidRPr="00AE7509">
              <w:rPr>
                <w:rFonts w:cs="Arial"/>
                <w:lang w:val="en-US" w:eastAsia="zh-CN"/>
              </w:rPr>
              <w:t>CA_n77(2A)</w:t>
            </w:r>
            <w:r>
              <w:rPr>
                <w:rFonts w:cs="Arial"/>
                <w:lang w:val="en-US" w:eastAsia="zh-CN"/>
              </w:rPr>
              <w:t>_BCS0</w:t>
            </w:r>
          </w:p>
        </w:tc>
        <w:tc>
          <w:tcPr>
            <w:tcW w:w="2709" w:type="dxa"/>
            <w:tcBorders>
              <w:top w:val="nil"/>
              <w:left w:val="single" w:sz="4" w:space="0" w:color="auto"/>
              <w:bottom w:val="single" w:sz="4" w:space="0" w:color="auto"/>
              <w:right w:val="single" w:sz="4" w:space="0" w:color="auto"/>
            </w:tcBorders>
          </w:tcPr>
          <w:p w14:paraId="1D486EEB" w14:textId="77777777" w:rsidR="008612EE" w:rsidRPr="00AE7509" w:rsidRDefault="008612EE" w:rsidP="008612EE">
            <w:pPr>
              <w:pStyle w:val="TAC"/>
              <w:keepNext w:val="0"/>
              <w:keepLines w:val="0"/>
              <w:widowControl w:val="0"/>
              <w:rPr>
                <w:lang w:val="en-US" w:eastAsia="zh-CN"/>
              </w:rPr>
            </w:pPr>
          </w:p>
        </w:tc>
      </w:tr>
      <w:tr w:rsidR="00CA1978" w:rsidRPr="00AE7509" w14:paraId="30139751" w14:textId="77777777" w:rsidTr="00007AFB">
        <w:trPr>
          <w:trHeight w:val="29"/>
        </w:trPr>
        <w:tc>
          <w:tcPr>
            <w:tcW w:w="2888" w:type="dxa"/>
            <w:tcBorders>
              <w:top w:val="single" w:sz="4" w:space="0" w:color="auto"/>
              <w:left w:val="single" w:sz="4" w:space="0" w:color="auto"/>
              <w:bottom w:val="nil"/>
              <w:right w:val="single" w:sz="4" w:space="0" w:color="auto"/>
            </w:tcBorders>
          </w:tcPr>
          <w:p w14:paraId="2511AC37" w14:textId="77777777" w:rsidR="008612EE" w:rsidRPr="00AE7509" w:rsidRDefault="008612EE" w:rsidP="008612EE">
            <w:pPr>
              <w:pStyle w:val="TAC"/>
              <w:keepNext w:val="0"/>
              <w:keepLines w:val="0"/>
              <w:widowControl w:val="0"/>
              <w:rPr>
                <w:lang w:val="en-US" w:eastAsia="zh-CN" w:bidi="ar"/>
              </w:rPr>
            </w:pPr>
            <w:r w:rsidRPr="00AE7509">
              <w:rPr>
                <w:rFonts w:cs="Arial"/>
                <w:lang w:val="en-US"/>
              </w:rPr>
              <w:t>CA_n1A-n3A-n28A-n78A</w:t>
            </w:r>
          </w:p>
        </w:tc>
        <w:tc>
          <w:tcPr>
            <w:tcW w:w="3001" w:type="dxa"/>
            <w:tcBorders>
              <w:top w:val="single" w:sz="4" w:space="0" w:color="auto"/>
              <w:left w:val="single" w:sz="4" w:space="0" w:color="auto"/>
              <w:bottom w:val="nil"/>
              <w:right w:val="single" w:sz="4" w:space="0" w:color="auto"/>
            </w:tcBorders>
          </w:tcPr>
          <w:p w14:paraId="32088E93" w14:textId="77777777" w:rsidR="008612EE" w:rsidRPr="00AE7509" w:rsidRDefault="008612EE" w:rsidP="008612EE">
            <w:pPr>
              <w:pStyle w:val="TAC"/>
              <w:keepNext w:val="0"/>
              <w:keepLines w:val="0"/>
              <w:widowControl w:val="0"/>
              <w:rPr>
                <w:lang w:val="en-US" w:eastAsia="zh-CN" w:bidi="ar"/>
              </w:rPr>
            </w:pPr>
            <w:r w:rsidRPr="00AE7509">
              <w:rPr>
                <w:rFonts w:cs="Arial"/>
                <w:lang w:val="en-US" w:eastAsia="zh-CN"/>
              </w:rPr>
              <w:t>-</w:t>
            </w:r>
          </w:p>
        </w:tc>
        <w:tc>
          <w:tcPr>
            <w:tcW w:w="1401" w:type="dxa"/>
            <w:tcBorders>
              <w:top w:val="single" w:sz="4" w:space="0" w:color="auto"/>
              <w:left w:val="single" w:sz="4" w:space="0" w:color="auto"/>
              <w:bottom w:val="single" w:sz="4" w:space="0" w:color="auto"/>
              <w:right w:val="single" w:sz="4" w:space="0" w:color="auto"/>
            </w:tcBorders>
          </w:tcPr>
          <w:p w14:paraId="0D527A04" w14:textId="77777777" w:rsidR="008612EE" w:rsidRPr="00AE7509" w:rsidRDefault="008612EE" w:rsidP="008612EE">
            <w:pPr>
              <w:pStyle w:val="TAC"/>
              <w:keepNext w:val="0"/>
              <w:keepLines w:val="0"/>
              <w:widowControl w:val="0"/>
              <w:rPr>
                <w:lang w:val="en-US" w:eastAsia="zh-CN" w:bidi="ar"/>
              </w:rPr>
            </w:pPr>
            <w:r w:rsidRPr="00AE7509">
              <w:rPr>
                <w:rFonts w:cs="Arial"/>
                <w:lang w:val="en-US"/>
              </w:rPr>
              <w:t>n1</w:t>
            </w:r>
          </w:p>
        </w:tc>
        <w:tc>
          <w:tcPr>
            <w:tcW w:w="4173" w:type="dxa"/>
            <w:tcBorders>
              <w:top w:val="single" w:sz="4" w:space="0" w:color="auto"/>
              <w:left w:val="single" w:sz="4" w:space="0" w:color="auto"/>
              <w:bottom w:val="single" w:sz="4" w:space="0" w:color="auto"/>
              <w:right w:val="single" w:sz="4" w:space="0" w:color="auto"/>
            </w:tcBorders>
            <w:vAlign w:val="center"/>
          </w:tcPr>
          <w:p w14:paraId="301FB269"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vAlign w:val="center"/>
          </w:tcPr>
          <w:p w14:paraId="4B0C4082"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0</w:t>
            </w:r>
          </w:p>
        </w:tc>
      </w:tr>
      <w:tr w:rsidR="00CA1978" w:rsidRPr="00AE7509" w14:paraId="37DCB40A" w14:textId="77777777" w:rsidTr="00007AFB">
        <w:trPr>
          <w:trHeight w:val="29"/>
        </w:trPr>
        <w:tc>
          <w:tcPr>
            <w:tcW w:w="2888" w:type="dxa"/>
            <w:tcBorders>
              <w:top w:val="nil"/>
              <w:left w:val="single" w:sz="4" w:space="0" w:color="auto"/>
              <w:bottom w:val="nil"/>
              <w:right w:val="single" w:sz="4" w:space="0" w:color="auto"/>
            </w:tcBorders>
          </w:tcPr>
          <w:p w14:paraId="7AA0BAF7" w14:textId="77777777" w:rsidR="008612EE" w:rsidRPr="00AE7509" w:rsidRDefault="008612EE" w:rsidP="008612EE">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03318CF2" w14:textId="77777777" w:rsidR="008612EE" w:rsidRPr="00AE7509" w:rsidRDefault="008612EE" w:rsidP="008612EE">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1EF8D318" w14:textId="77777777" w:rsidR="008612EE" w:rsidRPr="00AE7509" w:rsidRDefault="008612EE" w:rsidP="008612EE">
            <w:pPr>
              <w:pStyle w:val="TAC"/>
              <w:keepNext w:val="0"/>
              <w:keepLines w:val="0"/>
              <w:widowControl w:val="0"/>
              <w:rPr>
                <w:lang w:val="en-US" w:eastAsia="zh-CN" w:bidi="ar"/>
              </w:rPr>
            </w:pPr>
            <w:r w:rsidRPr="00AE7509">
              <w:rPr>
                <w:rFonts w:cs="Arial"/>
                <w:lang w:val="en-US"/>
              </w:rPr>
              <w:t>n3</w:t>
            </w:r>
          </w:p>
        </w:tc>
        <w:tc>
          <w:tcPr>
            <w:tcW w:w="4173" w:type="dxa"/>
            <w:tcBorders>
              <w:top w:val="single" w:sz="4" w:space="0" w:color="auto"/>
              <w:left w:val="single" w:sz="4" w:space="0" w:color="auto"/>
              <w:bottom w:val="single" w:sz="4" w:space="0" w:color="auto"/>
              <w:right w:val="single" w:sz="4" w:space="0" w:color="auto"/>
            </w:tcBorders>
            <w:vAlign w:val="center"/>
          </w:tcPr>
          <w:p w14:paraId="4AC6F585"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5, 10, 15, 20, 25, 30</w:t>
            </w:r>
          </w:p>
        </w:tc>
        <w:tc>
          <w:tcPr>
            <w:tcW w:w="2709" w:type="dxa"/>
            <w:tcBorders>
              <w:top w:val="nil"/>
              <w:left w:val="single" w:sz="4" w:space="0" w:color="auto"/>
              <w:bottom w:val="nil"/>
              <w:right w:val="single" w:sz="4" w:space="0" w:color="auto"/>
            </w:tcBorders>
            <w:vAlign w:val="center"/>
          </w:tcPr>
          <w:p w14:paraId="4DC5C9D4" w14:textId="77777777" w:rsidR="008612EE" w:rsidRPr="00AE7509" w:rsidRDefault="008612EE" w:rsidP="008612EE">
            <w:pPr>
              <w:pStyle w:val="TAC"/>
              <w:keepNext w:val="0"/>
              <w:keepLines w:val="0"/>
              <w:widowControl w:val="0"/>
              <w:rPr>
                <w:lang w:val="en-US" w:eastAsia="zh-CN" w:bidi="ar"/>
              </w:rPr>
            </w:pPr>
          </w:p>
        </w:tc>
      </w:tr>
      <w:tr w:rsidR="00CA1978" w:rsidRPr="00AE7509" w14:paraId="63CA19FE" w14:textId="77777777" w:rsidTr="00007AFB">
        <w:trPr>
          <w:trHeight w:val="29"/>
        </w:trPr>
        <w:tc>
          <w:tcPr>
            <w:tcW w:w="2888" w:type="dxa"/>
            <w:tcBorders>
              <w:top w:val="nil"/>
              <w:left w:val="single" w:sz="4" w:space="0" w:color="auto"/>
              <w:bottom w:val="nil"/>
              <w:right w:val="single" w:sz="4" w:space="0" w:color="auto"/>
            </w:tcBorders>
          </w:tcPr>
          <w:p w14:paraId="28F3BE4C" w14:textId="77777777" w:rsidR="008612EE" w:rsidRPr="00AE7509" w:rsidRDefault="008612EE" w:rsidP="008612EE">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29D83B35" w14:textId="77777777" w:rsidR="008612EE" w:rsidRPr="00AE7509" w:rsidRDefault="008612EE" w:rsidP="008612EE">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676432AC" w14:textId="77777777" w:rsidR="008612EE" w:rsidRPr="00AE7509" w:rsidRDefault="008612EE" w:rsidP="008612EE">
            <w:pPr>
              <w:pStyle w:val="TAC"/>
              <w:keepNext w:val="0"/>
              <w:keepLines w:val="0"/>
              <w:widowControl w:val="0"/>
              <w:rPr>
                <w:lang w:val="en-US" w:eastAsia="zh-CN" w:bidi="ar"/>
              </w:rPr>
            </w:pPr>
            <w:r w:rsidRPr="00AE7509">
              <w:rPr>
                <w:rFonts w:cs="Arial"/>
                <w:lang w:val="en-US"/>
              </w:rPr>
              <w:t>n28</w:t>
            </w:r>
          </w:p>
        </w:tc>
        <w:tc>
          <w:tcPr>
            <w:tcW w:w="4173" w:type="dxa"/>
            <w:tcBorders>
              <w:top w:val="single" w:sz="4" w:space="0" w:color="auto"/>
              <w:left w:val="single" w:sz="4" w:space="0" w:color="auto"/>
              <w:bottom w:val="single" w:sz="4" w:space="0" w:color="auto"/>
              <w:right w:val="single" w:sz="4" w:space="0" w:color="auto"/>
            </w:tcBorders>
            <w:vAlign w:val="center"/>
          </w:tcPr>
          <w:p w14:paraId="09F8E933"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5, 10, 15, 20</w:t>
            </w:r>
            <w:r w:rsidRPr="00AE7509">
              <w:rPr>
                <w:vertAlign w:val="superscript"/>
                <w:lang w:val="en-US" w:eastAsia="zh-CN" w:bidi="ar"/>
              </w:rPr>
              <w:t>2</w:t>
            </w:r>
          </w:p>
        </w:tc>
        <w:tc>
          <w:tcPr>
            <w:tcW w:w="2709" w:type="dxa"/>
            <w:tcBorders>
              <w:top w:val="nil"/>
              <w:left w:val="single" w:sz="4" w:space="0" w:color="auto"/>
              <w:bottom w:val="nil"/>
              <w:right w:val="single" w:sz="4" w:space="0" w:color="auto"/>
            </w:tcBorders>
            <w:vAlign w:val="center"/>
          </w:tcPr>
          <w:p w14:paraId="2D16EE8B" w14:textId="77777777" w:rsidR="008612EE" w:rsidRPr="00AE7509" w:rsidRDefault="008612EE" w:rsidP="008612EE">
            <w:pPr>
              <w:pStyle w:val="TAC"/>
              <w:keepNext w:val="0"/>
              <w:keepLines w:val="0"/>
              <w:widowControl w:val="0"/>
              <w:rPr>
                <w:lang w:val="en-US" w:eastAsia="zh-CN" w:bidi="ar"/>
              </w:rPr>
            </w:pPr>
          </w:p>
        </w:tc>
      </w:tr>
      <w:tr w:rsidR="00CA1978" w:rsidRPr="00AE7509" w14:paraId="3794DF54" w14:textId="77777777" w:rsidTr="00007AFB">
        <w:trPr>
          <w:trHeight w:val="29"/>
        </w:trPr>
        <w:tc>
          <w:tcPr>
            <w:tcW w:w="2888" w:type="dxa"/>
            <w:tcBorders>
              <w:top w:val="nil"/>
              <w:left w:val="single" w:sz="4" w:space="0" w:color="auto"/>
              <w:bottom w:val="nil"/>
              <w:right w:val="single" w:sz="4" w:space="0" w:color="auto"/>
            </w:tcBorders>
          </w:tcPr>
          <w:p w14:paraId="5B541AC2" w14:textId="77777777" w:rsidR="008612EE" w:rsidRPr="00AE7509" w:rsidRDefault="008612EE" w:rsidP="008612EE">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44937D7C" w14:textId="77777777" w:rsidR="008612EE" w:rsidRPr="00AE7509" w:rsidRDefault="008612EE" w:rsidP="008612EE">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6941E54C" w14:textId="77777777" w:rsidR="008612EE" w:rsidRPr="00AE7509" w:rsidRDefault="008612EE" w:rsidP="008612EE">
            <w:pPr>
              <w:pStyle w:val="TAC"/>
              <w:keepNext w:val="0"/>
              <w:keepLines w:val="0"/>
              <w:widowControl w:val="0"/>
              <w:rPr>
                <w:lang w:val="en-US" w:eastAsia="zh-CN" w:bidi="ar"/>
              </w:rPr>
            </w:pPr>
            <w:r w:rsidRPr="00AE7509">
              <w:rPr>
                <w:rFonts w:cs="Arial"/>
                <w:lang w:val="en-US"/>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200679FD"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10, 15, 20, 40, 50, 60, 80, 90</w:t>
            </w:r>
            <w:r w:rsidRPr="00AE7509">
              <w:rPr>
                <w:rFonts w:cs="Arial"/>
                <w:vertAlign w:val="superscript"/>
                <w:lang w:val="en-US" w:eastAsia="zh-CN"/>
              </w:rPr>
              <w:t>1</w:t>
            </w:r>
            <w:r w:rsidRPr="00AE7509">
              <w:rPr>
                <w:lang w:val="en-US" w:eastAsia="zh-CN" w:bidi="ar"/>
              </w:rPr>
              <w:t>, 100</w:t>
            </w:r>
          </w:p>
        </w:tc>
        <w:tc>
          <w:tcPr>
            <w:tcW w:w="2709" w:type="dxa"/>
            <w:tcBorders>
              <w:top w:val="nil"/>
              <w:left w:val="single" w:sz="4" w:space="0" w:color="auto"/>
              <w:bottom w:val="single" w:sz="4" w:space="0" w:color="auto"/>
              <w:right w:val="single" w:sz="4" w:space="0" w:color="auto"/>
            </w:tcBorders>
            <w:vAlign w:val="center"/>
          </w:tcPr>
          <w:p w14:paraId="3382AF89" w14:textId="77777777" w:rsidR="008612EE" w:rsidRPr="00AE7509" w:rsidRDefault="008612EE" w:rsidP="008612EE">
            <w:pPr>
              <w:pStyle w:val="TAC"/>
              <w:keepNext w:val="0"/>
              <w:keepLines w:val="0"/>
              <w:widowControl w:val="0"/>
              <w:rPr>
                <w:lang w:val="en-US" w:eastAsia="zh-CN" w:bidi="ar"/>
              </w:rPr>
            </w:pPr>
          </w:p>
        </w:tc>
      </w:tr>
      <w:tr w:rsidR="00CA1978" w:rsidRPr="00AE7509" w14:paraId="7D908B88" w14:textId="77777777" w:rsidTr="00007AFB">
        <w:trPr>
          <w:trHeight w:val="29"/>
        </w:trPr>
        <w:tc>
          <w:tcPr>
            <w:tcW w:w="2888" w:type="dxa"/>
            <w:tcBorders>
              <w:top w:val="nil"/>
              <w:left w:val="single" w:sz="4" w:space="0" w:color="auto"/>
              <w:bottom w:val="nil"/>
              <w:right w:val="single" w:sz="4" w:space="0" w:color="auto"/>
            </w:tcBorders>
          </w:tcPr>
          <w:p w14:paraId="65487B12" w14:textId="77777777" w:rsidR="008612EE" w:rsidRPr="00AE7509" w:rsidRDefault="008612EE" w:rsidP="008612EE">
            <w:pPr>
              <w:pStyle w:val="TAC"/>
              <w:keepNext w:val="0"/>
              <w:keepLines w:val="0"/>
              <w:widowControl w:val="0"/>
              <w:rPr>
                <w:lang w:val="en-US" w:eastAsia="zh-CN" w:bidi="ar"/>
              </w:rPr>
            </w:pPr>
          </w:p>
        </w:tc>
        <w:tc>
          <w:tcPr>
            <w:tcW w:w="3001" w:type="dxa"/>
            <w:tcBorders>
              <w:top w:val="single" w:sz="4" w:space="0" w:color="auto"/>
              <w:left w:val="single" w:sz="4" w:space="0" w:color="auto"/>
              <w:bottom w:val="nil"/>
              <w:right w:val="single" w:sz="4" w:space="0" w:color="auto"/>
            </w:tcBorders>
          </w:tcPr>
          <w:p w14:paraId="28A64E69" w14:textId="77777777" w:rsidR="008612EE" w:rsidRPr="00AE7509" w:rsidRDefault="008612EE" w:rsidP="008612EE">
            <w:pPr>
              <w:pStyle w:val="TAC"/>
              <w:keepNext w:val="0"/>
              <w:keepLines w:val="0"/>
              <w:widowControl w:val="0"/>
              <w:rPr>
                <w:rFonts w:cs="Arial"/>
                <w:lang w:val="es-US" w:eastAsia="zh-CN"/>
              </w:rPr>
            </w:pPr>
            <w:r w:rsidRPr="00AE7509">
              <w:rPr>
                <w:rFonts w:cs="Arial"/>
                <w:lang w:val="es-US" w:eastAsia="zh-CN"/>
              </w:rPr>
              <w:t>CA_n1A-n3A</w:t>
            </w:r>
          </w:p>
          <w:p w14:paraId="0F1AE911" w14:textId="77777777" w:rsidR="008612EE" w:rsidRPr="00AE7509" w:rsidRDefault="008612EE" w:rsidP="008612EE">
            <w:pPr>
              <w:pStyle w:val="TAC"/>
              <w:keepNext w:val="0"/>
              <w:keepLines w:val="0"/>
              <w:widowControl w:val="0"/>
              <w:rPr>
                <w:rFonts w:cs="Arial"/>
                <w:lang w:val="es-US" w:eastAsia="zh-CN"/>
              </w:rPr>
            </w:pPr>
            <w:r w:rsidRPr="00AE7509">
              <w:rPr>
                <w:rFonts w:cs="Arial"/>
                <w:lang w:val="es-US" w:eastAsia="zh-CN"/>
              </w:rPr>
              <w:t>CA_n1A-n28A</w:t>
            </w:r>
          </w:p>
          <w:p w14:paraId="166BD944" w14:textId="77777777" w:rsidR="008612EE" w:rsidRPr="00AE7509" w:rsidRDefault="008612EE" w:rsidP="008612EE">
            <w:pPr>
              <w:pStyle w:val="TAC"/>
              <w:keepNext w:val="0"/>
              <w:keepLines w:val="0"/>
              <w:widowControl w:val="0"/>
              <w:rPr>
                <w:rFonts w:cs="Arial"/>
                <w:lang w:val="es-US" w:eastAsia="zh-CN"/>
              </w:rPr>
            </w:pPr>
            <w:r w:rsidRPr="00AE7509">
              <w:rPr>
                <w:rFonts w:cs="Arial"/>
                <w:lang w:val="es-US" w:eastAsia="zh-CN"/>
              </w:rPr>
              <w:t>CA_n1A-n78A</w:t>
            </w:r>
          </w:p>
          <w:p w14:paraId="427ABFFF" w14:textId="77777777" w:rsidR="008612EE" w:rsidRPr="00AE7509" w:rsidRDefault="008612EE" w:rsidP="008612EE">
            <w:pPr>
              <w:pStyle w:val="TAC"/>
              <w:keepNext w:val="0"/>
              <w:keepLines w:val="0"/>
              <w:widowControl w:val="0"/>
              <w:rPr>
                <w:rFonts w:cs="Arial"/>
                <w:lang w:val="es-US" w:eastAsia="zh-CN"/>
              </w:rPr>
            </w:pPr>
            <w:r w:rsidRPr="00AE7509">
              <w:rPr>
                <w:rFonts w:cs="Arial"/>
                <w:lang w:val="es-US" w:eastAsia="zh-CN"/>
              </w:rPr>
              <w:t>CA_n3A-n28A</w:t>
            </w:r>
          </w:p>
          <w:p w14:paraId="7A247F9C" w14:textId="77777777" w:rsidR="008612EE" w:rsidRPr="00AE7509" w:rsidRDefault="008612EE" w:rsidP="008612EE">
            <w:pPr>
              <w:pStyle w:val="TAC"/>
              <w:keepNext w:val="0"/>
              <w:keepLines w:val="0"/>
              <w:widowControl w:val="0"/>
              <w:rPr>
                <w:rFonts w:cs="Arial"/>
                <w:lang w:val="es-US" w:eastAsia="zh-CN"/>
              </w:rPr>
            </w:pPr>
            <w:r w:rsidRPr="00AE7509">
              <w:rPr>
                <w:rFonts w:cs="Arial"/>
                <w:lang w:val="es-US" w:eastAsia="zh-CN"/>
              </w:rPr>
              <w:t>CA_n3A-n78A</w:t>
            </w:r>
          </w:p>
          <w:p w14:paraId="65408C0A" w14:textId="77777777" w:rsidR="008612EE" w:rsidRPr="00AE7509" w:rsidRDefault="008612EE" w:rsidP="008612EE">
            <w:pPr>
              <w:pStyle w:val="TAC"/>
              <w:keepNext w:val="0"/>
              <w:keepLines w:val="0"/>
              <w:widowControl w:val="0"/>
              <w:rPr>
                <w:lang w:val="en-US" w:eastAsia="zh-CN" w:bidi="ar"/>
              </w:rPr>
            </w:pPr>
            <w:r w:rsidRPr="00AE7509">
              <w:rPr>
                <w:rFonts w:cs="Arial"/>
                <w:lang w:val="es-US" w:eastAsia="zh-CN"/>
              </w:rPr>
              <w:t>CA_n28A-n78A</w:t>
            </w:r>
          </w:p>
        </w:tc>
        <w:tc>
          <w:tcPr>
            <w:tcW w:w="1401" w:type="dxa"/>
            <w:tcBorders>
              <w:top w:val="single" w:sz="4" w:space="0" w:color="auto"/>
              <w:left w:val="single" w:sz="4" w:space="0" w:color="auto"/>
              <w:bottom w:val="single" w:sz="4" w:space="0" w:color="auto"/>
              <w:right w:val="single" w:sz="4" w:space="0" w:color="auto"/>
            </w:tcBorders>
          </w:tcPr>
          <w:p w14:paraId="78494BF2" w14:textId="77777777" w:rsidR="008612EE" w:rsidRPr="00AE7509" w:rsidRDefault="008612EE" w:rsidP="008612EE">
            <w:pPr>
              <w:pStyle w:val="TAC"/>
              <w:keepNext w:val="0"/>
              <w:keepLines w:val="0"/>
              <w:widowControl w:val="0"/>
              <w:rPr>
                <w:lang w:val="en-US" w:eastAsia="zh-CN" w:bidi="ar"/>
              </w:rPr>
            </w:pPr>
            <w:r w:rsidRPr="00AE7509">
              <w:rPr>
                <w:rFonts w:cs="Arial"/>
                <w:lang w:val="en-US"/>
              </w:rPr>
              <w:t>n1</w:t>
            </w:r>
          </w:p>
        </w:tc>
        <w:tc>
          <w:tcPr>
            <w:tcW w:w="4173" w:type="dxa"/>
            <w:tcBorders>
              <w:top w:val="single" w:sz="4" w:space="0" w:color="auto"/>
              <w:left w:val="single" w:sz="4" w:space="0" w:color="auto"/>
              <w:bottom w:val="single" w:sz="4" w:space="0" w:color="auto"/>
              <w:right w:val="single" w:sz="4" w:space="0" w:color="auto"/>
            </w:tcBorders>
          </w:tcPr>
          <w:p w14:paraId="2EF38DD5"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5094F53A"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1</w:t>
            </w:r>
          </w:p>
        </w:tc>
      </w:tr>
      <w:tr w:rsidR="00CA1978" w:rsidRPr="00AE7509" w14:paraId="5BE41898" w14:textId="77777777" w:rsidTr="00007AFB">
        <w:trPr>
          <w:trHeight w:val="29"/>
        </w:trPr>
        <w:tc>
          <w:tcPr>
            <w:tcW w:w="2888" w:type="dxa"/>
            <w:tcBorders>
              <w:top w:val="nil"/>
              <w:left w:val="single" w:sz="4" w:space="0" w:color="auto"/>
              <w:bottom w:val="nil"/>
              <w:right w:val="single" w:sz="4" w:space="0" w:color="auto"/>
            </w:tcBorders>
          </w:tcPr>
          <w:p w14:paraId="2D45DBF7" w14:textId="77777777" w:rsidR="008612EE" w:rsidRPr="00AE7509" w:rsidRDefault="008612EE" w:rsidP="008612EE">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6C145A6F" w14:textId="77777777" w:rsidR="008612EE" w:rsidRPr="00AE7509" w:rsidRDefault="008612EE" w:rsidP="008612EE">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63DE4E02" w14:textId="77777777" w:rsidR="008612EE" w:rsidRPr="00AE7509" w:rsidRDefault="008612EE" w:rsidP="008612EE">
            <w:pPr>
              <w:pStyle w:val="TAC"/>
              <w:keepNext w:val="0"/>
              <w:keepLines w:val="0"/>
              <w:widowControl w:val="0"/>
              <w:rPr>
                <w:lang w:val="en-US" w:eastAsia="zh-CN" w:bidi="ar"/>
              </w:rPr>
            </w:pPr>
            <w:r w:rsidRPr="00AE7509">
              <w:rPr>
                <w:rFonts w:cs="Arial"/>
                <w:lang w:val="en-US"/>
              </w:rPr>
              <w:t>n3</w:t>
            </w:r>
          </w:p>
        </w:tc>
        <w:tc>
          <w:tcPr>
            <w:tcW w:w="4173" w:type="dxa"/>
            <w:tcBorders>
              <w:top w:val="single" w:sz="4" w:space="0" w:color="auto"/>
              <w:left w:val="single" w:sz="4" w:space="0" w:color="auto"/>
              <w:bottom w:val="single" w:sz="4" w:space="0" w:color="auto"/>
              <w:right w:val="single" w:sz="4" w:space="0" w:color="auto"/>
            </w:tcBorders>
            <w:vAlign w:val="center"/>
          </w:tcPr>
          <w:p w14:paraId="62637BF7"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nil"/>
              <w:right w:val="single" w:sz="4" w:space="0" w:color="auto"/>
            </w:tcBorders>
            <w:vAlign w:val="center"/>
          </w:tcPr>
          <w:p w14:paraId="1D979962" w14:textId="77777777" w:rsidR="008612EE" w:rsidRPr="00AE7509" w:rsidRDefault="008612EE" w:rsidP="008612EE">
            <w:pPr>
              <w:pStyle w:val="TAC"/>
              <w:keepNext w:val="0"/>
              <w:keepLines w:val="0"/>
              <w:widowControl w:val="0"/>
              <w:rPr>
                <w:lang w:val="en-US" w:eastAsia="zh-CN" w:bidi="ar"/>
              </w:rPr>
            </w:pPr>
          </w:p>
        </w:tc>
      </w:tr>
      <w:tr w:rsidR="00CA1978" w:rsidRPr="00AE7509" w14:paraId="5A38453B" w14:textId="77777777" w:rsidTr="00007AFB">
        <w:trPr>
          <w:trHeight w:val="29"/>
        </w:trPr>
        <w:tc>
          <w:tcPr>
            <w:tcW w:w="2888" w:type="dxa"/>
            <w:tcBorders>
              <w:top w:val="nil"/>
              <w:left w:val="single" w:sz="4" w:space="0" w:color="auto"/>
              <w:bottom w:val="nil"/>
              <w:right w:val="single" w:sz="4" w:space="0" w:color="auto"/>
            </w:tcBorders>
          </w:tcPr>
          <w:p w14:paraId="589070CF" w14:textId="77777777" w:rsidR="008612EE" w:rsidRPr="00AE7509" w:rsidRDefault="008612EE" w:rsidP="008612EE">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38449D20" w14:textId="77777777" w:rsidR="008612EE" w:rsidRPr="00AE7509" w:rsidRDefault="008612EE" w:rsidP="008612EE">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3B4CABFE" w14:textId="77777777" w:rsidR="008612EE" w:rsidRPr="00AE7509" w:rsidRDefault="008612EE" w:rsidP="008612EE">
            <w:pPr>
              <w:pStyle w:val="TAC"/>
              <w:keepNext w:val="0"/>
              <w:keepLines w:val="0"/>
              <w:widowControl w:val="0"/>
              <w:rPr>
                <w:lang w:val="en-US" w:eastAsia="zh-CN" w:bidi="ar"/>
              </w:rPr>
            </w:pPr>
            <w:r w:rsidRPr="00AE7509">
              <w:rPr>
                <w:rFonts w:cs="Arial"/>
                <w:lang w:val="en-US"/>
              </w:rPr>
              <w:t>n28</w:t>
            </w:r>
          </w:p>
        </w:tc>
        <w:tc>
          <w:tcPr>
            <w:tcW w:w="4173" w:type="dxa"/>
            <w:tcBorders>
              <w:top w:val="single" w:sz="4" w:space="0" w:color="auto"/>
              <w:left w:val="single" w:sz="4" w:space="0" w:color="auto"/>
              <w:bottom w:val="single" w:sz="4" w:space="0" w:color="auto"/>
              <w:right w:val="single" w:sz="4" w:space="0" w:color="auto"/>
            </w:tcBorders>
            <w:vAlign w:val="center"/>
          </w:tcPr>
          <w:p w14:paraId="076F012D"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5, 10, 15, 20</w:t>
            </w:r>
            <w:r w:rsidRPr="00AE7509">
              <w:rPr>
                <w:vertAlign w:val="superscript"/>
                <w:lang w:val="en-US" w:eastAsia="zh-CN" w:bidi="ar"/>
              </w:rPr>
              <w:t>2</w:t>
            </w:r>
          </w:p>
        </w:tc>
        <w:tc>
          <w:tcPr>
            <w:tcW w:w="2709" w:type="dxa"/>
            <w:tcBorders>
              <w:top w:val="nil"/>
              <w:left w:val="single" w:sz="4" w:space="0" w:color="auto"/>
              <w:bottom w:val="nil"/>
              <w:right w:val="single" w:sz="4" w:space="0" w:color="auto"/>
            </w:tcBorders>
            <w:vAlign w:val="center"/>
          </w:tcPr>
          <w:p w14:paraId="488CBCEA" w14:textId="77777777" w:rsidR="008612EE" w:rsidRPr="00AE7509" w:rsidRDefault="008612EE" w:rsidP="008612EE">
            <w:pPr>
              <w:pStyle w:val="TAC"/>
              <w:keepNext w:val="0"/>
              <w:keepLines w:val="0"/>
              <w:widowControl w:val="0"/>
              <w:rPr>
                <w:lang w:val="en-US" w:eastAsia="zh-CN" w:bidi="ar"/>
              </w:rPr>
            </w:pPr>
          </w:p>
        </w:tc>
      </w:tr>
      <w:tr w:rsidR="00CA1978" w:rsidRPr="00AE7509" w14:paraId="622DD13E" w14:textId="77777777" w:rsidTr="00007AFB">
        <w:trPr>
          <w:trHeight w:val="29"/>
        </w:trPr>
        <w:tc>
          <w:tcPr>
            <w:tcW w:w="2888" w:type="dxa"/>
            <w:tcBorders>
              <w:top w:val="nil"/>
              <w:left w:val="single" w:sz="4" w:space="0" w:color="auto"/>
              <w:bottom w:val="nil"/>
              <w:right w:val="single" w:sz="4" w:space="0" w:color="auto"/>
            </w:tcBorders>
          </w:tcPr>
          <w:p w14:paraId="3BC4DBAD" w14:textId="77777777" w:rsidR="008612EE" w:rsidRPr="00AE7509" w:rsidRDefault="008612EE" w:rsidP="008612EE">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0A2C3D43" w14:textId="77777777" w:rsidR="008612EE" w:rsidRPr="00AE7509" w:rsidRDefault="008612EE" w:rsidP="008612EE">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5E36FCC5" w14:textId="77777777" w:rsidR="008612EE" w:rsidRPr="00AE7509" w:rsidRDefault="008612EE" w:rsidP="008612EE">
            <w:pPr>
              <w:pStyle w:val="TAC"/>
              <w:keepNext w:val="0"/>
              <w:keepLines w:val="0"/>
              <w:widowControl w:val="0"/>
              <w:rPr>
                <w:lang w:val="en-US" w:eastAsia="zh-CN" w:bidi="ar"/>
              </w:rPr>
            </w:pPr>
            <w:r w:rsidRPr="00AE7509">
              <w:rPr>
                <w:rFonts w:cs="Arial"/>
                <w:lang w:val="en-US"/>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7E8BEBB4"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vAlign w:val="center"/>
          </w:tcPr>
          <w:p w14:paraId="58DE45EF" w14:textId="77777777" w:rsidR="008612EE" w:rsidRPr="00AE7509" w:rsidRDefault="008612EE" w:rsidP="008612EE">
            <w:pPr>
              <w:pStyle w:val="TAC"/>
              <w:keepNext w:val="0"/>
              <w:keepLines w:val="0"/>
              <w:widowControl w:val="0"/>
              <w:rPr>
                <w:lang w:val="en-US" w:eastAsia="zh-CN" w:bidi="ar"/>
              </w:rPr>
            </w:pPr>
          </w:p>
        </w:tc>
      </w:tr>
      <w:tr w:rsidR="00CA1978" w:rsidRPr="00AE7509" w14:paraId="596EA854" w14:textId="77777777" w:rsidTr="00007AFB">
        <w:trPr>
          <w:trHeight w:val="29"/>
        </w:trPr>
        <w:tc>
          <w:tcPr>
            <w:tcW w:w="2888" w:type="dxa"/>
            <w:tcBorders>
              <w:top w:val="nil"/>
              <w:left w:val="single" w:sz="4" w:space="0" w:color="auto"/>
              <w:bottom w:val="nil"/>
              <w:right w:val="single" w:sz="4" w:space="0" w:color="auto"/>
            </w:tcBorders>
          </w:tcPr>
          <w:p w14:paraId="12C11530" w14:textId="77777777" w:rsidR="008612EE" w:rsidRPr="00AE7509" w:rsidRDefault="008612EE" w:rsidP="008612EE">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145687DD" w14:textId="77777777" w:rsidR="008612EE" w:rsidRPr="00AE7509" w:rsidRDefault="008612EE" w:rsidP="008612EE">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56A6F051" w14:textId="77777777" w:rsidR="008612EE" w:rsidRPr="00AE7509" w:rsidRDefault="008612EE" w:rsidP="008612EE">
            <w:pPr>
              <w:pStyle w:val="TAC"/>
              <w:keepNext w:val="0"/>
              <w:keepLines w:val="0"/>
              <w:widowControl w:val="0"/>
              <w:rPr>
                <w:lang w:val="en-US" w:eastAsia="zh-CN" w:bidi="ar"/>
              </w:rPr>
            </w:pPr>
            <w:r w:rsidRPr="00AE7509">
              <w:rPr>
                <w:rFonts w:cs="Arial"/>
                <w:lang w:val="en-US" w:eastAsia="zh-CN"/>
              </w:rPr>
              <w:t>n1</w:t>
            </w:r>
          </w:p>
        </w:tc>
        <w:tc>
          <w:tcPr>
            <w:tcW w:w="4173" w:type="dxa"/>
            <w:tcBorders>
              <w:top w:val="single" w:sz="4" w:space="0" w:color="auto"/>
              <w:left w:val="single" w:sz="4" w:space="0" w:color="auto"/>
              <w:bottom w:val="single" w:sz="4" w:space="0" w:color="auto"/>
              <w:right w:val="single" w:sz="4" w:space="0" w:color="auto"/>
            </w:tcBorders>
            <w:vAlign w:val="center"/>
          </w:tcPr>
          <w:p w14:paraId="5D5E34C2"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single" w:sz="4" w:space="0" w:color="auto"/>
              <w:left w:val="single" w:sz="4" w:space="0" w:color="auto"/>
              <w:bottom w:val="nil"/>
              <w:right w:val="single" w:sz="4" w:space="0" w:color="auto"/>
            </w:tcBorders>
            <w:vAlign w:val="center"/>
          </w:tcPr>
          <w:p w14:paraId="021ACE72"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2</w:t>
            </w:r>
          </w:p>
        </w:tc>
      </w:tr>
      <w:tr w:rsidR="00CA1978" w:rsidRPr="00AE7509" w14:paraId="7A8D1024" w14:textId="77777777" w:rsidTr="00007AFB">
        <w:trPr>
          <w:trHeight w:val="29"/>
        </w:trPr>
        <w:tc>
          <w:tcPr>
            <w:tcW w:w="2888" w:type="dxa"/>
            <w:tcBorders>
              <w:top w:val="nil"/>
              <w:left w:val="single" w:sz="4" w:space="0" w:color="auto"/>
              <w:bottom w:val="nil"/>
              <w:right w:val="single" w:sz="4" w:space="0" w:color="auto"/>
            </w:tcBorders>
          </w:tcPr>
          <w:p w14:paraId="053C9236" w14:textId="77777777" w:rsidR="008612EE" w:rsidRPr="00AE7509" w:rsidRDefault="008612EE" w:rsidP="008612EE">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7FC1D71D" w14:textId="77777777" w:rsidR="008612EE" w:rsidRPr="00AE7509" w:rsidRDefault="008612EE" w:rsidP="008612EE">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4A6667E6" w14:textId="77777777" w:rsidR="008612EE" w:rsidRPr="00AE7509" w:rsidRDefault="008612EE" w:rsidP="008612EE">
            <w:pPr>
              <w:pStyle w:val="TAC"/>
              <w:keepNext w:val="0"/>
              <w:keepLines w:val="0"/>
              <w:widowControl w:val="0"/>
              <w:rPr>
                <w:lang w:val="en-US" w:eastAsia="zh-CN" w:bidi="ar"/>
              </w:rPr>
            </w:pPr>
            <w:r w:rsidRPr="00AE7509">
              <w:rPr>
                <w:lang w:val="en-US"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55ACBFD7"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vAlign w:val="center"/>
          </w:tcPr>
          <w:p w14:paraId="5F487A6A" w14:textId="77777777" w:rsidR="008612EE" w:rsidRPr="00AE7509" w:rsidRDefault="008612EE" w:rsidP="008612EE">
            <w:pPr>
              <w:pStyle w:val="TAC"/>
              <w:keepNext w:val="0"/>
              <w:keepLines w:val="0"/>
              <w:widowControl w:val="0"/>
              <w:rPr>
                <w:lang w:val="en-US" w:eastAsia="zh-CN" w:bidi="ar"/>
              </w:rPr>
            </w:pPr>
          </w:p>
        </w:tc>
      </w:tr>
      <w:tr w:rsidR="00CA1978" w:rsidRPr="00AE7509" w14:paraId="133F452B" w14:textId="77777777" w:rsidTr="00007AFB">
        <w:trPr>
          <w:trHeight w:val="29"/>
        </w:trPr>
        <w:tc>
          <w:tcPr>
            <w:tcW w:w="2888" w:type="dxa"/>
            <w:tcBorders>
              <w:top w:val="nil"/>
              <w:left w:val="single" w:sz="4" w:space="0" w:color="auto"/>
              <w:bottom w:val="nil"/>
              <w:right w:val="single" w:sz="4" w:space="0" w:color="auto"/>
            </w:tcBorders>
          </w:tcPr>
          <w:p w14:paraId="10B13AE7" w14:textId="77777777" w:rsidR="008612EE" w:rsidRPr="00AE7509" w:rsidRDefault="008612EE" w:rsidP="008612EE">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7A2D7346" w14:textId="77777777" w:rsidR="008612EE" w:rsidRPr="00AE7509" w:rsidRDefault="008612EE" w:rsidP="008612EE">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3CAC4FF2" w14:textId="77777777" w:rsidR="008612EE" w:rsidRPr="00AE7509" w:rsidRDefault="008612EE" w:rsidP="008612EE">
            <w:pPr>
              <w:pStyle w:val="TAC"/>
              <w:keepNext w:val="0"/>
              <w:keepLines w:val="0"/>
              <w:widowControl w:val="0"/>
              <w:rPr>
                <w:lang w:val="en-US" w:eastAsia="zh-CN" w:bidi="ar"/>
              </w:rPr>
            </w:pPr>
            <w:r w:rsidRPr="00AE7509">
              <w:rPr>
                <w:lang w:val="en-US" w:eastAsia="zh-CN"/>
              </w:rPr>
              <w:t>n28</w:t>
            </w:r>
          </w:p>
        </w:tc>
        <w:tc>
          <w:tcPr>
            <w:tcW w:w="4173" w:type="dxa"/>
            <w:tcBorders>
              <w:top w:val="single" w:sz="4" w:space="0" w:color="auto"/>
              <w:left w:val="single" w:sz="4" w:space="0" w:color="auto"/>
              <w:bottom w:val="single" w:sz="4" w:space="0" w:color="auto"/>
              <w:right w:val="single" w:sz="4" w:space="0" w:color="auto"/>
            </w:tcBorders>
            <w:vAlign w:val="center"/>
          </w:tcPr>
          <w:p w14:paraId="3983D925"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5, 10, 15, 20</w:t>
            </w:r>
            <w:r w:rsidRPr="00AE7509">
              <w:rPr>
                <w:vertAlign w:val="superscript"/>
                <w:lang w:val="en-US" w:eastAsia="zh-CN" w:bidi="ar"/>
              </w:rPr>
              <w:t>2</w:t>
            </w:r>
            <w:r w:rsidRPr="00AE7509">
              <w:rPr>
                <w:lang w:val="en-US" w:eastAsia="zh-CN" w:bidi="ar"/>
              </w:rPr>
              <w:t>,30</w:t>
            </w:r>
            <w:r w:rsidRPr="00AE7509">
              <w:rPr>
                <w:vertAlign w:val="superscript"/>
                <w:lang w:val="en-US" w:eastAsia="zh-CN" w:bidi="ar"/>
              </w:rPr>
              <w:t>2</w:t>
            </w:r>
          </w:p>
        </w:tc>
        <w:tc>
          <w:tcPr>
            <w:tcW w:w="2709" w:type="dxa"/>
            <w:tcBorders>
              <w:top w:val="nil"/>
              <w:left w:val="single" w:sz="4" w:space="0" w:color="auto"/>
              <w:bottom w:val="nil"/>
              <w:right w:val="single" w:sz="4" w:space="0" w:color="auto"/>
            </w:tcBorders>
            <w:vAlign w:val="center"/>
          </w:tcPr>
          <w:p w14:paraId="122E3F4E" w14:textId="77777777" w:rsidR="008612EE" w:rsidRPr="00AE7509" w:rsidRDefault="008612EE" w:rsidP="008612EE">
            <w:pPr>
              <w:pStyle w:val="TAC"/>
              <w:keepNext w:val="0"/>
              <w:keepLines w:val="0"/>
              <w:widowControl w:val="0"/>
              <w:rPr>
                <w:lang w:val="en-US" w:eastAsia="zh-CN" w:bidi="ar"/>
              </w:rPr>
            </w:pPr>
          </w:p>
        </w:tc>
      </w:tr>
      <w:tr w:rsidR="00CA1978" w:rsidRPr="00AE7509" w14:paraId="70237F2D" w14:textId="77777777" w:rsidTr="00007AFB">
        <w:trPr>
          <w:trHeight w:val="29"/>
        </w:trPr>
        <w:tc>
          <w:tcPr>
            <w:tcW w:w="2888" w:type="dxa"/>
            <w:tcBorders>
              <w:top w:val="nil"/>
              <w:left w:val="single" w:sz="4" w:space="0" w:color="auto"/>
              <w:bottom w:val="single" w:sz="4" w:space="0" w:color="auto"/>
              <w:right w:val="single" w:sz="4" w:space="0" w:color="auto"/>
            </w:tcBorders>
          </w:tcPr>
          <w:p w14:paraId="7D4D2E13" w14:textId="77777777" w:rsidR="008612EE" w:rsidRPr="00AE7509" w:rsidRDefault="008612EE" w:rsidP="008612EE">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14ED9C98" w14:textId="77777777" w:rsidR="008612EE" w:rsidRPr="00AE7509" w:rsidRDefault="008612EE" w:rsidP="008612EE">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7A9D3946" w14:textId="77777777" w:rsidR="008612EE" w:rsidRPr="00AE7509" w:rsidRDefault="008612EE" w:rsidP="008612EE">
            <w:pPr>
              <w:pStyle w:val="TAC"/>
              <w:keepNext w:val="0"/>
              <w:keepLines w:val="0"/>
              <w:widowControl w:val="0"/>
              <w:rPr>
                <w:lang w:val="en-US" w:eastAsia="zh-CN" w:bidi="ar"/>
              </w:rPr>
            </w:pPr>
            <w:r w:rsidRPr="00AE7509">
              <w:rPr>
                <w:lang w:val="en-US" w:eastAsia="zh-CN"/>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7CAB2C42"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vAlign w:val="center"/>
          </w:tcPr>
          <w:p w14:paraId="4DCDEDAA" w14:textId="77777777" w:rsidR="008612EE" w:rsidRPr="00AE7509" w:rsidRDefault="008612EE" w:rsidP="008612EE">
            <w:pPr>
              <w:pStyle w:val="TAC"/>
              <w:keepNext w:val="0"/>
              <w:keepLines w:val="0"/>
              <w:widowControl w:val="0"/>
              <w:rPr>
                <w:lang w:val="en-US" w:eastAsia="zh-CN" w:bidi="ar"/>
              </w:rPr>
            </w:pPr>
          </w:p>
        </w:tc>
      </w:tr>
      <w:tr w:rsidR="00CA1978" w:rsidRPr="00AE7509" w14:paraId="1D7C65B9" w14:textId="77777777" w:rsidTr="00007AFB">
        <w:trPr>
          <w:trHeight w:val="29"/>
        </w:trPr>
        <w:tc>
          <w:tcPr>
            <w:tcW w:w="2888" w:type="dxa"/>
            <w:tcBorders>
              <w:top w:val="single" w:sz="4" w:space="0" w:color="auto"/>
              <w:left w:val="single" w:sz="4" w:space="0" w:color="auto"/>
              <w:bottom w:val="nil"/>
              <w:right w:val="single" w:sz="4" w:space="0" w:color="auto"/>
            </w:tcBorders>
          </w:tcPr>
          <w:p w14:paraId="1CD2DB2F" w14:textId="77777777" w:rsidR="008612EE" w:rsidRPr="00AE7509" w:rsidRDefault="008612EE" w:rsidP="008612EE">
            <w:pPr>
              <w:pStyle w:val="TAC"/>
              <w:keepNext w:val="0"/>
              <w:keepLines w:val="0"/>
              <w:widowControl w:val="0"/>
              <w:rPr>
                <w:lang w:val="en-US" w:eastAsia="zh-CN" w:bidi="ar"/>
              </w:rPr>
            </w:pPr>
            <w:r w:rsidRPr="00AE7509">
              <w:rPr>
                <w:lang w:val="es-US" w:eastAsia="zh-CN"/>
              </w:rPr>
              <w:t>CA_n1A-n3A-n28A-n78(2A)</w:t>
            </w:r>
          </w:p>
        </w:tc>
        <w:tc>
          <w:tcPr>
            <w:tcW w:w="3001" w:type="dxa"/>
            <w:tcBorders>
              <w:top w:val="single" w:sz="4" w:space="0" w:color="auto"/>
              <w:left w:val="single" w:sz="4" w:space="0" w:color="auto"/>
              <w:bottom w:val="nil"/>
              <w:right w:val="single" w:sz="4" w:space="0" w:color="auto"/>
            </w:tcBorders>
          </w:tcPr>
          <w:p w14:paraId="602F5B09" w14:textId="77777777" w:rsidR="008612EE" w:rsidRPr="00AE7509" w:rsidRDefault="008612EE" w:rsidP="008612EE">
            <w:pPr>
              <w:pStyle w:val="TAC"/>
              <w:keepNext w:val="0"/>
              <w:keepLines w:val="0"/>
              <w:widowControl w:val="0"/>
              <w:rPr>
                <w:rFonts w:cs="Arial"/>
                <w:lang w:val="en-US" w:eastAsia="zh-CN"/>
              </w:rPr>
            </w:pPr>
            <w:r w:rsidRPr="00AE7509">
              <w:rPr>
                <w:rFonts w:cs="Arial"/>
                <w:lang w:val="en-US" w:eastAsia="zh-CN"/>
              </w:rPr>
              <w:t>CA_n78(2A)</w:t>
            </w:r>
          </w:p>
          <w:p w14:paraId="13C4549E" w14:textId="77777777" w:rsidR="008612EE" w:rsidRPr="00AE7509" w:rsidRDefault="008612EE" w:rsidP="008612EE">
            <w:pPr>
              <w:pStyle w:val="TAC"/>
              <w:keepNext w:val="0"/>
              <w:keepLines w:val="0"/>
              <w:widowControl w:val="0"/>
              <w:rPr>
                <w:lang w:val="es-US" w:eastAsia="zh-CN"/>
              </w:rPr>
            </w:pPr>
            <w:r w:rsidRPr="00AE7509">
              <w:rPr>
                <w:lang w:val="es-US" w:eastAsia="zh-CN"/>
              </w:rPr>
              <w:t>CA_n1A-n3A</w:t>
            </w:r>
          </w:p>
          <w:p w14:paraId="6DEEFDE6" w14:textId="77777777" w:rsidR="008612EE" w:rsidRPr="00AE7509" w:rsidRDefault="008612EE" w:rsidP="008612EE">
            <w:pPr>
              <w:pStyle w:val="TAC"/>
              <w:keepNext w:val="0"/>
              <w:keepLines w:val="0"/>
              <w:widowControl w:val="0"/>
              <w:rPr>
                <w:lang w:val="es-US" w:eastAsia="zh-CN"/>
              </w:rPr>
            </w:pPr>
            <w:r w:rsidRPr="00AE7509">
              <w:rPr>
                <w:lang w:val="es-US" w:eastAsia="zh-CN"/>
              </w:rPr>
              <w:t>CA_n1A-n28A</w:t>
            </w:r>
          </w:p>
          <w:p w14:paraId="048F4BDB" w14:textId="77777777" w:rsidR="008612EE" w:rsidRPr="00AE7509" w:rsidRDefault="008612EE" w:rsidP="008612EE">
            <w:pPr>
              <w:pStyle w:val="TAC"/>
              <w:keepNext w:val="0"/>
              <w:keepLines w:val="0"/>
              <w:widowControl w:val="0"/>
              <w:rPr>
                <w:lang w:val="es-US" w:eastAsia="zh-CN"/>
              </w:rPr>
            </w:pPr>
            <w:r w:rsidRPr="00AE7509">
              <w:rPr>
                <w:lang w:val="es-US" w:eastAsia="zh-CN"/>
              </w:rPr>
              <w:t>CA_n1A-n78A</w:t>
            </w:r>
          </w:p>
          <w:p w14:paraId="085DC83C" w14:textId="77777777" w:rsidR="008612EE" w:rsidRPr="00AE7509" w:rsidRDefault="008612EE" w:rsidP="008612EE">
            <w:pPr>
              <w:pStyle w:val="TAC"/>
              <w:keepNext w:val="0"/>
              <w:keepLines w:val="0"/>
              <w:widowControl w:val="0"/>
              <w:rPr>
                <w:lang w:val="es-US" w:eastAsia="zh-CN"/>
              </w:rPr>
            </w:pPr>
            <w:r w:rsidRPr="00AE7509">
              <w:rPr>
                <w:lang w:val="es-US" w:eastAsia="zh-CN"/>
              </w:rPr>
              <w:t>CA_n3A-n28A</w:t>
            </w:r>
          </w:p>
          <w:p w14:paraId="10D757B4" w14:textId="77777777" w:rsidR="008612EE" w:rsidRPr="00AE7509" w:rsidRDefault="008612EE" w:rsidP="008612EE">
            <w:pPr>
              <w:pStyle w:val="TAC"/>
              <w:keepNext w:val="0"/>
              <w:keepLines w:val="0"/>
              <w:widowControl w:val="0"/>
              <w:rPr>
                <w:lang w:val="es-US" w:eastAsia="zh-CN"/>
              </w:rPr>
            </w:pPr>
            <w:r w:rsidRPr="00AE7509">
              <w:rPr>
                <w:lang w:val="es-US" w:eastAsia="zh-CN"/>
              </w:rPr>
              <w:t>CA_n3A-n78A</w:t>
            </w:r>
          </w:p>
          <w:p w14:paraId="304C46D2" w14:textId="77777777" w:rsidR="008612EE" w:rsidRPr="00AE7509" w:rsidRDefault="008612EE" w:rsidP="008612EE">
            <w:pPr>
              <w:pStyle w:val="TAC"/>
              <w:keepNext w:val="0"/>
              <w:keepLines w:val="0"/>
              <w:widowControl w:val="0"/>
              <w:rPr>
                <w:lang w:val="en-US" w:eastAsia="zh-CN" w:bidi="ar"/>
              </w:rPr>
            </w:pPr>
            <w:r w:rsidRPr="00AE7509">
              <w:rPr>
                <w:lang w:val="es-US" w:eastAsia="zh-CN"/>
              </w:rPr>
              <w:t>CA_n28A-n78A</w:t>
            </w:r>
          </w:p>
        </w:tc>
        <w:tc>
          <w:tcPr>
            <w:tcW w:w="1401" w:type="dxa"/>
            <w:tcBorders>
              <w:top w:val="single" w:sz="4" w:space="0" w:color="auto"/>
              <w:left w:val="single" w:sz="4" w:space="0" w:color="auto"/>
              <w:bottom w:val="single" w:sz="4" w:space="0" w:color="auto"/>
              <w:right w:val="single" w:sz="4" w:space="0" w:color="auto"/>
            </w:tcBorders>
          </w:tcPr>
          <w:p w14:paraId="7945A321" w14:textId="77777777" w:rsidR="008612EE" w:rsidRPr="00AE7509" w:rsidRDefault="008612EE" w:rsidP="008612EE">
            <w:pPr>
              <w:pStyle w:val="TAC"/>
              <w:keepNext w:val="0"/>
              <w:keepLines w:val="0"/>
              <w:widowControl w:val="0"/>
              <w:rPr>
                <w:rFonts w:ascii="Calibri" w:hAnsi="Calibri"/>
                <w:sz w:val="21"/>
                <w:lang w:val="en-US" w:eastAsia="zh-CN"/>
              </w:rPr>
            </w:pPr>
            <w:r w:rsidRPr="00AE7509">
              <w:rPr>
                <w:rFonts w:eastAsia="DengXian" w:cs="Arial"/>
                <w:lang w:val="es-US" w:eastAsia="zh-CN"/>
              </w:rPr>
              <w:t>n1</w:t>
            </w:r>
          </w:p>
        </w:tc>
        <w:tc>
          <w:tcPr>
            <w:tcW w:w="4173" w:type="dxa"/>
            <w:tcBorders>
              <w:top w:val="single" w:sz="4" w:space="0" w:color="auto"/>
              <w:left w:val="single" w:sz="4" w:space="0" w:color="auto"/>
              <w:bottom w:val="single" w:sz="4" w:space="0" w:color="auto"/>
              <w:right w:val="single" w:sz="4" w:space="0" w:color="auto"/>
            </w:tcBorders>
          </w:tcPr>
          <w:p w14:paraId="7F9015B5" w14:textId="77777777" w:rsidR="008612EE" w:rsidRPr="00AE7509" w:rsidRDefault="008612EE" w:rsidP="008612EE">
            <w:pPr>
              <w:pStyle w:val="TAC"/>
              <w:keepNext w:val="0"/>
              <w:keepLines w:val="0"/>
              <w:widowControl w:val="0"/>
              <w:rPr>
                <w:rFonts w:ascii="Calibri" w:hAnsi="Calibri"/>
                <w:sz w:val="21"/>
                <w:lang w:val="en-US" w:eastAsia="zh-CN"/>
              </w:rPr>
            </w:pPr>
            <w:r w:rsidRPr="00AE7509">
              <w:rPr>
                <w:lang w:val="en-US" w:eastAsia="zh-CN" w:bidi="ar"/>
              </w:rPr>
              <w:t>5, 10, 15, 20, 25, 30, 40, 50</w:t>
            </w:r>
          </w:p>
        </w:tc>
        <w:tc>
          <w:tcPr>
            <w:tcW w:w="2709" w:type="dxa"/>
            <w:tcBorders>
              <w:top w:val="single" w:sz="4" w:space="0" w:color="auto"/>
              <w:left w:val="single" w:sz="4" w:space="0" w:color="auto"/>
              <w:bottom w:val="nil"/>
              <w:right w:val="single" w:sz="4" w:space="0" w:color="auto"/>
            </w:tcBorders>
          </w:tcPr>
          <w:p w14:paraId="559DB02C" w14:textId="77777777" w:rsidR="008612EE" w:rsidRPr="00AE7509" w:rsidRDefault="008612EE" w:rsidP="008612EE">
            <w:pPr>
              <w:pStyle w:val="TAC"/>
              <w:keepNext w:val="0"/>
              <w:keepLines w:val="0"/>
              <w:widowControl w:val="0"/>
              <w:rPr>
                <w:lang w:val="en-US"/>
              </w:rPr>
            </w:pPr>
            <w:r w:rsidRPr="00AE7509">
              <w:rPr>
                <w:lang w:val="en-US"/>
              </w:rPr>
              <w:t>0</w:t>
            </w:r>
          </w:p>
        </w:tc>
      </w:tr>
      <w:tr w:rsidR="00CA1978" w:rsidRPr="00AE7509" w14:paraId="134A0DE3" w14:textId="77777777" w:rsidTr="00007AFB">
        <w:trPr>
          <w:trHeight w:val="29"/>
        </w:trPr>
        <w:tc>
          <w:tcPr>
            <w:tcW w:w="2888" w:type="dxa"/>
            <w:tcBorders>
              <w:top w:val="nil"/>
              <w:left w:val="single" w:sz="4" w:space="0" w:color="auto"/>
              <w:bottom w:val="nil"/>
              <w:right w:val="single" w:sz="4" w:space="0" w:color="auto"/>
            </w:tcBorders>
          </w:tcPr>
          <w:p w14:paraId="48572699"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5270A4DB"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46714744" w14:textId="77777777" w:rsidR="008612EE" w:rsidRPr="00AE7509" w:rsidRDefault="008612EE" w:rsidP="008612EE">
            <w:pPr>
              <w:pStyle w:val="TAC"/>
              <w:keepNext w:val="0"/>
              <w:keepLines w:val="0"/>
              <w:widowControl w:val="0"/>
              <w:rPr>
                <w:rFonts w:ascii="Calibri" w:hAnsi="Calibri"/>
                <w:sz w:val="21"/>
                <w:lang w:val="en-US" w:eastAsia="zh-CN"/>
              </w:rPr>
            </w:pPr>
            <w:r w:rsidRPr="00AE7509">
              <w:rPr>
                <w:rFonts w:eastAsia="DengXian" w:cs="Arial"/>
                <w:lang w:val="es-US"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02C7D027"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vAlign w:val="center"/>
          </w:tcPr>
          <w:p w14:paraId="4689107B" w14:textId="77777777" w:rsidR="008612EE" w:rsidRPr="00AE7509" w:rsidRDefault="008612EE" w:rsidP="008612EE">
            <w:pPr>
              <w:pStyle w:val="TAC"/>
              <w:keepNext w:val="0"/>
              <w:keepLines w:val="0"/>
              <w:widowControl w:val="0"/>
              <w:rPr>
                <w:lang w:val="en-US" w:eastAsia="zh-CN"/>
              </w:rPr>
            </w:pPr>
          </w:p>
        </w:tc>
      </w:tr>
      <w:tr w:rsidR="00CA1978" w:rsidRPr="00AE7509" w14:paraId="43007492" w14:textId="77777777" w:rsidTr="00007AFB">
        <w:trPr>
          <w:trHeight w:val="29"/>
        </w:trPr>
        <w:tc>
          <w:tcPr>
            <w:tcW w:w="2888" w:type="dxa"/>
            <w:tcBorders>
              <w:top w:val="nil"/>
              <w:left w:val="single" w:sz="4" w:space="0" w:color="auto"/>
              <w:bottom w:val="nil"/>
              <w:right w:val="single" w:sz="4" w:space="0" w:color="auto"/>
            </w:tcBorders>
          </w:tcPr>
          <w:p w14:paraId="1B0387B9"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717A77E8"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0256E5DD" w14:textId="77777777" w:rsidR="008612EE" w:rsidRPr="00AE7509" w:rsidRDefault="008612EE" w:rsidP="008612EE">
            <w:pPr>
              <w:pStyle w:val="TAC"/>
              <w:keepNext w:val="0"/>
              <w:keepLines w:val="0"/>
              <w:widowControl w:val="0"/>
              <w:rPr>
                <w:rFonts w:ascii="Calibri" w:hAnsi="Calibri"/>
                <w:sz w:val="21"/>
                <w:lang w:val="en-US" w:eastAsia="zh-CN"/>
              </w:rPr>
            </w:pPr>
            <w:r w:rsidRPr="00AE7509">
              <w:rPr>
                <w:rFonts w:eastAsia="DengXian" w:cs="Arial"/>
                <w:lang w:val="es-US" w:eastAsia="zh-CN"/>
              </w:rPr>
              <w:t>n28</w:t>
            </w:r>
          </w:p>
        </w:tc>
        <w:tc>
          <w:tcPr>
            <w:tcW w:w="4173" w:type="dxa"/>
            <w:tcBorders>
              <w:top w:val="single" w:sz="4" w:space="0" w:color="auto"/>
              <w:left w:val="single" w:sz="4" w:space="0" w:color="auto"/>
              <w:bottom w:val="single" w:sz="4" w:space="0" w:color="auto"/>
              <w:right w:val="single" w:sz="4" w:space="0" w:color="auto"/>
            </w:tcBorders>
            <w:vAlign w:val="center"/>
          </w:tcPr>
          <w:p w14:paraId="5ABCF606" w14:textId="77777777" w:rsidR="008612EE" w:rsidRPr="00AE7509" w:rsidRDefault="008612EE" w:rsidP="008612EE">
            <w:pPr>
              <w:pStyle w:val="TAC"/>
              <w:keepNext w:val="0"/>
              <w:keepLines w:val="0"/>
              <w:widowControl w:val="0"/>
              <w:rPr>
                <w:rFonts w:ascii="Calibri" w:hAnsi="Calibri"/>
                <w:sz w:val="21"/>
                <w:lang w:val="en-US" w:eastAsia="zh-CN"/>
              </w:rPr>
            </w:pPr>
            <w:r w:rsidRPr="00AE7509">
              <w:rPr>
                <w:lang w:val="en-US" w:eastAsia="zh-CN" w:bidi="ar"/>
              </w:rPr>
              <w:t>5, 10, 15, 20</w:t>
            </w:r>
            <w:r w:rsidRPr="00AE7509">
              <w:rPr>
                <w:vertAlign w:val="superscript"/>
                <w:lang w:val="en-US" w:eastAsia="zh-CN" w:bidi="ar"/>
              </w:rPr>
              <w:t>2</w:t>
            </w:r>
            <w:r w:rsidRPr="00AE7509">
              <w:rPr>
                <w:lang w:val="en-US" w:eastAsia="zh-CN" w:bidi="ar"/>
              </w:rPr>
              <w:t>, 30</w:t>
            </w:r>
            <w:r w:rsidRPr="00AE7509">
              <w:rPr>
                <w:vertAlign w:val="superscript"/>
                <w:lang w:val="en-US" w:eastAsia="zh-CN" w:bidi="ar"/>
              </w:rPr>
              <w:t>2</w:t>
            </w:r>
          </w:p>
        </w:tc>
        <w:tc>
          <w:tcPr>
            <w:tcW w:w="2709" w:type="dxa"/>
            <w:tcBorders>
              <w:top w:val="nil"/>
              <w:left w:val="single" w:sz="4" w:space="0" w:color="auto"/>
              <w:bottom w:val="nil"/>
              <w:right w:val="single" w:sz="4" w:space="0" w:color="auto"/>
            </w:tcBorders>
            <w:vAlign w:val="center"/>
          </w:tcPr>
          <w:p w14:paraId="1E371A80" w14:textId="77777777" w:rsidR="008612EE" w:rsidRPr="00AE7509" w:rsidRDefault="008612EE" w:rsidP="008612EE">
            <w:pPr>
              <w:pStyle w:val="TAC"/>
              <w:keepNext w:val="0"/>
              <w:keepLines w:val="0"/>
              <w:widowControl w:val="0"/>
              <w:rPr>
                <w:lang w:val="en-US" w:eastAsia="zh-CN"/>
              </w:rPr>
            </w:pPr>
          </w:p>
        </w:tc>
      </w:tr>
      <w:tr w:rsidR="00CA1978" w:rsidRPr="00AE7509" w14:paraId="78409E96" w14:textId="77777777" w:rsidTr="00007AFB">
        <w:trPr>
          <w:trHeight w:val="29"/>
        </w:trPr>
        <w:tc>
          <w:tcPr>
            <w:tcW w:w="2888" w:type="dxa"/>
            <w:tcBorders>
              <w:top w:val="nil"/>
              <w:left w:val="single" w:sz="4" w:space="0" w:color="auto"/>
              <w:bottom w:val="single" w:sz="4" w:space="0" w:color="auto"/>
              <w:right w:val="single" w:sz="4" w:space="0" w:color="auto"/>
            </w:tcBorders>
          </w:tcPr>
          <w:p w14:paraId="0384D73D"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1A41FC9B"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708477AF" w14:textId="77777777" w:rsidR="008612EE" w:rsidRPr="00AE7509" w:rsidRDefault="008612EE" w:rsidP="008612EE">
            <w:pPr>
              <w:pStyle w:val="TAC"/>
              <w:keepNext w:val="0"/>
              <w:keepLines w:val="0"/>
              <w:widowControl w:val="0"/>
              <w:rPr>
                <w:rFonts w:ascii="Calibri" w:hAnsi="Calibri"/>
                <w:sz w:val="21"/>
                <w:lang w:val="en-US" w:eastAsia="zh-CN"/>
              </w:rPr>
            </w:pPr>
            <w:r w:rsidRPr="00AE7509">
              <w:rPr>
                <w:rFonts w:eastAsia="DengXian" w:cs="Arial"/>
                <w:lang w:val="es-US" w:eastAsia="zh-CN"/>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24F06951" w14:textId="77777777" w:rsidR="008612EE" w:rsidRPr="00AE7509" w:rsidRDefault="008612EE" w:rsidP="008612EE">
            <w:pPr>
              <w:pStyle w:val="TAC"/>
              <w:keepNext w:val="0"/>
              <w:keepLines w:val="0"/>
              <w:widowControl w:val="0"/>
              <w:rPr>
                <w:rFonts w:ascii="Calibri" w:hAnsi="Calibri"/>
                <w:sz w:val="21"/>
                <w:lang w:val="en-US" w:eastAsia="zh-CN"/>
              </w:rPr>
            </w:pPr>
            <w:r w:rsidRPr="00AE7509">
              <w:rPr>
                <w:rFonts w:cs="Arial"/>
                <w:lang w:val="en-US" w:eastAsia="zh-CN"/>
              </w:rPr>
              <w:t>CA_n78(2A)_BCS2</w:t>
            </w:r>
          </w:p>
        </w:tc>
        <w:tc>
          <w:tcPr>
            <w:tcW w:w="2709" w:type="dxa"/>
            <w:tcBorders>
              <w:top w:val="nil"/>
              <w:left w:val="single" w:sz="4" w:space="0" w:color="auto"/>
              <w:bottom w:val="single" w:sz="4" w:space="0" w:color="auto"/>
              <w:right w:val="single" w:sz="4" w:space="0" w:color="auto"/>
            </w:tcBorders>
            <w:vAlign w:val="center"/>
          </w:tcPr>
          <w:p w14:paraId="3604FBE7" w14:textId="77777777" w:rsidR="008612EE" w:rsidRPr="00AE7509" w:rsidRDefault="008612EE" w:rsidP="008612EE">
            <w:pPr>
              <w:pStyle w:val="TAC"/>
              <w:keepNext w:val="0"/>
              <w:keepLines w:val="0"/>
              <w:widowControl w:val="0"/>
              <w:rPr>
                <w:lang w:val="en-US" w:eastAsia="zh-CN"/>
              </w:rPr>
            </w:pPr>
          </w:p>
        </w:tc>
      </w:tr>
      <w:tr w:rsidR="00CA1978" w:rsidRPr="00AE7509" w14:paraId="48B99716" w14:textId="77777777" w:rsidTr="00007AFB">
        <w:trPr>
          <w:trHeight w:val="29"/>
        </w:trPr>
        <w:tc>
          <w:tcPr>
            <w:tcW w:w="2888" w:type="dxa"/>
            <w:tcBorders>
              <w:top w:val="single" w:sz="4" w:space="0" w:color="auto"/>
              <w:left w:val="single" w:sz="4" w:space="0" w:color="auto"/>
              <w:bottom w:val="nil"/>
              <w:right w:val="single" w:sz="4" w:space="0" w:color="auto"/>
            </w:tcBorders>
          </w:tcPr>
          <w:p w14:paraId="6210E03E" w14:textId="77777777" w:rsidR="008612EE" w:rsidRPr="00AE7509" w:rsidRDefault="008612EE" w:rsidP="008612EE">
            <w:pPr>
              <w:pStyle w:val="TAC"/>
              <w:keepNext w:val="0"/>
              <w:keepLines w:val="0"/>
              <w:widowControl w:val="0"/>
              <w:rPr>
                <w:lang w:val="en-US"/>
              </w:rPr>
            </w:pPr>
            <w:r w:rsidRPr="00AE7509">
              <w:rPr>
                <w:lang w:val="es-US" w:eastAsia="zh-CN"/>
              </w:rPr>
              <w:t>CA_n1A-n3A-n28A-n78</w:t>
            </w:r>
            <w:r>
              <w:rPr>
                <w:lang w:val="es-US" w:eastAsia="zh-CN"/>
              </w:rPr>
              <w:t>C</w:t>
            </w:r>
          </w:p>
        </w:tc>
        <w:tc>
          <w:tcPr>
            <w:tcW w:w="3001" w:type="dxa"/>
            <w:tcBorders>
              <w:top w:val="single" w:sz="4" w:space="0" w:color="auto"/>
              <w:left w:val="single" w:sz="4" w:space="0" w:color="auto"/>
              <w:bottom w:val="nil"/>
              <w:right w:val="single" w:sz="4" w:space="0" w:color="auto"/>
            </w:tcBorders>
          </w:tcPr>
          <w:p w14:paraId="3C779F30" w14:textId="77777777" w:rsidR="008612EE" w:rsidRPr="00AE7509" w:rsidRDefault="008612EE" w:rsidP="008612EE">
            <w:pPr>
              <w:pStyle w:val="TAC"/>
              <w:rPr>
                <w:rFonts w:cs="Arial"/>
                <w:lang w:val="en-US" w:eastAsia="zh-CN"/>
              </w:rPr>
            </w:pPr>
            <w:r w:rsidRPr="00AE7509">
              <w:rPr>
                <w:rFonts w:cs="Arial"/>
                <w:lang w:val="en-US" w:eastAsia="zh-CN"/>
              </w:rPr>
              <w:t>CA_n78</w:t>
            </w:r>
            <w:r>
              <w:rPr>
                <w:rFonts w:cs="Arial"/>
                <w:lang w:val="en-US" w:eastAsia="zh-CN"/>
              </w:rPr>
              <w:t>C</w:t>
            </w:r>
          </w:p>
          <w:p w14:paraId="5422C728" w14:textId="77777777" w:rsidR="008612EE" w:rsidRPr="00AE7509" w:rsidRDefault="008612EE" w:rsidP="008612EE">
            <w:pPr>
              <w:pStyle w:val="TAC"/>
              <w:rPr>
                <w:lang w:val="es-US" w:eastAsia="zh-CN"/>
              </w:rPr>
            </w:pPr>
            <w:r w:rsidRPr="00AE7509">
              <w:rPr>
                <w:lang w:val="es-US" w:eastAsia="zh-CN"/>
              </w:rPr>
              <w:t>CA_n1A-n3A</w:t>
            </w:r>
          </w:p>
          <w:p w14:paraId="553F37C0" w14:textId="77777777" w:rsidR="008612EE" w:rsidRPr="00AE7509" w:rsidRDefault="008612EE" w:rsidP="008612EE">
            <w:pPr>
              <w:pStyle w:val="TAC"/>
              <w:rPr>
                <w:lang w:val="es-US" w:eastAsia="zh-CN"/>
              </w:rPr>
            </w:pPr>
            <w:r w:rsidRPr="00AE7509">
              <w:rPr>
                <w:lang w:val="es-US" w:eastAsia="zh-CN"/>
              </w:rPr>
              <w:t>CA_n1A-n28A</w:t>
            </w:r>
          </w:p>
          <w:p w14:paraId="754AA201" w14:textId="77777777" w:rsidR="008612EE" w:rsidRPr="00AE7509" w:rsidRDefault="008612EE" w:rsidP="008612EE">
            <w:pPr>
              <w:pStyle w:val="TAC"/>
              <w:rPr>
                <w:lang w:val="es-US" w:eastAsia="zh-CN"/>
              </w:rPr>
            </w:pPr>
            <w:r w:rsidRPr="00AE7509">
              <w:rPr>
                <w:lang w:val="es-US" w:eastAsia="zh-CN"/>
              </w:rPr>
              <w:t>CA_n1A-n78A</w:t>
            </w:r>
          </w:p>
          <w:p w14:paraId="4B35F7B9" w14:textId="77777777" w:rsidR="008612EE" w:rsidRPr="00AE7509" w:rsidRDefault="008612EE" w:rsidP="008612EE">
            <w:pPr>
              <w:pStyle w:val="TAC"/>
              <w:rPr>
                <w:lang w:val="es-US" w:eastAsia="zh-CN"/>
              </w:rPr>
            </w:pPr>
            <w:r w:rsidRPr="00AE7509">
              <w:rPr>
                <w:lang w:val="es-US" w:eastAsia="zh-CN"/>
              </w:rPr>
              <w:t>CA_n3A-n28A</w:t>
            </w:r>
          </w:p>
          <w:p w14:paraId="706D5BAE" w14:textId="77777777" w:rsidR="008612EE" w:rsidRPr="00AE7509" w:rsidRDefault="008612EE" w:rsidP="008612EE">
            <w:pPr>
              <w:pStyle w:val="TAC"/>
              <w:rPr>
                <w:lang w:val="es-US" w:eastAsia="zh-CN"/>
              </w:rPr>
            </w:pPr>
            <w:r w:rsidRPr="00AE7509">
              <w:rPr>
                <w:lang w:val="es-US" w:eastAsia="zh-CN"/>
              </w:rPr>
              <w:t>CA_n3A-n78A</w:t>
            </w:r>
          </w:p>
          <w:p w14:paraId="2E631C7F" w14:textId="77777777" w:rsidR="008612EE" w:rsidRPr="00AE7509" w:rsidRDefault="008612EE" w:rsidP="008612EE">
            <w:pPr>
              <w:pStyle w:val="TAC"/>
              <w:keepNext w:val="0"/>
              <w:keepLines w:val="0"/>
              <w:widowControl w:val="0"/>
              <w:rPr>
                <w:lang w:val="en-US"/>
              </w:rPr>
            </w:pPr>
            <w:r w:rsidRPr="00AE7509">
              <w:rPr>
                <w:lang w:val="es-US" w:eastAsia="zh-CN"/>
              </w:rPr>
              <w:t>CA_n28A-n78A</w:t>
            </w:r>
          </w:p>
        </w:tc>
        <w:tc>
          <w:tcPr>
            <w:tcW w:w="1401" w:type="dxa"/>
            <w:tcBorders>
              <w:top w:val="single" w:sz="4" w:space="0" w:color="auto"/>
              <w:left w:val="single" w:sz="4" w:space="0" w:color="auto"/>
              <w:bottom w:val="single" w:sz="4" w:space="0" w:color="auto"/>
              <w:right w:val="single" w:sz="4" w:space="0" w:color="auto"/>
            </w:tcBorders>
          </w:tcPr>
          <w:p w14:paraId="2B48F866" w14:textId="77777777" w:rsidR="008612EE" w:rsidRPr="00AE7509" w:rsidRDefault="008612EE" w:rsidP="008612EE">
            <w:pPr>
              <w:pStyle w:val="TAC"/>
              <w:keepNext w:val="0"/>
              <w:keepLines w:val="0"/>
              <w:widowControl w:val="0"/>
              <w:rPr>
                <w:rFonts w:eastAsia="DengXian" w:cs="Arial"/>
                <w:lang w:val="es-US" w:eastAsia="zh-CN"/>
              </w:rPr>
            </w:pPr>
            <w:r w:rsidRPr="00AE7509">
              <w:rPr>
                <w:rFonts w:eastAsia="DengXian" w:cs="Arial"/>
                <w:lang w:val="es-US" w:eastAsia="zh-CN"/>
              </w:rPr>
              <w:t>n1</w:t>
            </w:r>
          </w:p>
        </w:tc>
        <w:tc>
          <w:tcPr>
            <w:tcW w:w="4173" w:type="dxa"/>
            <w:tcBorders>
              <w:top w:val="single" w:sz="4" w:space="0" w:color="auto"/>
              <w:left w:val="single" w:sz="4" w:space="0" w:color="auto"/>
              <w:bottom w:val="single" w:sz="4" w:space="0" w:color="auto"/>
              <w:right w:val="single" w:sz="4" w:space="0" w:color="auto"/>
            </w:tcBorders>
          </w:tcPr>
          <w:p w14:paraId="296E26BD" w14:textId="77777777" w:rsidR="008612EE" w:rsidRPr="00AE7509" w:rsidRDefault="008612EE" w:rsidP="008612EE">
            <w:pPr>
              <w:pStyle w:val="TAC"/>
              <w:keepNext w:val="0"/>
              <w:keepLines w:val="0"/>
              <w:widowControl w:val="0"/>
              <w:rPr>
                <w:rFonts w:cs="Arial"/>
                <w:lang w:val="en-US" w:eastAsia="zh-CN"/>
              </w:rPr>
            </w:pPr>
            <w:r w:rsidRPr="00AE7509">
              <w:rPr>
                <w:lang w:val="en-US" w:eastAsia="zh-CN" w:bidi="ar"/>
              </w:rPr>
              <w:t>5, 10, 15, 20, 25, 30, 40, 50</w:t>
            </w:r>
          </w:p>
        </w:tc>
        <w:tc>
          <w:tcPr>
            <w:tcW w:w="2709" w:type="dxa"/>
            <w:tcBorders>
              <w:top w:val="single" w:sz="4" w:space="0" w:color="auto"/>
              <w:left w:val="single" w:sz="4" w:space="0" w:color="auto"/>
              <w:bottom w:val="nil"/>
              <w:right w:val="single" w:sz="4" w:space="0" w:color="auto"/>
            </w:tcBorders>
          </w:tcPr>
          <w:p w14:paraId="01D0F7A8" w14:textId="77777777" w:rsidR="008612EE" w:rsidRPr="00AE7509" w:rsidRDefault="008612EE" w:rsidP="008612EE">
            <w:pPr>
              <w:pStyle w:val="TAC"/>
              <w:keepNext w:val="0"/>
              <w:keepLines w:val="0"/>
              <w:widowControl w:val="0"/>
              <w:rPr>
                <w:lang w:val="en-US" w:eastAsia="zh-CN"/>
              </w:rPr>
            </w:pPr>
            <w:r w:rsidRPr="00AE7509">
              <w:rPr>
                <w:lang w:val="en-US"/>
              </w:rPr>
              <w:t>0</w:t>
            </w:r>
          </w:p>
        </w:tc>
      </w:tr>
      <w:tr w:rsidR="00CA1978" w:rsidRPr="00AE7509" w14:paraId="0BF0D51D" w14:textId="77777777" w:rsidTr="00007AFB">
        <w:trPr>
          <w:trHeight w:val="29"/>
        </w:trPr>
        <w:tc>
          <w:tcPr>
            <w:tcW w:w="2888" w:type="dxa"/>
            <w:tcBorders>
              <w:top w:val="nil"/>
              <w:left w:val="single" w:sz="4" w:space="0" w:color="auto"/>
              <w:bottom w:val="nil"/>
              <w:right w:val="single" w:sz="4" w:space="0" w:color="auto"/>
            </w:tcBorders>
          </w:tcPr>
          <w:p w14:paraId="12E60389"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1D224F67"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484CD179" w14:textId="77777777" w:rsidR="008612EE" w:rsidRPr="00AE7509" w:rsidRDefault="008612EE" w:rsidP="008612EE">
            <w:pPr>
              <w:pStyle w:val="TAC"/>
              <w:keepNext w:val="0"/>
              <w:keepLines w:val="0"/>
              <w:widowControl w:val="0"/>
              <w:rPr>
                <w:rFonts w:eastAsia="DengXian" w:cs="Arial"/>
                <w:lang w:val="es-US" w:eastAsia="zh-CN"/>
              </w:rPr>
            </w:pPr>
            <w:r w:rsidRPr="00AE7509">
              <w:rPr>
                <w:rFonts w:eastAsia="DengXian" w:cs="Arial"/>
                <w:lang w:val="es-US"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460CEB7E" w14:textId="77777777" w:rsidR="008612EE" w:rsidRPr="00AE7509" w:rsidRDefault="008612EE" w:rsidP="008612EE">
            <w:pPr>
              <w:pStyle w:val="TAC"/>
              <w:keepNext w:val="0"/>
              <w:keepLines w:val="0"/>
              <w:widowControl w:val="0"/>
              <w:rPr>
                <w:rFonts w:cs="Arial"/>
                <w:lang w:val="en-US" w:eastAsia="zh-CN"/>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vAlign w:val="center"/>
          </w:tcPr>
          <w:p w14:paraId="78B3271F" w14:textId="77777777" w:rsidR="008612EE" w:rsidRPr="00AE7509" w:rsidRDefault="008612EE" w:rsidP="008612EE">
            <w:pPr>
              <w:pStyle w:val="TAC"/>
              <w:keepNext w:val="0"/>
              <w:keepLines w:val="0"/>
              <w:widowControl w:val="0"/>
              <w:rPr>
                <w:lang w:val="en-US" w:eastAsia="zh-CN"/>
              </w:rPr>
            </w:pPr>
          </w:p>
        </w:tc>
      </w:tr>
      <w:tr w:rsidR="00CA1978" w:rsidRPr="00AE7509" w14:paraId="38F7E05A" w14:textId="77777777" w:rsidTr="00007AFB">
        <w:trPr>
          <w:trHeight w:val="29"/>
        </w:trPr>
        <w:tc>
          <w:tcPr>
            <w:tcW w:w="2888" w:type="dxa"/>
            <w:tcBorders>
              <w:top w:val="nil"/>
              <w:left w:val="single" w:sz="4" w:space="0" w:color="auto"/>
              <w:bottom w:val="nil"/>
              <w:right w:val="single" w:sz="4" w:space="0" w:color="auto"/>
            </w:tcBorders>
          </w:tcPr>
          <w:p w14:paraId="312C6EF6"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10A99A67"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55951C63" w14:textId="77777777" w:rsidR="008612EE" w:rsidRPr="00AE7509" w:rsidRDefault="008612EE" w:rsidP="008612EE">
            <w:pPr>
              <w:pStyle w:val="TAC"/>
              <w:keepNext w:val="0"/>
              <w:keepLines w:val="0"/>
              <w:widowControl w:val="0"/>
              <w:rPr>
                <w:rFonts w:eastAsia="DengXian" w:cs="Arial"/>
                <w:lang w:val="es-US" w:eastAsia="zh-CN"/>
              </w:rPr>
            </w:pPr>
            <w:r w:rsidRPr="00AE7509">
              <w:rPr>
                <w:rFonts w:eastAsia="DengXian" w:cs="Arial"/>
                <w:lang w:val="es-US" w:eastAsia="zh-CN"/>
              </w:rPr>
              <w:t>n28</w:t>
            </w:r>
          </w:p>
        </w:tc>
        <w:tc>
          <w:tcPr>
            <w:tcW w:w="4173" w:type="dxa"/>
            <w:tcBorders>
              <w:top w:val="single" w:sz="4" w:space="0" w:color="auto"/>
              <w:left w:val="single" w:sz="4" w:space="0" w:color="auto"/>
              <w:bottom w:val="single" w:sz="4" w:space="0" w:color="auto"/>
              <w:right w:val="single" w:sz="4" w:space="0" w:color="auto"/>
            </w:tcBorders>
            <w:vAlign w:val="center"/>
          </w:tcPr>
          <w:p w14:paraId="546ED9EE" w14:textId="77777777" w:rsidR="008612EE" w:rsidRPr="00AE7509" w:rsidRDefault="008612EE" w:rsidP="008612EE">
            <w:pPr>
              <w:pStyle w:val="TAC"/>
              <w:keepNext w:val="0"/>
              <w:keepLines w:val="0"/>
              <w:widowControl w:val="0"/>
              <w:rPr>
                <w:rFonts w:cs="Arial"/>
                <w:lang w:val="en-US" w:eastAsia="zh-CN"/>
              </w:rPr>
            </w:pPr>
            <w:r w:rsidRPr="00AE7509">
              <w:rPr>
                <w:lang w:val="en-US" w:eastAsia="zh-CN" w:bidi="ar"/>
              </w:rPr>
              <w:t>5, 10, 15, 20</w:t>
            </w:r>
            <w:r w:rsidRPr="00AE7509">
              <w:rPr>
                <w:vertAlign w:val="superscript"/>
                <w:lang w:val="en-US" w:eastAsia="zh-CN" w:bidi="ar"/>
              </w:rPr>
              <w:t>2</w:t>
            </w:r>
            <w:r w:rsidRPr="00AE7509">
              <w:rPr>
                <w:lang w:val="en-US" w:eastAsia="zh-CN" w:bidi="ar"/>
              </w:rPr>
              <w:t>, 30</w:t>
            </w:r>
            <w:r w:rsidRPr="00AE7509">
              <w:rPr>
                <w:vertAlign w:val="superscript"/>
                <w:lang w:val="en-US" w:eastAsia="zh-CN" w:bidi="ar"/>
              </w:rPr>
              <w:t>2</w:t>
            </w:r>
          </w:p>
        </w:tc>
        <w:tc>
          <w:tcPr>
            <w:tcW w:w="2709" w:type="dxa"/>
            <w:tcBorders>
              <w:top w:val="nil"/>
              <w:left w:val="single" w:sz="4" w:space="0" w:color="auto"/>
              <w:bottom w:val="nil"/>
              <w:right w:val="single" w:sz="4" w:space="0" w:color="auto"/>
            </w:tcBorders>
            <w:vAlign w:val="center"/>
          </w:tcPr>
          <w:p w14:paraId="3BAB62BE" w14:textId="77777777" w:rsidR="008612EE" w:rsidRPr="00AE7509" w:rsidRDefault="008612EE" w:rsidP="008612EE">
            <w:pPr>
              <w:pStyle w:val="TAC"/>
              <w:keepNext w:val="0"/>
              <w:keepLines w:val="0"/>
              <w:widowControl w:val="0"/>
              <w:rPr>
                <w:lang w:val="en-US" w:eastAsia="zh-CN"/>
              </w:rPr>
            </w:pPr>
          </w:p>
        </w:tc>
      </w:tr>
      <w:tr w:rsidR="00CA1978" w:rsidRPr="00AE7509" w14:paraId="0CC46009" w14:textId="77777777" w:rsidTr="00007AFB">
        <w:trPr>
          <w:trHeight w:val="29"/>
        </w:trPr>
        <w:tc>
          <w:tcPr>
            <w:tcW w:w="2888" w:type="dxa"/>
            <w:tcBorders>
              <w:top w:val="nil"/>
              <w:left w:val="single" w:sz="4" w:space="0" w:color="auto"/>
              <w:bottom w:val="single" w:sz="4" w:space="0" w:color="auto"/>
              <w:right w:val="single" w:sz="4" w:space="0" w:color="auto"/>
            </w:tcBorders>
          </w:tcPr>
          <w:p w14:paraId="1866A18F"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34509BA7"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1370320F" w14:textId="77777777" w:rsidR="008612EE" w:rsidRPr="00AE7509" w:rsidRDefault="008612EE" w:rsidP="008612EE">
            <w:pPr>
              <w:pStyle w:val="TAC"/>
              <w:keepNext w:val="0"/>
              <w:keepLines w:val="0"/>
              <w:widowControl w:val="0"/>
              <w:rPr>
                <w:rFonts w:eastAsia="DengXian" w:cs="Arial"/>
                <w:lang w:val="es-US" w:eastAsia="zh-CN"/>
              </w:rPr>
            </w:pPr>
            <w:r w:rsidRPr="00AE7509">
              <w:rPr>
                <w:rFonts w:eastAsia="DengXian" w:cs="Arial"/>
                <w:lang w:val="es-US" w:eastAsia="zh-CN"/>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523D1B80" w14:textId="77777777" w:rsidR="008612EE" w:rsidRPr="00AE7509" w:rsidRDefault="008612EE" w:rsidP="008612EE">
            <w:pPr>
              <w:pStyle w:val="TAC"/>
              <w:keepNext w:val="0"/>
              <w:keepLines w:val="0"/>
              <w:widowControl w:val="0"/>
              <w:rPr>
                <w:rFonts w:cs="Arial"/>
                <w:lang w:val="en-US" w:eastAsia="zh-CN"/>
              </w:rPr>
            </w:pPr>
            <w:r w:rsidRPr="00AE7509">
              <w:rPr>
                <w:rFonts w:cs="Arial"/>
                <w:lang w:val="en-US" w:eastAsia="zh-CN"/>
              </w:rPr>
              <w:t>CA_n78</w:t>
            </w:r>
            <w:r>
              <w:rPr>
                <w:rFonts w:cs="Arial"/>
                <w:lang w:val="en-US" w:eastAsia="zh-CN"/>
              </w:rPr>
              <w:t>C</w:t>
            </w:r>
            <w:r w:rsidRPr="00AE7509">
              <w:rPr>
                <w:rFonts w:cs="Arial"/>
                <w:lang w:val="en-US" w:eastAsia="zh-CN"/>
              </w:rPr>
              <w:t>_BCS2</w:t>
            </w:r>
          </w:p>
        </w:tc>
        <w:tc>
          <w:tcPr>
            <w:tcW w:w="2709" w:type="dxa"/>
            <w:tcBorders>
              <w:top w:val="nil"/>
              <w:left w:val="single" w:sz="4" w:space="0" w:color="auto"/>
              <w:bottom w:val="single" w:sz="4" w:space="0" w:color="auto"/>
              <w:right w:val="single" w:sz="4" w:space="0" w:color="auto"/>
            </w:tcBorders>
            <w:vAlign w:val="center"/>
          </w:tcPr>
          <w:p w14:paraId="0D54E43B" w14:textId="77777777" w:rsidR="008612EE" w:rsidRPr="00AE7509" w:rsidRDefault="008612EE" w:rsidP="008612EE">
            <w:pPr>
              <w:pStyle w:val="TAC"/>
              <w:keepNext w:val="0"/>
              <w:keepLines w:val="0"/>
              <w:widowControl w:val="0"/>
              <w:rPr>
                <w:lang w:val="en-US" w:eastAsia="zh-CN"/>
              </w:rPr>
            </w:pPr>
          </w:p>
        </w:tc>
      </w:tr>
      <w:tr w:rsidR="00CA1978" w:rsidRPr="00AE7509" w14:paraId="69F6C9C9" w14:textId="77777777" w:rsidTr="00007AFB">
        <w:trPr>
          <w:trHeight w:val="29"/>
        </w:trPr>
        <w:tc>
          <w:tcPr>
            <w:tcW w:w="2888" w:type="dxa"/>
            <w:tcBorders>
              <w:top w:val="single" w:sz="4" w:space="0" w:color="auto"/>
              <w:left w:val="single" w:sz="4" w:space="0" w:color="auto"/>
              <w:bottom w:val="nil"/>
              <w:right w:val="single" w:sz="4" w:space="0" w:color="auto"/>
            </w:tcBorders>
          </w:tcPr>
          <w:p w14:paraId="64A50060" w14:textId="77777777" w:rsidR="008612EE" w:rsidRPr="00AE7509" w:rsidRDefault="008612EE" w:rsidP="008612EE">
            <w:pPr>
              <w:pStyle w:val="TAC"/>
              <w:keepNext w:val="0"/>
              <w:keepLines w:val="0"/>
              <w:widowControl w:val="0"/>
              <w:rPr>
                <w:lang w:eastAsia="zh-CN"/>
              </w:rPr>
            </w:pPr>
            <w:r w:rsidRPr="007B01F8">
              <w:rPr>
                <w:lang w:eastAsia="zh-CN"/>
              </w:rPr>
              <w:t>CA_n1A-n3B-n28A-n78A</w:t>
            </w:r>
          </w:p>
        </w:tc>
        <w:tc>
          <w:tcPr>
            <w:tcW w:w="3001" w:type="dxa"/>
            <w:tcBorders>
              <w:top w:val="single" w:sz="4" w:space="0" w:color="auto"/>
              <w:left w:val="single" w:sz="4" w:space="0" w:color="auto"/>
              <w:bottom w:val="nil"/>
              <w:right w:val="single" w:sz="4" w:space="0" w:color="auto"/>
            </w:tcBorders>
          </w:tcPr>
          <w:p w14:paraId="290C4B2D" w14:textId="77777777" w:rsidR="008612EE" w:rsidRPr="007B01F8" w:rsidRDefault="008612EE" w:rsidP="008612EE">
            <w:pPr>
              <w:pStyle w:val="TAC"/>
              <w:keepNext w:val="0"/>
              <w:keepLines w:val="0"/>
              <w:widowControl w:val="0"/>
              <w:rPr>
                <w:lang w:val="en-US" w:eastAsia="zh-CN" w:bidi="ar"/>
              </w:rPr>
            </w:pPr>
            <w:r w:rsidRPr="007B01F8">
              <w:rPr>
                <w:lang w:val="en-US" w:eastAsia="zh-CN" w:bidi="ar"/>
              </w:rPr>
              <w:t>CA_n1A-n3A</w:t>
            </w:r>
          </w:p>
          <w:p w14:paraId="57ACD131" w14:textId="77777777" w:rsidR="008612EE" w:rsidRPr="007B01F8" w:rsidRDefault="008612EE" w:rsidP="008612EE">
            <w:pPr>
              <w:pStyle w:val="TAC"/>
              <w:keepNext w:val="0"/>
              <w:keepLines w:val="0"/>
              <w:widowControl w:val="0"/>
              <w:rPr>
                <w:lang w:val="en-US" w:eastAsia="zh-CN" w:bidi="ar"/>
              </w:rPr>
            </w:pPr>
            <w:r w:rsidRPr="007B01F8">
              <w:rPr>
                <w:lang w:val="en-US" w:eastAsia="zh-CN" w:bidi="ar"/>
              </w:rPr>
              <w:t>CA_n1A-n28A</w:t>
            </w:r>
          </w:p>
          <w:p w14:paraId="1BE22875" w14:textId="77777777" w:rsidR="008612EE" w:rsidRPr="007B01F8" w:rsidRDefault="008612EE" w:rsidP="008612EE">
            <w:pPr>
              <w:pStyle w:val="TAC"/>
              <w:keepNext w:val="0"/>
              <w:keepLines w:val="0"/>
              <w:widowControl w:val="0"/>
              <w:rPr>
                <w:lang w:val="en-US" w:eastAsia="zh-CN" w:bidi="ar"/>
              </w:rPr>
            </w:pPr>
            <w:r w:rsidRPr="007B01F8">
              <w:rPr>
                <w:lang w:val="en-US" w:eastAsia="zh-CN" w:bidi="ar"/>
              </w:rPr>
              <w:t>CA_n1A-n78A</w:t>
            </w:r>
          </w:p>
          <w:p w14:paraId="4E36DA4F" w14:textId="77777777" w:rsidR="008612EE" w:rsidRPr="007B01F8" w:rsidRDefault="008612EE" w:rsidP="008612EE">
            <w:pPr>
              <w:pStyle w:val="TAC"/>
              <w:keepNext w:val="0"/>
              <w:keepLines w:val="0"/>
              <w:widowControl w:val="0"/>
              <w:rPr>
                <w:lang w:val="en-US" w:eastAsia="zh-CN" w:bidi="ar"/>
              </w:rPr>
            </w:pPr>
            <w:r w:rsidRPr="007B01F8">
              <w:rPr>
                <w:lang w:val="en-US" w:eastAsia="zh-CN" w:bidi="ar"/>
              </w:rPr>
              <w:t>CA_n3A-n28A</w:t>
            </w:r>
          </w:p>
          <w:p w14:paraId="2961DF51" w14:textId="77777777" w:rsidR="008612EE" w:rsidRPr="007B01F8" w:rsidRDefault="008612EE" w:rsidP="008612EE">
            <w:pPr>
              <w:pStyle w:val="TAC"/>
              <w:keepNext w:val="0"/>
              <w:keepLines w:val="0"/>
              <w:widowControl w:val="0"/>
              <w:rPr>
                <w:lang w:val="en-US" w:eastAsia="zh-CN" w:bidi="ar"/>
              </w:rPr>
            </w:pPr>
            <w:r w:rsidRPr="007B01F8">
              <w:rPr>
                <w:lang w:val="en-US" w:eastAsia="zh-CN" w:bidi="ar"/>
              </w:rPr>
              <w:t>CA_n3A-n78A</w:t>
            </w:r>
          </w:p>
          <w:p w14:paraId="2AC0FF5E" w14:textId="77777777" w:rsidR="008612EE" w:rsidRPr="00AE7509" w:rsidRDefault="008612EE" w:rsidP="008612EE">
            <w:pPr>
              <w:pStyle w:val="TAC"/>
              <w:keepNext w:val="0"/>
              <w:keepLines w:val="0"/>
              <w:widowControl w:val="0"/>
              <w:rPr>
                <w:lang w:val="es-US" w:eastAsia="zh-CN"/>
              </w:rPr>
            </w:pPr>
            <w:r w:rsidRPr="007B01F8">
              <w:rPr>
                <w:lang w:val="en-US" w:eastAsia="zh-CN" w:bidi="ar"/>
              </w:rPr>
              <w:t>CA_n28A-n78A</w:t>
            </w:r>
          </w:p>
        </w:tc>
        <w:tc>
          <w:tcPr>
            <w:tcW w:w="1401" w:type="dxa"/>
            <w:tcBorders>
              <w:top w:val="single" w:sz="4" w:space="0" w:color="auto"/>
              <w:left w:val="single" w:sz="4" w:space="0" w:color="auto"/>
              <w:bottom w:val="single" w:sz="4" w:space="0" w:color="auto"/>
              <w:right w:val="single" w:sz="4" w:space="0" w:color="auto"/>
            </w:tcBorders>
          </w:tcPr>
          <w:p w14:paraId="491183ED" w14:textId="77777777" w:rsidR="008612EE" w:rsidRPr="00AE7509" w:rsidRDefault="008612EE" w:rsidP="008612EE">
            <w:pPr>
              <w:pStyle w:val="TAC"/>
              <w:keepNext w:val="0"/>
              <w:keepLines w:val="0"/>
              <w:widowControl w:val="0"/>
              <w:rPr>
                <w:lang w:eastAsia="zh-CN"/>
              </w:rPr>
            </w:pPr>
            <w:r w:rsidRPr="00635DAD">
              <w:rPr>
                <w:lang w:eastAsia="zh-CN"/>
              </w:rPr>
              <w:t>n1</w:t>
            </w:r>
          </w:p>
        </w:tc>
        <w:tc>
          <w:tcPr>
            <w:tcW w:w="4173" w:type="dxa"/>
            <w:tcBorders>
              <w:top w:val="single" w:sz="4" w:space="0" w:color="auto"/>
              <w:left w:val="single" w:sz="4" w:space="0" w:color="auto"/>
              <w:bottom w:val="single" w:sz="4" w:space="0" w:color="auto"/>
              <w:right w:val="single" w:sz="4" w:space="0" w:color="auto"/>
            </w:tcBorders>
            <w:vAlign w:val="center"/>
          </w:tcPr>
          <w:p w14:paraId="3FFEFF94" w14:textId="77777777" w:rsidR="008612EE" w:rsidRPr="00AE7509" w:rsidRDefault="008612EE" w:rsidP="008612EE">
            <w:pPr>
              <w:pStyle w:val="TAC"/>
              <w:keepNext w:val="0"/>
              <w:keepLines w:val="0"/>
              <w:widowControl w:val="0"/>
              <w:rPr>
                <w:lang w:val="en-US" w:eastAsia="zh-CN" w:bidi="ar"/>
              </w:rPr>
            </w:pPr>
            <w:r w:rsidRPr="006C1628">
              <w:rPr>
                <w:lang w:val="en-US" w:eastAsia="zh-CN" w:bidi="ar"/>
              </w:rPr>
              <w:t>5, 10, 15, 20</w:t>
            </w:r>
          </w:p>
        </w:tc>
        <w:tc>
          <w:tcPr>
            <w:tcW w:w="2709" w:type="dxa"/>
            <w:tcBorders>
              <w:top w:val="single" w:sz="4" w:space="0" w:color="auto"/>
              <w:left w:val="single" w:sz="4" w:space="0" w:color="auto"/>
              <w:bottom w:val="nil"/>
              <w:right w:val="single" w:sz="4" w:space="0" w:color="auto"/>
            </w:tcBorders>
            <w:vAlign w:val="center"/>
          </w:tcPr>
          <w:p w14:paraId="349F9A7F" w14:textId="77777777" w:rsidR="008612EE" w:rsidRPr="00AE7509" w:rsidRDefault="008612EE" w:rsidP="008612EE">
            <w:pPr>
              <w:pStyle w:val="TAC"/>
              <w:keepNext w:val="0"/>
              <w:keepLines w:val="0"/>
              <w:widowControl w:val="0"/>
              <w:rPr>
                <w:lang w:val="en-US"/>
              </w:rPr>
            </w:pPr>
            <w:r w:rsidRPr="00AE7509">
              <w:rPr>
                <w:lang w:val="en-US" w:eastAsia="zh-CN" w:bidi="ar"/>
              </w:rPr>
              <w:t>0</w:t>
            </w:r>
          </w:p>
        </w:tc>
      </w:tr>
      <w:tr w:rsidR="00CA1978" w:rsidRPr="00AE7509" w14:paraId="0707A687" w14:textId="77777777" w:rsidTr="00007AFB">
        <w:trPr>
          <w:trHeight w:val="29"/>
        </w:trPr>
        <w:tc>
          <w:tcPr>
            <w:tcW w:w="2888" w:type="dxa"/>
            <w:tcBorders>
              <w:top w:val="nil"/>
              <w:left w:val="single" w:sz="4" w:space="0" w:color="auto"/>
              <w:bottom w:val="nil"/>
              <w:right w:val="single" w:sz="4" w:space="0" w:color="auto"/>
            </w:tcBorders>
          </w:tcPr>
          <w:p w14:paraId="3BA80115" w14:textId="77777777" w:rsidR="008612EE" w:rsidRPr="00AE7509" w:rsidRDefault="008612EE" w:rsidP="008612EE">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373E4D09" w14:textId="77777777" w:rsidR="008612EE" w:rsidRPr="00AE7509" w:rsidRDefault="008612EE" w:rsidP="008612EE">
            <w:pPr>
              <w:pStyle w:val="TAC"/>
              <w:keepNext w:val="0"/>
              <w:keepLines w:val="0"/>
              <w:widowControl w:val="0"/>
              <w:rPr>
                <w:lang w:val="es-US" w:eastAsia="zh-CN"/>
              </w:rPr>
            </w:pPr>
          </w:p>
        </w:tc>
        <w:tc>
          <w:tcPr>
            <w:tcW w:w="1401" w:type="dxa"/>
            <w:tcBorders>
              <w:top w:val="single" w:sz="4" w:space="0" w:color="auto"/>
              <w:left w:val="single" w:sz="4" w:space="0" w:color="auto"/>
              <w:bottom w:val="single" w:sz="4" w:space="0" w:color="auto"/>
              <w:right w:val="single" w:sz="4" w:space="0" w:color="auto"/>
            </w:tcBorders>
          </w:tcPr>
          <w:p w14:paraId="6C1E13E8" w14:textId="77777777" w:rsidR="008612EE" w:rsidRPr="00AE7509" w:rsidRDefault="008612EE" w:rsidP="008612EE">
            <w:pPr>
              <w:pStyle w:val="TAC"/>
              <w:keepNext w:val="0"/>
              <w:keepLines w:val="0"/>
              <w:widowControl w:val="0"/>
              <w:rPr>
                <w:lang w:eastAsia="zh-CN"/>
              </w:rPr>
            </w:pPr>
            <w:r w:rsidRPr="00635DAD">
              <w:rPr>
                <w:lang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58EE899D" w14:textId="77777777" w:rsidR="008612EE" w:rsidRPr="00AE7509" w:rsidRDefault="008612EE" w:rsidP="008612EE">
            <w:pPr>
              <w:pStyle w:val="TAC"/>
              <w:keepNext w:val="0"/>
              <w:keepLines w:val="0"/>
              <w:widowControl w:val="0"/>
              <w:rPr>
                <w:lang w:val="en-US" w:eastAsia="zh-CN" w:bidi="ar"/>
              </w:rPr>
            </w:pPr>
            <w:r w:rsidRPr="006C1628">
              <w:rPr>
                <w:lang w:val="en-US" w:eastAsia="zh-CN" w:bidi="ar"/>
              </w:rPr>
              <w:t>CA_n3B_BCS</w:t>
            </w:r>
            <w:r>
              <w:rPr>
                <w:lang w:val="en-US" w:eastAsia="zh-CN" w:bidi="ar"/>
              </w:rPr>
              <w:t>0</w:t>
            </w:r>
          </w:p>
        </w:tc>
        <w:tc>
          <w:tcPr>
            <w:tcW w:w="2709" w:type="dxa"/>
            <w:tcBorders>
              <w:top w:val="nil"/>
              <w:left w:val="single" w:sz="4" w:space="0" w:color="auto"/>
              <w:bottom w:val="nil"/>
              <w:right w:val="single" w:sz="4" w:space="0" w:color="auto"/>
            </w:tcBorders>
            <w:vAlign w:val="center"/>
          </w:tcPr>
          <w:p w14:paraId="52224040" w14:textId="77777777" w:rsidR="008612EE" w:rsidRPr="00AE7509" w:rsidRDefault="008612EE" w:rsidP="008612EE">
            <w:pPr>
              <w:pStyle w:val="TAC"/>
              <w:keepNext w:val="0"/>
              <w:keepLines w:val="0"/>
              <w:widowControl w:val="0"/>
              <w:rPr>
                <w:lang w:val="en-US"/>
              </w:rPr>
            </w:pPr>
          </w:p>
        </w:tc>
      </w:tr>
      <w:tr w:rsidR="00CA1978" w:rsidRPr="00AE7509" w14:paraId="25FB2DB7" w14:textId="77777777" w:rsidTr="00007AFB">
        <w:trPr>
          <w:trHeight w:val="29"/>
        </w:trPr>
        <w:tc>
          <w:tcPr>
            <w:tcW w:w="2888" w:type="dxa"/>
            <w:tcBorders>
              <w:top w:val="nil"/>
              <w:left w:val="single" w:sz="4" w:space="0" w:color="auto"/>
              <w:bottom w:val="nil"/>
              <w:right w:val="single" w:sz="4" w:space="0" w:color="auto"/>
            </w:tcBorders>
          </w:tcPr>
          <w:p w14:paraId="4B8C4343" w14:textId="77777777" w:rsidR="008612EE" w:rsidRPr="00AE7509" w:rsidRDefault="008612EE" w:rsidP="008612EE">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5EFD4059" w14:textId="77777777" w:rsidR="008612EE" w:rsidRPr="00AE7509" w:rsidRDefault="008612EE" w:rsidP="008612EE">
            <w:pPr>
              <w:pStyle w:val="TAC"/>
              <w:keepNext w:val="0"/>
              <w:keepLines w:val="0"/>
              <w:widowControl w:val="0"/>
              <w:rPr>
                <w:lang w:val="es-US" w:eastAsia="zh-CN"/>
              </w:rPr>
            </w:pPr>
          </w:p>
        </w:tc>
        <w:tc>
          <w:tcPr>
            <w:tcW w:w="1401" w:type="dxa"/>
            <w:tcBorders>
              <w:top w:val="single" w:sz="4" w:space="0" w:color="auto"/>
              <w:left w:val="single" w:sz="4" w:space="0" w:color="auto"/>
              <w:bottom w:val="single" w:sz="4" w:space="0" w:color="auto"/>
              <w:right w:val="single" w:sz="4" w:space="0" w:color="auto"/>
            </w:tcBorders>
          </w:tcPr>
          <w:p w14:paraId="349A7C76" w14:textId="77777777" w:rsidR="008612EE" w:rsidRPr="00AE7509" w:rsidRDefault="008612EE" w:rsidP="008612EE">
            <w:pPr>
              <w:pStyle w:val="TAC"/>
              <w:keepNext w:val="0"/>
              <w:keepLines w:val="0"/>
              <w:widowControl w:val="0"/>
              <w:rPr>
                <w:lang w:eastAsia="zh-CN"/>
              </w:rPr>
            </w:pPr>
            <w:r w:rsidRPr="00635DAD">
              <w:rPr>
                <w:lang w:eastAsia="zh-CN"/>
              </w:rPr>
              <w:t>n</w:t>
            </w:r>
            <w:r>
              <w:rPr>
                <w:lang w:eastAsia="zh-CN"/>
              </w:rPr>
              <w:t>28</w:t>
            </w:r>
          </w:p>
        </w:tc>
        <w:tc>
          <w:tcPr>
            <w:tcW w:w="4173" w:type="dxa"/>
            <w:tcBorders>
              <w:top w:val="single" w:sz="4" w:space="0" w:color="auto"/>
              <w:left w:val="single" w:sz="4" w:space="0" w:color="auto"/>
              <w:bottom w:val="single" w:sz="4" w:space="0" w:color="auto"/>
              <w:right w:val="single" w:sz="4" w:space="0" w:color="auto"/>
            </w:tcBorders>
            <w:vAlign w:val="center"/>
          </w:tcPr>
          <w:p w14:paraId="25A58473" w14:textId="77777777" w:rsidR="008612EE" w:rsidRPr="00AE7509" w:rsidRDefault="008612EE" w:rsidP="008612EE">
            <w:pPr>
              <w:pStyle w:val="TAC"/>
              <w:keepNext w:val="0"/>
              <w:keepLines w:val="0"/>
              <w:widowControl w:val="0"/>
              <w:rPr>
                <w:lang w:val="en-US" w:eastAsia="zh-CN" w:bidi="ar"/>
              </w:rPr>
            </w:pPr>
            <w:r w:rsidRPr="006C1628">
              <w:rPr>
                <w:lang w:val="en-US" w:eastAsia="zh-CN" w:bidi="ar"/>
              </w:rPr>
              <w:t>5, 10, 15, 20</w:t>
            </w:r>
          </w:p>
        </w:tc>
        <w:tc>
          <w:tcPr>
            <w:tcW w:w="2709" w:type="dxa"/>
            <w:tcBorders>
              <w:top w:val="nil"/>
              <w:left w:val="single" w:sz="4" w:space="0" w:color="auto"/>
              <w:bottom w:val="nil"/>
              <w:right w:val="single" w:sz="4" w:space="0" w:color="auto"/>
            </w:tcBorders>
            <w:vAlign w:val="center"/>
          </w:tcPr>
          <w:p w14:paraId="59D6F17D" w14:textId="77777777" w:rsidR="008612EE" w:rsidRPr="00AE7509" w:rsidRDefault="008612EE" w:rsidP="008612EE">
            <w:pPr>
              <w:pStyle w:val="TAC"/>
              <w:keepNext w:val="0"/>
              <w:keepLines w:val="0"/>
              <w:widowControl w:val="0"/>
              <w:rPr>
                <w:lang w:val="en-US"/>
              </w:rPr>
            </w:pPr>
          </w:p>
        </w:tc>
      </w:tr>
      <w:tr w:rsidR="00CA1978" w:rsidRPr="00AE7509" w14:paraId="47D43821" w14:textId="77777777" w:rsidTr="00007AFB">
        <w:trPr>
          <w:trHeight w:val="29"/>
        </w:trPr>
        <w:tc>
          <w:tcPr>
            <w:tcW w:w="2888" w:type="dxa"/>
            <w:tcBorders>
              <w:top w:val="nil"/>
              <w:left w:val="single" w:sz="4" w:space="0" w:color="auto"/>
              <w:bottom w:val="single" w:sz="4" w:space="0" w:color="auto"/>
              <w:right w:val="single" w:sz="4" w:space="0" w:color="auto"/>
            </w:tcBorders>
          </w:tcPr>
          <w:p w14:paraId="30158F23" w14:textId="77777777" w:rsidR="008612EE" w:rsidRPr="00AE7509" w:rsidRDefault="008612EE" w:rsidP="008612EE">
            <w:pPr>
              <w:pStyle w:val="TAC"/>
              <w:keepNext w:val="0"/>
              <w:keepLines w:val="0"/>
              <w:widowControl w:val="0"/>
              <w:rPr>
                <w:lang w:eastAsia="zh-CN"/>
              </w:rPr>
            </w:pPr>
          </w:p>
        </w:tc>
        <w:tc>
          <w:tcPr>
            <w:tcW w:w="3001" w:type="dxa"/>
            <w:tcBorders>
              <w:top w:val="nil"/>
              <w:left w:val="single" w:sz="4" w:space="0" w:color="auto"/>
              <w:bottom w:val="single" w:sz="4" w:space="0" w:color="auto"/>
              <w:right w:val="single" w:sz="4" w:space="0" w:color="auto"/>
            </w:tcBorders>
          </w:tcPr>
          <w:p w14:paraId="4620FA65" w14:textId="77777777" w:rsidR="008612EE" w:rsidRPr="00AE7509" w:rsidRDefault="008612EE" w:rsidP="008612EE">
            <w:pPr>
              <w:pStyle w:val="TAC"/>
              <w:keepNext w:val="0"/>
              <w:keepLines w:val="0"/>
              <w:widowControl w:val="0"/>
              <w:rPr>
                <w:lang w:val="es-US" w:eastAsia="zh-CN"/>
              </w:rPr>
            </w:pPr>
          </w:p>
        </w:tc>
        <w:tc>
          <w:tcPr>
            <w:tcW w:w="1401" w:type="dxa"/>
            <w:tcBorders>
              <w:top w:val="single" w:sz="4" w:space="0" w:color="auto"/>
              <w:left w:val="single" w:sz="4" w:space="0" w:color="auto"/>
              <w:bottom w:val="single" w:sz="4" w:space="0" w:color="auto"/>
              <w:right w:val="single" w:sz="4" w:space="0" w:color="auto"/>
            </w:tcBorders>
          </w:tcPr>
          <w:p w14:paraId="7A32D5DF" w14:textId="77777777" w:rsidR="008612EE" w:rsidRPr="00AE7509" w:rsidRDefault="008612EE" w:rsidP="008612EE">
            <w:pPr>
              <w:pStyle w:val="TAC"/>
              <w:keepNext w:val="0"/>
              <w:keepLines w:val="0"/>
              <w:widowControl w:val="0"/>
              <w:rPr>
                <w:lang w:eastAsia="zh-CN"/>
              </w:rPr>
            </w:pPr>
            <w:r>
              <w:rPr>
                <w:lang w:eastAsia="zh-CN"/>
              </w:rPr>
              <w:t>n7</w:t>
            </w:r>
            <w:r w:rsidRPr="00635DAD">
              <w:rPr>
                <w:lang w:eastAsia="zh-CN"/>
              </w:rPr>
              <w:t>8</w:t>
            </w:r>
          </w:p>
        </w:tc>
        <w:tc>
          <w:tcPr>
            <w:tcW w:w="4173" w:type="dxa"/>
            <w:tcBorders>
              <w:top w:val="single" w:sz="4" w:space="0" w:color="auto"/>
              <w:left w:val="single" w:sz="4" w:space="0" w:color="auto"/>
              <w:bottom w:val="single" w:sz="4" w:space="0" w:color="auto"/>
              <w:right w:val="single" w:sz="4" w:space="0" w:color="auto"/>
            </w:tcBorders>
            <w:vAlign w:val="center"/>
          </w:tcPr>
          <w:p w14:paraId="0B43BC68" w14:textId="77777777" w:rsidR="008612EE" w:rsidRPr="00AE7509" w:rsidRDefault="008612EE" w:rsidP="008612EE">
            <w:pPr>
              <w:pStyle w:val="TAC"/>
              <w:keepNext w:val="0"/>
              <w:keepLines w:val="0"/>
              <w:widowControl w:val="0"/>
              <w:rPr>
                <w:lang w:val="en-US" w:eastAsia="zh-CN" w:bidi="ar"/>
              </w:rPr>
            </w:pPr>
            <w:r w:rsidRPr="006C1628">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vAlign w:val="center"/>
          </w:tcPr>
          <w:p w14:paraId="409FA6F1" w14:textId="77777777" w:rsidR="008612EE" w:rsidRPr="00AE7509" w:rsidRDefault="008612EE" w:rsidP="008612EE">
            <w:pPr>
              <w:pStyle w:val="TAC"/>
              <w:keepNext w:val="0"/>
              <w:keepLines w:val="0"/>
              <w:widowControl w:val="0"/>
              <w:rPr>
                <w:lang w:val="en-US"/>
              </w:rPr>
            </w:pPr>
          </w:p>
        </w:tc>
      </w:tr>
      <w:tr w:rsidR="00CA1978" w:rsidRPr="00AE7509" w14:paraId="5F56CDC7" w14:textId="77777777" w:rsidTr="00007AFB">
        <w:trPr>
          <w:trHeight w:val="29"/>
        </w:trPr>
        <w:tc>
          <w:tcPr>
            <w:tcW w:w="2888" w:type="dxa"/>
            <w:tcBorders>
              <w:top w:val="single" w:sz="4" w:space="0" w:color="auto"/>
              <w:left w:val="single" w:sz="4" w:space="0" w:color="auto"/>
              <w:bottom w:val="nil"/>
              <w:right w:val="single" w:sz="4" w:space="0" w:color="auto"/>
            </w:tcBorders>
          </w:tcPr>
          <w:p w14:paraId="337A15E4" w14:textId="77777777" w:rsidR="008612EE" w:rsidRPr="00AE7509" w:rsidRDefault="008612EE" w:rsidP="008612EE">
            <w:pPr>
              <w:pStyle w:val="TAC"/>
              <w:keepNext w:val="0"/>
              <w:keepLines w:val="0"/>
              <w:widowControl w:val="0"/>
              <w:rPr>
                <w:lang w:eastAsia="zh-CN"/>
              </w:rPr>
            </w:pPr>
            <w:r w:rsidRPr="007B01F8">
              <w:rPr>
                <w:lang w:eastAsia="zh-CN"/>
              </w:rPr>
              <w:t>CA_n1A-n3B-n28A-n78(2A)</w:t>
            </w:r>
          </w:p>
        </w:tc>
        <w:tc>
          <w:tcPr>
            <w:tcW w:w="3001" w:type="dxa"/>
            <w:tcBorders>
              <w:top w:val="single" w:sz="4" w:space="0" w:color="auto"/>
              <w:left w:val="single" w:sz="4" w:space="0" w:color="auto"/>
              <w:bottom w:val="nil"/>
              <w:right w:val="single" w:sz="4" w:space="0" w:color="auto"/>
            </w:tcBorders>
          </w:tcPr>
          <w:p w14:paraId="6DA6A5BD" w14:textId="77777777" w:rsidR="008612EE" w:rsidRPr="00785546" w:rsidRDefault="008612EE" w:rsidP="008612EE">
            <w:pPr>
              <w:pStyle w:val="TAC"/>
              <w:keepNext w:val="0"/>
              <w:keepLines w:val="0"/>
              <w:widowControl w:val="0"/>
              <w:rPr>
                <w:lang w:val="en-US" w:eastAsia="zh-CN" w:bidi="ar"/>
              </w:rPr>
            </w:pPr>
            <w:r w:rsidRPr="00785546">
              <w:rPr>
                <w:lang w:val="en-US" w:eastAsia="zh-CN" w:bidi="ar"/>
              </w:rPr>
              <w:t>CA_n78(2A)</w:t>
            </w:r>
          </w:p>
          <w:p w14:paraId="2D3142AA" w14:textId="77777777" w:rsidR="008612EE" w:rsidRPr="00785546" w:rsidRDefault="008612EE" w:rsidP="008612EE">
            <w:pPr>
              <w:pStyle w:val="TAC"/>
              <w:keepNext w:val="0"/>
              <w:keepLines w:val="0"/>
              <w:widowControl w:val="0"/>
              <w:rPr>
                <w:lang w:val="en-US" w:eastAsia="zh-CN" w:bidi="ar"/>
              </w:rPr>
            </w:pPr>
            <w:r w:rsidRPr="00785546">
              <w:rPr>
                <w:lang w:val="en-US" w:eastAsia="zh-CN" w:bidi="ar"/>
              </w:rPr>
              <w:t>CA_n1A-n3A</w:t>
            </w:r>
          </w:p>
          <w:p w14:paraId="55D7491A" w14:textId="77777777" w:rsidR="008612EE" w:rsidRPr="00785546" w:rsidRDefault="008612EE" w:rsidP="008612EE">
            <w:pPr>
              <w:pStyle w:val="TAC"/>
              <w:keepNext w:val="0"/>
              <w:keepLines w:val="0"/>
              <w:widowControl w:val="0"/>
              <w:rPr>
                <w:lang w:val="en-US" w:eastAsia="zh-CN" w:bidi="ar"/>
              </w:rPr>
            </w:pPr>
            <w:r w:rsidRPr="00785546">
              <w:rPr>
                <w:lang w:val="en-US" w:eastAsia="zh-CN" w:bidi="ar"/>
              </w:rPr>
              <w:t>CA_n1A-n28A</w:t>
            </w:r>
          </w:p>
          <w:p w14:paraId="3F1C4004" w14:textId="77777777" w:rsidR="008612EE" w:rsidRPr="00785546" w:rsidRDefault="008612EE" w:rsidP="008612EE">
            <w:pPr>
              <w:pStyle w:val="TAC"/>
              <w:keepNext w:val="0"/>
              <w:keepLines w:val="0"/>
              <w:widowControl w:val="0"/>
              <w:rPr>
                <w:lang w:val="en-US" w:eastAsia="zh-CN" w:bidi="ar"/>
              </w:rPr>
            </w:pPr>
            <w:r w:rsidRPr="00785546">
              <w:rPr>
                <w:lang w:val="en-US" w:eastAsia="zh-CN" w:bidi="ar"/>
              </w:rPr>
              <w:t>CA_n1A-n78A</w:t>
            </w:r>
          </w:p>
          <w:p w14:paraId="39D09D90" w14:textId="77777777" w:rsidR="008612EE" w:rsidRPr="00785546" w:rsidRDefault="008612EE" w:rsidP="008612EE">
            <w:pPr>
              <w:pStyle w:val="TAC"/>
              <w:keepNext w:val="0"/>
              <w:keepLines w:val="0"/>
              <w:widowControl w:val="0"/>
              <w:rPr>
                <w:lang w:val="en-US" w:eastAsia="zh-CN" w:bidi="ar"/>
              </w:rPr>
            </w:pPr>
            <w:r w:rsidRPr="00785546">
              <w:rPr>
                <w:lang w:val="en-US" w:eastAsia="zh-CN" w:bidi="ar"/>
              </w:rPr>
              <w:t>CA_n3A-n28A</w:t>
            </w:r>
          </w:p>
          <w:p w14:paraId="13397B6D" w14:textId="77777777" w:rsidR="008612EE" w:rsidRPr="00785546" w:rsidRDefault="008612EE" w:rsidP="008612EE">
            <w:pPr>
              <w:pStyle w:val="TAC"/>
              <w:keepNext w:val="0"/>
              <w:keepLines w:val="0"/>
              <w:widowControl w:val="0"/>
              <w:rPr>
                <w:lang w:val="en-US" w:eastAsia="zh-CN" w:bidi="ar"/>
              </w:rPr>
            </w:pPr>
            <w:r w:rsidRPr="00785546">
              <w:rPr>
                <w:lang w:val="en-US" w:eastAsia="zh-CN" w:bidi="ar"/>
              </w:rPr>
              <w:t>CA_n3A-n78A</w:t>
            </w:r>
          </w:p>
          <w:p w14:paraId="1F40BD78" w14:textId="77777777" w:rsidR="008612EE" w:rsidRPr="00AE7509" w:rsidRDefault="008612EE" w:rsidP="008612EE">
            <w:pPr>
              <w:pStyle w:val="TAC"/>
              <w:keepNext w:val="0"/>
              <w:keepLines w:val="0"/>
              <w:widowControl w:val="0"/>
              <w:rPr>
                <w:lang w:val="es-US" w:eastAsia="zh-CN"/>
              </w:rPr>
            </w:pPr>
            <w:r w:rsidRPr="00785546">
              <w:rPr>
                <w:lang w:val="en-US" w:eastAsia="zh-CN" w:bidi="ar"/>
              </w:rPr>
              <w:t>CA_n28A-n78A</w:t>
            </w:r>
          </w:p>
        </w:tc>
        <w:tc>
          <w:tcPr>
            <w:tcW w:w="1401" w:type="dxa"/>
            <w:tcBorders>
              <w:top w:val="single" w:sz="4" w:space="0" w:color="auto"/>
              <w:left w:val="single" w:sz="4" w:space="0" w:color="auto"/>
              <w:bottom w:val="single" w:sz="4" w:space="0" w:color="auto"/>
              <w:right w:val="single" w:sz="4" w:space="0" w:color="auto"/>
            </w:tcBorders>
          </w:tcPr>
          <w:p w14:paraId="11B17944" w14:textId="77777777" w:rsidR="008612EE" w:rsidRPr="00AE7509" w:rsidRDefault="008612EE" w:rsidP="008612EE">
            <w:pPr>
              <w:pStyle w:val="TAC"/>
              <w:keepNext w:val="0"/>
              <w:keepLines w:val="0"/>
              <w:widowControl w:val="0"/>
              <w:rPr>
                <w:lang w:eastAsia="zh-CN"/>
              </w:rPr>
            </w:pPr>
            <w:r w:rsidRPr="00635DAD">
              <w:rPr>
                <w:lang w:eastAsia="zh-CN"/>
              </w:rPr>
              <w:t>n1</w:t>
            </w:r>
          </w:p>
        </w:tc>
        <w:tc>
          <w:tcPr>
            <w:tcW w:w="4173" w:type="dxa"/>
            <w:tcBorders>
              <w:top w:val="single" w:sz="4" w:space="0" w:color="auto"/>
              <w:left w:val="single" w:sz="4" w:space="0" w:color="auto"/>
              <w:bottom w:val="single" w:sz="4" w:space="0" w:color="auto"/>
              <w:right w:val="single" w:sz="4" w:space="0" w:color="auto"/>
            </w:tcBorders>
            <w:vAlign w:val="center"/>
          </w:tcPr>
          <w:p w14:paraId="6085E2EB" w14:textId="77777777" w:rsidR="008612EE" w:rsidRPr="00AE7509" w:rsidRDefault="008612EE" w:rsidP="008612EE">
            <w:pPr>
              <w:pStyle w:val="TAC"/>
              <w:keepNext w:val="0"/>
              <w:keepLines w:val="0"/>
              <w:widowControl w:val="0"/>
              <w:rPr>
                <w:lang w:val="en-US" w:eastAsia="zh-CN" w:bidi="ar"/>
              </w:rPr>
            </w:pPr>
            <w:r w:rsidRPr="006C1628">
              <w:rPr>
                <w:lang w:val="en-US" w:eastAsia="zh-CN" w:bidi="ar"/>
              </w:rPr>
              <w:t>5, 10, 15, 20</w:t>
            </w:r>
          </w:p>
        </w:tc>
        <w:tc>
          <w:tcPr>
            <w:tcW w:w="2709" w:type="dxa"/>
            <w:tcBorders>
              <w:top w:val="single" w:sz="4" w:space="0" w:color="auto"/>
              <w:left w:val="single" w:sz="4" w:space="0" w:color="auto"/>
              <w:bottom w:val="nil"/>
              <w:right w:val="single" w:sz="4" w:space="0" w:color="auto"/>
            </w:tcBorders>
            <w:vAlign w:val="center"/>
          </w:tcPr>
          <w:p w14:paraId="0B5F3A93" w14:textId="77777777" w:rsidR="008612EE" w:rsidRPr="00AE7509" w:rsidRDefault="008612EE" w:rsidP="008612EE">
            <w:pPr>
              <w:pStyle w:val="TAC"/>
              <w:keepNext w:val="0"/>
              <w:keepLines w:val="0"/>
              <w:widowControl w:val="0"/>
              <w:rPr>
                <w:lang w:val="en-US"/>
              </w:rPr>
            </w:pPr>
            <w:r w:rsidRPr="00AE7509">
              <w:rPr>
                <w:lang w:val="en-US" w:eastAsia="zh-CN" w:bidi="ar"/>
              </w:rPr>
              <w:t>0</w:t>
            </w:r>
          </w:p>
        </w:tc>
      </w:tr>
      <w:tr w:rsidR="00CA1978" w:rsidRPr="00AE7509" w14:paraId="03A1DC13" w14:textId="77777777" w:rsidTr="00007AFB">
        <w:trPr>
          <w:trHeight w:val="29"/>
        </w:trPr>
        <w:tc>
          <w:tcPr>
            <w:tcW w:w="2888" w:type="dxa"/>
            <w:tcBorders>
              <w:top w:val="nil"/>
              <w:left w:val="single" w:sz="4" w:space="0" w:color="auto"/>
              <w:bottom w:val="nil"/>
              <w:right w:val="single" w:sz="4" w:space="0" w:color="auto"/>
            </w:tcBorders>
          </w:tcPr>
          <w:p w14:paraId="202123DC" w14:textId="77777777" w:rsidR="008612EE" w:rsidRPr="00AE7509" w:rsidRDefault="008612EE" w:rsidP="008612EE">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32697D39" w14:textId="77777777" w:rsidR="008612EE" w:rsidRPr="00AE7509" w:rsidRDefault="008612EE" w:rsidP="008612EE">
            <w:pPr>
              <w:pStyle w:val="TAC"/>
              <w:keepNext w:val="0"/>
              <w:keepLines w:val="0"/>
              <w:widowControl w:val="0"/>
              <w:rPr>
                <w:lang w:val="es-US" w:eastAsia="zh-CN"/>
              </w:rPr>
            </w:pPr>
          </w:p>
        </w:tc>
        <w:tc>
          <w:tcPr>
            <w:tcW w:w="1401" w:type="dxa"/>
            <w:tcBorders>
              <w:top w:val="single" w:sz="4" w:space="0" w:color="auto"/>
              <w:left w:val="single" w:sz="4" w:space="0" w:color="auto"/>
              <w:bottom w:val="single" w:sz="4" w:space="0" w:color="auto"/>
              <w:right w:val="single" w:sz="4" w:space="0" w:color="auto"/>
            </w:tcBorders>
          </w:tcPr>
          <w:p w14:paraId="13F5C66E" w14:textId="77777777" w:rsidR="008612EE" w:rsidRPr="00AE7509" w:rsidRDefault="008612EE" w:rsidP="008612EE">
            <w:pPr>
              <w:pStyle w:val="TAC"/>
              <w:keepNext w:val="0"/>
              <w:keepLines w:val="0"/>
              <w:widowControl w:val="0"/>
              <w:rPr>
                <w:lang w:eastAsia="zh-CN"/>
              </w:rPr>
            </w:pPr>
            <w:r w:rsidRPr="00635DAD">
              <w:rPr>
                <w:lang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56CA31D1" w14:textId="77777777" w:rsidR="008612EE" w:rsidRPr="00AE7509" w:rsidRDefault="008612EE" w:rsidP="008612EE">
            <w:pPr>
              <w:pStyle w:val="TAC"/>
              <w:keepNext w:val="0"/>
              <w:keepLines w:val="0"/>
              <w:widowControl w:val="0"/>
              <w:rPr>
                <w:lang w:val="en-US" w:eastAsia="zh-CN" w:bidi="ar"/>
              </w:rPr>
            </w:pPr>
            <w:r w:rsidRPr="006C1628">
              <w:rPr>
                <w:lang w:val="en-US" w:eastAsia="zh-CN" w:bidi="ar"/>
              </w:rPr>
              <w:t>CA_n3B_BCS</w:t>
            </w:r>
            <w:r>
              <w:rPr>
                <w:lang w:val="en-US" w:eastAsia="zh-CN" w:bidi="ar"/>
              </w:rPr>
              <w:t>0</w:t>
            </w:r>
          </w:p>
        </w:tc>
        <w:tc>
          <w:tcPr>
            <w:tcW w:w="2709" w:type="dxa"/>
            <w:tcBorders>
              <w:top w:val="nil"/>
              <w:left w:val="single" w:sz="4" w:space="0" w:color="auto"/>
              <w:bottom w:val="nil"/>
              <w:right w:val="single" w:sz="4" w:space="0" w:color="auto"/>
            </w:tcBorders>
            <w:vAlign w:val="center"/>
          </w:tcPr>
          <w:p w14:paraId="25E6002F" w14:textId="77777777" w:rsidR="008612EE" w:rsidRPr="00AE7509" w:rsidRDefault="008612EE" w:rsidP="008612EE">
            <w:pPr>
              <w:pStyle w:val="TAC"/>
              <w:keepNext w:val="0"/>
              <w:keepLines w:val="0"/>
              <w:widowControl w:val="0"/>
              <w:rPr>
                <w:lang w:val="en-US"/>
              </w:rPr>
            </w:pPr>
          </w:p>
        </w:tc>
      </w:tr>
      <w:tr w:rsidR="00CA1978" w:rsidRPr="00AE7509" w14:paraId="3DEE5814" w14:textId="77777777" w:rsidTr="00007AFB">
        <w:trPr>
          <w:trHeight w:val="29"/>
        </w:trPr>
        <w:tc>
          <w:tcPr>
            <w:tcW w:w="2888" w:type="dxa"/>
            <w:tcBorders>
              <w:top w:val="nil"/>
              <w:left w:val="single" w:sz="4" w:space="0" w:color="auto"/>
              <w:bottom w:val="nil"/>
              <w:right w:val="single" w:sz="4" w:space="0" w:color="auto"/>
            </w:tcBorders>
          </w:tcPr>
          <w:p w14:paraId="738485F0" w14:textId="77777777" w:rsidR="008612EE" w:rsidRPr="00AE7509" w:rsidRDefault="008612EE" w:rsidP="008612EE">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3E133B81" w14:textId="77777777" w:rsidR="008612EE" w:rsidRPr="00AE7509" w:rsidRDefault="008612EE" w:rsidP="008612EE">
            <w:pPr>
              <w:pStyle w:val="TAC"/>
              <w:keepNext w:val="0"/>
              <w:keepLines w:val="0"/>
              <w:widowControl w:val="0"/>
              <w:rPr>
                <w:lang w:val="es-US" w:eastAsia="zh-CN"/>
              </w:rPr>
            </w:pPr>
          </w:p>
        </w:tc>
        <w:tc>
          <w:tcPr>
            <w:tcW w:w="1401" w:type="dxa"/>
            <w:tcBorders>
              <w:top w:val="single" w:sz="4" w:space="0" w:color="auto"/>
              <w:left w:val="single" w:sz="4" w:space="0" w:color="auto"/>
              <w:bottom w:val="single" w:sz="4" w:space="0" w:color="auto"/>
              <w:right w:val="single" w:sz="4" w:space="0" w:color="auto"/>
            </w:tcBorders>
          </w:tcPr>
          <w:p w14:paraId="02DE8C53" w14:textId="77777777" w:rsidR="008612EE" w:rsidRPr="00AE7509" w:rsidRDefault="008612EE" w:rsidP="008612EE">
            <w:pPr>
              <w:pStyle w:val="TAC"/>
              <w:keepNext w:val="0"/>
              <w:keepLines w:val="0"/>
              <w:widowControl w:val="0"/>
              <w:rPr>
                <w:lang w:eastAsia="zh-CN"/>
              </w:rPr>
            </w:pPr>
            <w:r w:rsidRPr="00635DAD">
              <w:rPr>
                <w:lang w:eastAsia="zh-CN"/>
              </w:rPr>
              <w:t>n</w:t>
            </w:r>
            <w:r>
              <w:rPr>
                <w:lang w:eastAsia="zh-CN"/>
              </w:rPr>
              <w:t>28</w:t>
            </w:r>
          </w:p>
        </w:tc>
        <w:tc>
          <w:tcPr>
            <w:tcW w:w="4173" w:type="dxa"/>
            <w:tcBorders>
              <w:top w:val="single" w:sz="4" w:space="0" w:color="auto"/>
              <w:left w:val="single" w:sz="4" w:space="0" w:color="auto"/>
              <w:bottom w:val="single" w:sz="4" w:space="0" w:color="auto"/>
              <w:right w:val="single" w:sz="4" w:space="0" w:color="auto"/>
            </w:tcBorders>
            <w:vAlign w:val="center"/>
          </w:tcPr>
          <w:p w14:paraId="2EB9F211" w14:textId="77777777" w:rsidR="008612EE" w:rsidRPr="00AE7509" w:rsidRDefault="008612EE" w:rsidP="008612EE">
            <w:pPr>
              <w:pStyle w:val="TAC"/>
              <w:keepNext w:val="0"/>
              <w:keepLines w:val="0"/>
              <w:widowControl w:val="0"/>
              <w:rPr>
                <w:lang w:val="en-US" w:eastAsia="zh-CN" w:bidi="ar"/>
              </w:rPr>
            </w:pPr>
            <w:r w:rsidRPr="006C1628">
              <w:rPr>
                <w:lang w:val="en-US" w:eastAsia="zh-CN" w:bidi="ar"/>
              </w:rPr>
              <w:t>5, 10, 15, 20</w:t>
            </w:r>
          </w:p>
        </w:tc>
        <w:tc>
          <w:tcPr>
            <w:tcW w:w="2709" w:type="dxa"/>
            <w:tcBorders>
              <w:top w:val="nil"/>
              <w:left w:val="single" w:sz="4" w:space="0" w:color="auto"/>
              <w:bottom w:val="nil"/>
              <w:right w:val="single" w:sz="4" w:space="0" w:color="auto"/>
            </w:tcBorders>
            <w:vAlign w:val="center"/>
          </w:tcPr>
          <w:p w14:paraId="2E884C92" w14:textId="77777777" w:rsidR="008612EE" w:rsidRPr="00AE7509" w:rsidRDefault="008612EE" w:rsidP="008612EE">
            <w:pPr>
              <w:pStyle w:val="TAC"/>
              <w:keepNext w:val="0"/>
              <w:keepLines w:val="0"/>
              <w:widowControl w:val="0"/>
              <w:rPr>
                <w:lang w:val="en-US"/>
              </w:rPr>
            </w:pPr>
          </w:p>
        </w:tc>
      </w:tr>
      <w:tr w:rsidR="00CA1978" w:rsidRPr="00AE7509" w14:paraId="022DA6E5" w14:textId="77777777" w:rsidTr="00007AFB">
        <w:trPr>
          <w:trHeight w:val="29"/>
        </w:trPr>
        <w:tc>
          <w:tcPr>
            <w:tcW w:w="2888" w:type="dxa"/>
            <w:tcBorders>
              <w:top w:val="nil"/>
              <w:left w:val="single" w:sz="4" w:space="0" w:color="auto"/>
              <w:bottom w:val="single" w:sz="4" w:space="0" w:color="auto"/>
              <w:right w:val="single" w:sz="4" w:space="0" w:color="auto"/>
            </w:tcBorders>
          </w:tcPr>
          <w:p w14:paraId="7BB5C556" w14:textId="77777777" w:rsidR="008612EE" w:rsidRPr="00AE7509" w:rsidRDefault="008612EE" w:rsidP="008612EE">
            <w:pPr>
              <w:pStyle w:val="TAC"/>
              <w:keepNext w:val="0"/>
              <w:keepLines w:val="0"/>
              <w:widowControl w:val="0"/>
              <w:rPr>
                <w:lang w:eastAsia="zh-CN"/>
              </w:rPr>
            </w:pPr>
          </w:p>
        </w:tc>
        <w:tc>
          <w:tcPr>
            <w:tcW w:w="3001" w:type="dxa"/>
            <w:tcBorders>
              <w:top w:val="nil"/>
              <w:left w:val="single" w:sz="4" w:space="0" w:color="auto"/>
              <w:bottom w:val="single" w:sz="4" w:space="0" w:color="auto"/>
              <w:right w:val="single" w:sz="4" w:space="0" w:color="auto"/>
            </w:tcBorders>
          </w:tcPr>
          <w:p w14:paraId="07607ECA" w14:textId="77777777" w:rsidR="008612EE" w:rsidRPr="00AE7509" w:rsidRDefault="008612EE" w:rsidP="008612EE">
            <w:pPr>
              <w:pStyle w:val="TAC"/>
              <w:keepNext w:val="0"/>
              <w:keepLines w:val="0"/>
              <w:widowControl w:val="0"/>
              <w:rPr>
                <w:lang w:val="es-US" w:eastAsia="zh-CN"/>
              </w:rPr>
            </w:pPr>
          </w:p>
        </w:tc>
        <w:tc>
          <w:tcPr>
            <w:tcW w:w="1401" w:type="dxa"/>
            <w:tcBorders>
              <w:top w:val="single" w:sz="4" w:space="0" w:color="auto"/>
              <w:left w:val="single" w:sz="4" w:space="0" w:color="auto"/>
              <w:bottom w:val="single" w:sz="4" w:space="0" w:color="auto"/>
              <w:right w:val="single" w:sz="4" w:space="0" w:color="auto"/>
            </w:tcBorders>
          </w:tcPr>
          <w:p w14:paraId="1BECB951" w14:textId="77777777" w:rsidR="008612EE" w:rsidRPr="00AE7509" w:rsidRDefault="008612EE" w:rsidP="008612EE">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4173" w:type="dxa"/>
            <w:tcBorders>
              <w:top w:val="single" w:sz="4" w:space="0" w:color="auto"/>
              <w:left w:val="single" w:sz="4" w:space="0" w:color="auto"/>
              <w:bottom w:val="single" w:sz="4" w:space="0" w:color="auto"/>
              <w:right w:val="single" w:sz="4" w:space="0" w:color="auto"/>
            </w:tcBorders>
            <w:vAlign w:val="center"/>
          </w:tcPr>
          <w:p w14:paraId="638E1929" w14:textId="77777777" w:rsidR="008612EE" w:rsidRPr="00AE7509" w:rsidRDefault="008612EE" w:rsidP="008612EE">
            <w:pPr>
              <w:pStyle w:val="TAC"/>
              <w:keepNext w:val="0"/>
              <w:keepLines w:val="0"/>
              <w:widowControl w:val="0"/>
              <w:rPr>
                <w:lang w:val="en-US" w:eastAsia="zh-CN" w:bidi="ar"/>
              </w:rPr>
            </w:pPr>
            <w:r w:rsidRPr="006C1628">
              <w:rPr>
                <w:lang w:val="en-US" w:eastAsia="zh-CN" w:bidi="ar"/>
              </w:rPr>
              <w:t>CA_n78(2A)_BCS2</w:t>
            </w:r>
          </w:p>
        </w:tc>
        <w:tc>
          <w:tcPr>
            <w:tcW w:w="2709" w:type="dxa"/>
            <w:tcBorders>
              <w:top w:val="nil"/>
              <w:left w:val="single" w:sz="4" w:space="0" w:color="auto"/>
              <w:bottom w:val="single" w:sz="4" w:space="0" w:color="auto"/>
              <w:right w:val="single" w:sz="4" w:space="0" w:color="auto"/>
            </w:tcBorders>
            <w:vAlign w:val="center"/>
          </w:tcPr>
          <w:p w14:paraId="5D6837B3" w14:textId="77777777" w:rsidR="008612EE" w:rsidRPr="00AE7509" w:rsidRDefault="008612EE" w:rsidP="008612EE">
            <w:pPr>
              <w:pStyle w:val="TAC"/>
              <w:keepNext w:val="0"/>
              <w:keepLines w:val="0"/>
              <w:widowControl w:val="0"/>
              <w:rPr>
                <w:lang w:val="en-US"/>
              </w:rPr>
            </w:pPr>
          </w:p>
        </w:tc>
      </w:tr>
      <w:tr w:rsidR="00CA1978" w:rsidRPr="00AE7509" w14:paraId="1E16FF2A" w14:textId="77777777" w:rsidTr="00007AFB">
        <w:trPr>
          <w:trHeight w:val="29"/>
        </w:trPr>
        <w:tc>
          <w:tcPr>
            <w:tcW w:w="2888" w:type="dxa"/>
            <w:tcBorders>
              <w:top w:val="single" w:sz="4" w:space="0" w:color="auto"/>
              <w:left w:val="single" w:sz="4" w:space="0" w:color="auto"/>
              <w:bottom w:val="nil"/>
              <w:right w:val="single" w:sz="4" w:space="0" w:color="auto"/>
            </w:tcBorders>
          </w:tcPr>
          <w:p w14:paraId="2C686301" w14:textId="77777777" w:rsidR="008612EE" w:rsidRPr="00AE7509" w:rsidRDefault="008612EE" w:rsidP="008612EE">
            <w:pPr>
              <w:pStyle w:val="TAC"/>
              <w:keepNext w:val="0"/>
              <w:keepLines w:val="0"/>
              <w:widowControl w:val="0"/>
              <w:rPr>
                <w:lang w:eastAsia="zh-CN"/>
              </w:rPr>
            </w:pPr>
            <w:r w:rsidRPr="007B01F8">
              <w:rPr>
                <w:lang w:eastAsia="zh-CN"/>
              </w:rPr>
              <w:t>CA_n1A-n3B-n28A-n78</w:t>
            </w:r>
            <w:r>
              <w:rPr>
                <w:lang w:eastAsia="zh-CN"/>
              </w:rPr>
              <w:t>C</w:t>
            </w:r>
          </w:p>
        </w:tc>
        <w:tc>
          <w:tcPr>
            <w:tcW w:w="3001" w:type="dxa"/>
            <w:tcBorders>
              <w:top w:val="single" w:sz="4" w:space="0" w:color="auto"/>
              <w:left w:val="single" w:sz="4" w:space="0" w:color="auto"/>
              <w:bottom w:val="nil"/>
              <w:right w:val="single" w:sz="4" w:space="0" w:color="auto"/>
            </w:tcBorders>
          </w:tcPr>
          <w:p w14:paraId="3BAADF9A" w14:textId="77777777" w:rsidR="008612EE" w:rsidRPr="00785546" w:rsidRDefault="008612EE" w:rsidP="008612EE">
            <w:pPr>
              <w:pStyle w:val="TAC"/>
              <w:rPr>
                <w:lang w:val="en-US" w:eastAsia="zh-CN" w:bidi="ar"/>
              </w:rPr>
            </w:pPr>
            <w:r w:rsidRPr="00785546">
              <w:rPr>
                <w:lang w:val="en-US" w:eastAsia="zh-CN" w:bidi="ar"/>
              </w:rPr>
              <w:t>CA_n1A-n3A</w:t>
            </w:r>
          </w:p>
          <w:p w14:paraId="2550F74E" w14:textId="77777777" w:rsidR="008612EE" w:rsidRPr="00785546" w:rsidRDefault="008612EE" w:rsidP="008612EE">
            <w:pPr>
              <w:pStyle w:val="TAC"/>
              <w:rPr>
                <w:lang w:val="en-US" w:eastAsia="zh-CN" w:bidi="ar"/>
              </w:rPr>
            </w:pPr>
            <w:r w:rsidRPr="00785546">
              <w:rPr>
                <w:lang w:val="en-US" w:eastAsia="zh-CN" w:bidi="ar"/>
              </w:rPr>
              <w:t>CA_n1A-n28A</w:t>
            </w:r>
          </w:p>
          <w:p w14:paraId="2E2C3571" w14:textId="77777777" w:rsidR="008612EE" w:rsidRPr="00785546" w:rsidRDefault="008612EE" w:rsidP="008612EE">
            <w:pPr>
              <w:pStyle w:val="TAC"/>
              <w:rPr>
                <w:lang w:val="en-US" w:eastAsia="zh-CN" w:bidi="ar"/>
              </w:rPr>
            </w:pPr>
            <w:r w:rsidRPr="00785546">
              <w:rPr>
                <w:lang w:val="en-US" w:eastAsia="zh-CN" w:bidi="ar"/>
              </w:rPr>
              <w:t>CA_n1A-n78A</w:t>
            </w:r>
          </w:p>
          <w:p w14:paraId="710AFC2D" w14:textId="77777777" w:rsidR="008612EE" w:rsidRPr="00785546" w:rsidRDefault="008612EE" w:rsidP="008612EE">
            <w:pPr>
              <w:pStyle w:val="TAC"/>
              <w:rPr>
                <w:lang w:val="en-US" w:eastAsia="zh-CN" w:bidi="ar"/>
              </w:rPr>
            </w:pPr>
            <w:r w:rsidRPr="00785546">
              <w:rPr>
                <w:lang w:val="en-US" w:eastAsia="zh-CN" w:bidi="ar"/>
              </w:rPr>
              <w:t>CA_n3A-n28A</w:t>
            </w:r>
          </w:p>
          <w:p w14:paraId="4D79392B" w14:textId="77777777" w:rsidR="008612EE" w:rsidRPr="00785546" w:rsidRDefault="008612EE" w:rsidP="008612EE">
            <w:pPr>
              <w:pStyle w:val="TAC"/>
              <w:rPr>
                <w:lang w:val="en-US" w:eastAsia="zh-CN" w:bidi="ar"/>
              </w:rPr>
            </w:pPr>
            <w:r w:rsidRPr="00785546">
              <w:rPr>
                <w:lang w:val="en-US" w:eastAsia="zh-CN" w:bidi="ar"/>
              </w:rPr>
              <w:t>CA_n3A-n78A</w:t>
            </w:r>
          </w:p>
          <w:p w14:paraId="3E92F2F9" w14:textId="77777777" w:rsidR="008612EE" w:rsidRDefault="008612EE" w:rsidP="008612EE">
            <w:pPr>
              <w:pStyle w:val="TAC"/>
              <w:rPr>
                <w:lang w:val="en-US" w:eastAsia="zh-CN" w:bidi="ar"/>
              </w:rPr>
            </w:pPr>
            <w:r w:rsidRPr="00785546">
              <w:rPr>
                <w:lang w:val="en-US" w:eastAsia="zh-CN" w:bidi="ar"/>
              </w:rPr>
              <w:t>CA_n28A-n78A</w:t>
            </w:r>
          </w:p>
          <w:p w14:paraId="268017D2" w14:textId="77777777" w:rsidR="008612EE" w:rsidRPr="00AE7509" w:rsidRDefault="008612EE" w:rsidP="008612EE">
            <w:pPr>
              <w:pStyle w:val="TAC"/>
              <w:keepNext w:val="0"/>
              <w:keepLines w:val="0"/>
              <w:widowControl w:val="0"/>
              <w:rPr>
                <w:lang w:val="es-US" w:eastAsia="zh-CN"/>
              </w:rPr>
            </w:pPr>
            <w:r w:rsidRPr="004E51C3">
              <w:rPr>
                <w:lang w:val="es-US" w:eastAsia="zh-CN"/>
              </w:rPr>
              <w:t>CA_n78C</w:t>
            </w:r>
          </w:p>
        </w:tc>
        <w:tc>
          <w:tcPr>
            <w:tcW w:w="1401" w:type="dxa"/>
            <w:tcBorders>
              <w:top w:val="single" w:sz="4" w:space="0" w:color="auto"/>
              <w:left w:val="single" w:sz="4" w:space="0" w:color="auto"/>
              <w:bottom w:val="single" w:sz="4" w:space="0" w:color="auto"/>
              <w:right w:val="single" w:sz="4" w:space="0" w:color="auto"/>
            </w:tcBorders>
          </w:tcPr>
          <w:p w14:paraId="1B1E9335" w14:textId="77777777" w:rsidR="008612EE" w:rsidRPr="00635DAD" w:rsidRDefault="008612EE" w:rsidP="008612EE">
            <w:pPr>
              <w:pStyle w:val="TAC"/>
              <w:keepNext w:val="0"/>
              <w:keepLines w:val="0"/>
              <w:widowControl w:val="0"/>
              <w:rPr>
                <w:lang w:eastAsia="zh-CN"/>
              </w:rPr>
            </w:pPr>
            <w:r w:rsidRPr="00635DAD">
              <w:rPr>
                <w:lang w:eastAsia="zh-CN"/>
              </w:rPr>
              <w:t>n1</w:t>
            </w:r>
          </w:p>
        </w:tc>
        <w:tc>
          <w:tcPr>
            <w:tcW w:w="4173" w:type="dxa"/>
            <w:tcBorders>
              <w:top w:val="single" w:sz="4" w:space="0" w:color="auto"/>
              <w:left w:val="single" w:sz="4" w:space="0" w:color="auto"/>
              <w:bottom w:val="single" w:sz="4" w:space="0" w:color="auto"/>
              <w:right w:val="single" w:sz="4" w:space="0" w:color="auto"/>
            </w:tcBorders>
            <w:vAlign w:val="center"/>
          </w:tcPr>
          <w:p w14:paraId="7F020967" w14:textId="77777777" w:rsidR="008612EE" w:rsidRPr="006C1628" w:rsidRDefault="008612EE" w:rsidP="008612EE">
            <w:pPr>
              <w:pStyle w:val="TAC"/>
              <w:keepNext w:val="0"/>
              <w:keepLines w:val="0"/>
              <w:widowControl w:val="0"/>
              <w:rPr>
                <w:lang w:val="en-US" w:eastAsia="zh-CN" w:bidi="ar"/>
              </w:rPr>
            </w:pPr>
            <w:r w:rsidRPr="006C1628">
              <w:rPr>
                <w:lang w:val="en-US" w:eastAsia="zh-CN" w:bidi="ar"/>
              </w:rPr>
              <w:t>5, 10, 15, 20</w:t>
            </w:r>
          </w:p>
        </w:tc>
        <w:tc>
          <w:tcPr>
            <w:tcW w:w="2709" w:type="dxa"/>
            <w:tcBorders>
              <w:top w:val="single" w:sz="4" w:space="0" w:color="auto"/>
              <w:left w:val="single" w:sz="4" w:space="0" w:color="auto"/>
              <w:bottom w:val="nil"/>
              <w:right w:val="single" w:sz="4" w:space="0" w:color="auto"/>
            </w:tcBorders>
            <w:vAlign w:val="center"/>
          </w:tcPr>
          <w:p w14:paraId="0C2FBA9E" w14:textId="77777777" w:rsidR="008612EE" w:rsidRPr="00AE7509" w:rsidRDefault="008612EE" w:rsidP="008612EE">
            <w:pPr>
              <w:pStyle w:val="TAC"/>
              <w:keepNext w:val="0"/>
              <w:keepLines w:val="0"/>
              <w:widowControl w:val="0"/>
              <w:rPr>
                <w:lang w:val="en-US"/>
              </w:rPr>
            </w:pPr>
            <w:r w:rsidRPr="00AE7509">
              <w:rPr>
                <w:lang w:val="en-US" w:eastAsia="zh-CN" w:bidi="ar"/>
              </w:rPr>
              <w:t>0</w:t>
            </w:r>
          </w:p>
        </w:tc>
      </w:tr>
      <w:tr w:rsidR="00CA1978" w:rsidRPr="00AE7509" w14:paraId="4C5E29BB" w14:textId="77777777" w:rsidTr="00007AFB">
        <w:trPr>
          <w:trHeight w:val="29"/>
        </w:trPr>
        <w:tc>
          <w:tcPr>
            <w:tcW w:w="2888" w:type="dxa"/>
            <w:tcBorders>
              <w:top w:val="nil"/>
              <w:left w:val="single" w:sz="4" w:space="0" w:color="auto"/>
              <w:bottom w:val="nil"/>
              <w:right w:val="single" w:sz="4" w:space="0" w:color="auto"/>
            </w:tcBorders>
          </w:tcPr>
          <w:p w14:paraId="7347B7D6" w14:textId="77777777" w:rsidR="008612EE" w:rsidRPr="00AE7509" w:rsidRDefault="008612EE" w:rsidP="008612EE">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216474D2" w14:textId="77777777" w:rsidR="008612EE" w:rsidRPr="00AE7509" w:rsidRDefault="008612EE" w:rsidP="008612EE">
            <w:pPr>
              <w:pStyle w:val="TAC"/>
              <w:keepNext w:val="0"/>
              <w:keepLines w:val="0"/>
              <w:widowControl w:val="0"/>
              <w:rPr>
                <w:lang w:val="es-US" w:eastAsia="zh-CN"/>
              </w:rPr>
            </w:pPr>
          </w:p>
        </w:tc>
        <w:tc>
          <w:tcPr>
            <w:tcW w:w="1401" w:type="dxa"/>
            <w:tcBorders>
              <w:top w:val="single" w:sz="4" w:space="0" w:color="auto"/>
              <w:left w:val="single" w:sz="4" w:space="0" w:color="auto"/>
              <w:bottom w:val="single" w:sz="4" w:space="0" w:color="auto"/>
              <w:right w:val="single" w:sz="4" w:space="0" w:color="auto"/>
            </w:tcBorders>
          </w:tcPr>
          <w:p w14:paraId="25E25B4E" w14:textId="77777777" w:rsidR="008612EE" w:rsidRPr="00635DAD" w:rsidRDefault="008612EE" w:rsidP="008612EE">
            <w:pPr>
              <w:pStyle w:val="TAC"/>
              <w:keepNext w:val="0"/>
              <w:keepLines w:val="0"/>
              <w:widowControl w:val="0"/>
              <w:rPr>
                <w:lang w:eastAsia="zh-CN"/>
              </w:rPr>
            </w:pPr>
            <w:r w:rsidRPr="00635DAD">
              <w:rPr>
                <w:lang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77D58FF5" w14:textId="77777777" w:rsidR="008612EE" w:rsidRPr="006C1628" w:rsidRDefault="008612EE" w:rsidP="008612EE">
            <w:pPr>
              <w:pStyle w:val="TAC"/>
              <w:keepNext w:val="0"/>
              <w:keepLines w:val="0"/>
              <w:widowControl w:val="0"/>
              <w:rPr>
                <w:lang w:val="en-US" w:eastAsia="zh-CN" w:bidi="ar"/>
              </w:rPr>
            </w:pPr>
            <w:r w:rsidRPr="006C1628">
              <w:rPr>
                <w:lang w:val="en-US" w:eastAsia="zh-CN" w:bidi="ar"/>
              </w:rPr>
              <w:t>CA_n3B_BCS</w:t>
            </w:r>
            <w:r>
              <w:rPr>
                <w:lang w:val="en-US" w:eastAsia="zh-CN" w:bidi="ar"/>
              </w:rPr>
              <w:t>0</w:t>
            </w:r>
          </w:p>
        </w:tc>
        <w:tc>
          <w:tcPr>
            <w:tcW w:w="2709" w:type="dxa"/>
            <w:tcBorders>
              <w:top w:val="nil"/>
              <w:left w:val="single" w:sz="4" w:space="0" w:color="auto"/>
              <w:bottom w:val="nil"/>
              <w:right w:val="single" w:sz="4" w:space="0" w:color="auto"/>
            </w:tcBorders>
            <w:vAlign w:val="center"/>
          </w:tcPr>
          <w:p w14:paraId="570094ED" w14:textId="77777777" w:rsidR="008612EE" w:rsidRPr="00AE7509" w:rsidRDefault="008612EE" w:rsidP="008612EE">
            <w:pPr>
              <w:pStyle w:val="TAC"/>
              <w:keepNext w:val="0"/>
              <w:keepLines w:val="0"/>
              <w:widowControl w:val="0"/>
              <w:rPr>
                <w:lang w:val="en-US"/>
              </w:rPr>
            </w:pPr>
          </w:p>
        </w:tc>
      </w:tr>
      <w:tr w:rsidR="00CA1978" w:rsidRPr="00AE7509" w14:paraId="7EB8489D" w14:textId="77777777" w:rsidTr="00007AFB">
        <w:trPr>
          <w:trHeight w:val="29"/>
        </w:trPr>
        <w:tc>
          <w:tcPr>
            <w:tcW w:w="2888" w:type="dxa"/>
            <w:tcBorders>
              <w:top w:val="nil"/>
              <w:left w:val="single" w:sz="4" w:space="0" w:color="auto"/>
              <w:bottom w:val="nil"/>
              <w:right w:val="single" w:sz="4" w:space="0" w:color="auto"/>
            </w:tcBorders>
          </w:tcPr>
          <w:p w14:paraId="5373B869" w14:textId="77777777" w:rsidR="008612EE" w:rsidRPr="00AE7509" w:rsidRDefault="008612EE" w:rsidP="008612EE">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197666F1" w14:textId="77777777" w:rsidR="008612EE" w:rsidRPr="00AE7509" w:rsidRDefault="008612EE" w:rsidP="008612EE">
            <w:pPr>
              <w:pStyle w:val="TAC"/>
              <w:keepNext w:val="0"/>
              <w:keepLines w:val="0"/>
              <w:widowControl w:val="0"/>
              <w:rPr>
                <w:lang w:val="es-US" w:eastAsia="zh-CN"/>
              </w:rPr>
            </w:pPr>
          </w:p>
        </w:tc>
        <w:tc>
          <w:tcPr>
            <w:tcW w:w="1401" w:type="dxa"/>
            <w:tcBorders>
              <w:top w:val="single" w:sz="4" w:space="0" w:color="auto"/>
              <w:left w:val="single" w:sz="4" w:space="0" w:color="auto"/>
              <w:bottom w:val="single" w:sz="4" w:space="0" w:color="auto"/>
              <w:right w:val="single" w:sz="4" w:space="0" w:color="auto"/>
            </w:tcBorders>
          </w:tcPr>
          <w:p w14:paraId="6E57FA5F" w14:textId="77777777" w:rsidR="008612EE" w:rsidRPr="00635DAD" w:rsidRDefault="008612EE" w:rsidP="008612EE">
            <w:pPr>
              <w:pStyle w:val="TAC"/>
              <w:keepNext w:val="0"/>
              <w:keepLines w:val="0"/>
              <w:widowControl w:val="0"/>
              <w:rPr>
                <w:lang w:eastAsia="zh-CN"/>
              </w:rPr>
            </w:pPr>
            <w:r w:rsidRPr="00635DAD">
              <w:rPr>
                <w:lang w:eastAsia="zh-CN"/>
              </w:rPr>
              <w:t>n</w:t>
            </w:r>
            <w:r>
              <w:rPr>
                <w:lang w:eastAsia="zh-CN"/>
              </w:rPr>
              <w:t>28</w:t>
            </w:r>
          </w:p>
        </w:tc>
        <w:tc>
          <w:tcPr>
            <w:tcW w:w="4173" w:type="dxa"/>
            <w:tcBorders>
              <w:top w:val="single" w:sz="4" w:space="0" w:color="auto"/>
              <w:left w:val="single" w:sz="4" w:space="0" w:color="auto"/>
              <w:bottom w:val="single" w:sz="4" w:space="0" w:color="auto"/>
              <w:right w:val="single" w:sz="4" w:space="0" w:color="auto"/>
            </w:tcBorders>
            <w:vAlign w:val="center"/>
          </w:tcPr>
          <w:p w14:paraId="402D1203" w14:textId="77777777" w:rsidR="008612EE" w:rsidRPr="006C1628" w:rsidRDefault="008612EE" w:rsidP="008612EE">
            <w:pPr>
              <w:pStyle w:val="TAC"/>
              <w:keepNext w:val="0"/>
              <w:keepLines w:val="0"/>
              <w:widowControl w:val="0"/>
              <w:rPr>
                <w:lang w:val="en-US" w:eastAsia="zh-CN" w:bidi="ar"/>
              </w:rPr>
            </w:pPr>
            <w:r w:rsidRPr="006C1628">
              <w:rPr>
                <w:lang w:val="en-US" w:eastAsia="zh-CN" w:bidi="ar"/>
              </w:rPr>
              <w:t>5, 10, 15, 20</w:t>
            </w:r>
          </w:p>
        </w:tc>
        <w:tc>
          <w:tcPr>
            <w:tcW w:w="2709" w:type="dxa"/>
            <w:tcBorders>
              <w:top w:val="nil"/>
              <w:left w:val="single" w:sz="4" w:space="0" w:color="auto"/>
              <w:bottom w:val="nil"/>
              <w:right w:val="single" w:sz="4" w:space="0" w:color="auto"/>
            </w:tcBorders>
            <w:vAlign w:val="center"/>
          </w:tcPr>
          <w:p w14:paraId="1C18CE8A" w14:textId="77777777" w:rsidR="008612EE" w:rsidRPr="00AE7509" w:rsidRDefault="008612EE" w:rsidP="008612EE">
            <w:pPr>
              <w:pStyle w:val="TAC"/>
              <w:keepNext w:val="0"/>
              <w:keepLines w:val="0"/>
              <w:widowControl w:val="0"/>
              <w:rPr>
                <w:lang w:val="en-US"/>
              </w:rPr>
            </w:pPr>
          </w:p>
        </w:tc>
      </w:tr>
      <w:tr w:rsidR="00CA1978" w:rsidRPr="00AE7509" w14:paraId="1A5EC11E" w14:textId="77777777" w:rsidTr="00007AFB">
        <w:trPr>
          <w:trHeight w:val="29"/>
        </w:trPr>
        <w:tc>
          <w:tcPr>
            <w:tcW w:w="2888" w:type="dxa"/>
            <w:tcBorders>
              <w:top w:val="nil"/>
              <w:left w:val="single" w:sz="4" w:space="0" w:color="auto"/>
              <w:bottom w:val="single" w:sz="4" w:space="0" w:color="auto"/>
              <w:right w:val="single" w:sz="4" w:space="0" w:color="auto"/>
            </w:tcBorders>
          </w:tcPr>
          <w:p w14:paraId="7EC6AFFC" w14:textId="77777777" w:rsidR="008612EE" w:rsidRPr="00AE7509" w:rsidRDefault="008612EE" w:rsidP="008612EE">
            <w:pPr>
              <w:pStyle w:val="TAC"/>
              <w:keepNext w:val="0"/>
              <w:keepLines w:val="0"/>
              <w:widowControl w:val="0"/>
              <w:rPr>
                <w:lang w:eastAsia="zh-CN"/>
              </w:rPr>
            </w:pPr>
          </w:p>
        </w:tc>
        <w:tc>
          <w:tcPr>
            <w:tcW w:w="3001" w:type="dxa"/>
            <w:tcBorders>
              <w:top w:val="nil"/>
              <w:left w:val="single" w:sz="4" w:space="0" w:color="auto"/>
              <w:bottom w:val="single" w:sz="4" w:space="0" w:color="auto"/>
              <w:right w:val="single" w:sz="4" w:space="0" w:color="auto"/>
            </w:tcBorders>
          </w:tcPr>
          <w:p w14:paraId="275A479E" w14:textId="77777777" w:rsidR="008612EE" w:rsidRPr="00AE7509" w:rsidRDefault="008612EE" w:rsidP="008612EE">
            <w:pPr>
              <w:pStyle w:val="TAC"/>
              <w:keepNext w:val="0"/>
              <w:keepLines w:val="0"/>
              <w:widowControl w:val="0"/>
              <w:rPr>
                <w:lang w:val="es-US" w:eastAsia="zh-CN"/>
              </w:rPr>
            </w:pPr>
          </w:p>
        </w:tc>
        <w:tc>
          <w:tcPr>
            <w:tcW w:w="1401" w:type="dxa"/>
            <w:tcBorders>
              <w:top w:val="single" w:sz="4" w:space="0" w:color="auto"/>
              <w:left w:val="single" w:sz="4" w:space="0" w:color="auto"/>
              <w:bottom w:val="single" w:sz="4" w:space="0" w:color="auto"/>
              <w:right w:val="single" w:sz="4" w:space="0" w:color="auto"/>
            </w:tcBorders>
          </w:tcPr>
          <w:p w14:paraId="4D7A2F9F" w14:textId="77777777" w:rsidR="008612EE" w:rsidRPr="00635DAD" w:rsidRDefault="008612EE" w:rsidP="008612EE">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4173" w:type="dxa"/>
            <w:tcBorders>
              <w:top w:val="single" w:sz="4" w:space="0" w:color="auto"/>
              <w:left w:val="single" w:sz="4" w:space="0" w:color="auto"/>
              <w:bottom w:val="single" w:sz="4" w:space="0" w:color="auto"/>
              <w:right w:val="single" w:sz="4" w:space="0" w:color="auto"/>
            </w:tcBorders>
            <w:vAlign w:val="center"/>
          </w:tcPr>
          <w:p w14:paraId="6381BB94" w14:textId="77777777" w:rsidR="008612EE" w:rsidRPr="006C1628" w:rsidRDefault="008612EE" w:rsidP="008612EE">
            <w:pPr>
              <w:pStyle w:val="TAC"/>
              <w:keepNext w:val="0"/>
              <w:keepLines w:val="0"/>
              <w:widowControl w:val="0"/>
              <w:rPr>
                <w:lang w:val="en-US" w:eastAsia="zh-CN" w:bidi="ar"/>
              </w:rPr>
            </w:pPr>
            <w:r w:rsidRPr="006C1628">
              <w:rPr>
                <w:lang w:val="en-US" w:eastAsia="zh-CN" w:bidi="ar"/>
              </w:rPr>
              <w:t>CA_n78</w:t>
            </w:r>
            <w:r>
              <w:rPr>
                <w:lang w:val="en-US" w:eastAsia="zh-CN" w:bidi="ar"/>
              </w:rPr>
              <w:t>C</w:t>
            </w:r>
            <w:r w:rsidRPr="006C1628">
              <w:rPr>
                <w:lang w:val="en-US" w:eastAsia="zh-CN" w:bidi="ar"/>
              </w:rPr>
              <w:t>_BCS</w:t>
            </w:r>
            <w:r>
              <w:rPr>
                <w:lang w:val="en-US" w:eastAsia="zh-CN" w:bidi="ar"/>
              </w:rPr>
              <w:t>0</w:t>
            </w:r>
          </w:p>
        </w:tc>
        <w:tc>
          <w:tcPr>
            <w:tcW w:w="2709" w:type="dxa"/>
            <w:tcBorders>
              <w:top w:val="nil"/>
              <w:left w:val="single" w:sz="4" w:space="0" w:color="auto"/>
              <w:bottom w:val="single" w:sz="4" w:space="0" w:color="auto"/>
              <w:right w:val="single" w:sz="4" w:space="0" w:color="auto"/>
            </w:tcBorders>
            <w:vAlign w:val="center"/>
          </w:tcPr>
          <w:p w14:paraId="03060E49" w14:textId="77777777" w:rsidR="008612EE" w:rsidRPr="00AE7509" w:rsidRDefault="008612EE" w:rsidP="008612EE">
            <w:pPr>
              <w:pStyle w:val="TAC"/>
              <w:keepNext w:val="0"/>
              <w:keepLines w:val="0"/>
              <w:widowControl w:val="0"/>
              <w:rPr>
                <w:lang w:val="en-US"/>
              </w:rPr>
            </w:pPr>
          </w:p>
        </w:tc>
      </w:tr>
      <w:tr w:rsidR="00CA1978" w:rsidRPr="00AE7509" w14:paraId="4F76D54C" w14:textId="77777777" w:rsidTr="00007AFB">
        <w:trPr>
          <w:trHeight w:val="29"/>
        </w:trPr>
        <w:tc>
          <w:tcPr>
            <w:tcW w:w="2888" w:type="dxa"/>
            <w:tcBorders>
              <w:top w:val="single" w:sz="4" w:space="0" w:color="auto"/>
              <w:left w:val="single" w:sz="4" w:space="0" w:color="auto"/>
              <w:bottom w:val="nil"/>
              <w:right w:val="single" w:sz="4" w:space="0" w:color="auto"/>
            </w:tcBorders>
          </w:tcPr>
          <w:p w14:paraId="40235106" w14:textId="77777777" w:rsidR="008612EE" w:rsidRPr="00AE7509" w:rsidRDefault="008612EE" w:rsidP="008612EE">
            <w:pPr>
              <w:pStyle w:val="TAC"/>
              <w:keepNext w:val="0"/>
              <w:keepLines w:val="0"/>
              <w:widowControl w:val="0"/>
              <w:rPr>
                <w:lang w:val="en-US" w:eastAsia="zh-CN" w:bidi="ar"/>
              </w:rPr>
            </w:pPr>
            <w:r w:rsidRPr="00AE7509">
              <w:rPr>
                <w:rFonts w:hint="eastAsia"/>
                <w:lang w:eastAsia="zh-CN"/>
              </w:rPr>
              <w:t>CA</w:t>
            </w:r>
            <w:r w:rsidRPr="00AE7509">
              <w:t>_n1A-</w:t>
            </w:r>
            <w:r w:rsidRPr="00AE7509">
              <w:rPr>
                <w:rFonts w:hint="eastAsia"/>
                <w:lang w:eastAsia="zh-CN"/>
              </w:rPr>
              <w:t>n</w:t>
            </w:r>
            <w:r w:rsidRPr="00AE7509">
              <w:rPr>
                <w:lang w:eastAsia="zh-CN"/>
              </w:rPr>
              <w:t>3</w:t>
            </w:r>
            <w:r w:rsidRPr="00AE7509">
              <w:rPr>
                <w:lang w:val="en-US"/>
              </w:rPr>
              <w:t>A-</w:t>
            </w:r>
            <w:r w:rsidRPr="00AE7509">
              <w:rPr>
                <w:rFonts w:hint="eastAsia"/>
                <w:lang w:eastAsia="zh-CN"/>
              </w:rPr>
              <w:t>n</w:t>
            </w:r>
            <w:r w:rsidRPr="00AE7509">
              <w:rPr>
                <w:lang w:eastAsia="zh-CN"/>
              </w:rPr>
              <w:t>28</w:t>
            </w:r>
            <w:r w:rsidRPr="00AE7509">
              <w:rPr>
                <w:lang w:val="en-US"/>
              </w:rPr>
              <w:t>A-n79A</w:t>
            </w:r>
          </w:p>
        </w:tc>
        <w:tc>
          <w:tcPr>
            <w:tcW w:w="3001" w:type="dxa"/>
            <w:tcBorders>
              <w:top w:val="single" w:sz="4" w:space="0" w:color="auto"/>
              <w:left w:val="single" w:sz="4" w:space="0" w:color="auto"/>
              <w:bottom w:val="nil"/>
              <w:right w:val="single" w:sz="4" w:space="0" w:color="auto"/>
            </w:tcBorders>
          </w:tcPr>
          <w:p w14:paraId="25E83BB5" w14:textId="77777777" w:rsidR="008612EE" w:rsidRPr="00AE7509" w:rsidRDefault="008612EE" w:rsidP="008612EE">
            <w:pPr>
              <w:pStyle w:val="TAC"/>
              <w:keepNext w:val="0"/>
              <w:keepLines w:val="0"/>
              <w:widowControl w:val="0"/>
              <w:rPr>
                <w:lang w:val="es-US" w:eastAsia="zh-CN"/>
              </w:rPr>
            </w:pPr>
            <w:r w:rsidRPr="00AE7509">
              <w:rPr>
                <w:rFonts w:hint="eastAsia"/>
                <w:lang w:val="es-US" w:eastAsia="zh-CN"/>
              </w:rPr>
              <w:t>CA</w:t>
            </w:r>
            <w:r w:rsidRPr="00AE7509">
              <w:rPr>
                <w:lang w:val="es-US" w:eastAsia="zh-CN"/>
              </w:rPr>
              <w:t>_n1A-</w:t>
            </w:r>
            <w:r w:rsidRPr="00AE7509">
              <w:rPr>
                <w:rFonts w:hint="eastAsia"/>
                <w:lang w:val="es-US" w:eastAsia="zh-CN"/>
              </w:rPr>
              <w:t>n</w:t>
            </w:r>
            <w:r w:rsidRPr="00AE7509">
              <w:rPr>
                <w:lang w:val="es-US" w:eastAsia="zh-CN"/>
              </w:rPr>
              <w:t>3A</w:t>
            </w:r>
          </w:p>
          <w:p w14:paraId="59475124" w14:textId="77777777" w:rsidR="008612EE" w:rsidRPr="00AE7509" w:rsidRDefault="008612EE" w:rsidP="008612EE">
            <w:pPr>
              <w:pStyle w:val="TAC"/>
              <w:keepNext w:val="0"/>
              <w:keepLines w:val="0"/>
              <w:widowControl w:val="0"/>
              <w:rPr>
                <w:lang w:val="es-US" w:eastAsia="zh-CN"/>
              </w:rPr>
            </w:pPr>
            <w:r w:rsidRPr="00AE7509">
              <w:rPr>
                <w:rFonts w:hint="eastAsia"/>
                <w:lang w:val="es-US" w:eastAsia="zh-CN"/>
              </w:rPr>
              <w:t>CA</w:t>
            </w:r>
            <w:r w:rsidRPr="00AE7509">
              <w:rPr>
                <w:lang w:val="es-US" w:eastAsia="zh-CN"/>
              </w:rPr>
              <w:t>_n1A-</w:t>
            </w:r>
            <w:r w:rsidRPr="00AE7509">
              <w:rPr>
                <w:rFonts w:hint="eastAsia"/>
                <w:lang w:val="es-US" w:eastAsia="zh-CN"/>
              </w:rPr>
              <w:t>n</w:t>
            </w:r>
            <w:r w:rsidRPr="00AE7509">
              <w:rPr>
                <w:lang w:val="es-US" w:eastAsia="zh-CN"/>
              </w:rPr>
              <w:t>28A</w:t>
            </w:r>
          </w:p>
          <w:p w14:paraId="2000A95F" w14:textId="77777777" w:rsidR="008612EE" w:rsidRPr="00AE7509" w:rsidRDefault="008612EE" w:rsidP="008612EE">
            <w:pPr>
              <w:pStyle w:val="TAC"/>
              <w:keepNext w:val="0"/>
              <w:keepLines w:val="0"/>
              <w:widowControl w:val="0"/>
              <w:rPr>
                <w:lang w:val="es-US" w:eastAsia="zh-CN"/>
              </w:rPr>
            </w:pPr>
            <w:r w:rsidRPr="00AE7509">
              <w:rPr>
                <w:rFonts w:hint="eastAsia"/>
                <w:lang w:val="es-US" w:eastAsia="zh-CN"/>
              </w:rPr>
              <w:t>CA</w:t>
            </w:r>
            <w:r w:rsidRPr="00AE7509">
              <w:rPr>
                <w:lang w:val="es-US" w:eastAsia="zh-CN"/>
              </w:rPr>
              <w:t>_n1A-</w:t>
            </w:r>
            <w:r w:rsidRPr="00AE7509">
              <w:rPr>
                <w:rFonts w:hint="eastAsia"/>
                <w:lang w:val="es-US" w:eastAsia="zh-CN"/>
              </w:rPr>
              <w:t>n</w:t>
            </w:r>
            <w:r w:rsidRPr="00AE7509">
              <w:rPr>
                <w:lang w:val="es-US" w:eastAsia="zh-CN"/>
              </w:rPr>
              <w:t>79A</w:t>
            </w:r>
          </w:p>
          <w:p w14:paraId="546E6C70" w14:textId="77777777" w:rsidR="008612EE" w:rsidRPr="00AE7509" w:rsidRDefault="008612EE" w:rsidP="008612EE">
            <w:pPr>
              <w:pStyle w:val="TAC"/>
              <w:keepNext w:val="0"/>
              <w:keepLines w:val="0"/>
              <w:widowControl w:val="0"/>
              <w:rPr>
                <w:lang w:val="es-US" w:eastAsia="zh-CN"/>
              </w:rPr>
            </w:pPr>
            <w:r w:rsidRPr="00AE7509">
              <w:rPr>
                <w:rFonts w:hint="eastAsia"/>
                <w:lang w:val="es-US" w:eastAsia="zh-CN"/>
              </w:rPr>
              <w:t>CA</w:t>
            </w:r>
            <w:r w:rsidRPr="00AE7509">
              <w:rPr>
                <w:lang w:val="es-US" w:eastAsia="zh-CN"/>
              </w:rPr>
              <w:t>_n3A-</w:t>
            </w:r>
            <w:r w:rsidRPr="00AE7509">
              <w:rPr>
                <w:rFonts w:hint="eastAsia"/>
                <w:lang w:val="es-US" w:eastAsia="zh-CN"/>
              </w:rPr>
              <w:t>n</w:t>
            </w:r>
            <w:r w:rsidRPr="00AE7509">
              <w:rPr>
                <w:lang w:val="es-US" w:eastAsia="zh-CN"/>
              </w:rPr>
              <w:t>28A</w:t>
            </w:r>
          </w:p>
          <w:p w14:paraId="2B42F71B" w14:textId="77777777" w:rsidR="008612EE" w:rsidRPr="00AE7509" w:rsidRDefault="008612EE" w:rsidP="008612EE">
            <w:pPr>
              <w:pStyle w:val="TAC"/>
              <w:keepNext w:val="0"/>
              <w:keepLines w:val="0"/>
              <w:widowControl w:val="0"/>
              <w:rPr>
                <w:lang w:val="es-US" w:eastAsia="zh-CN"/>
              </w:rPr>
            </w:pPr>
            <w:r w:rsidRPr="00AE7509">
              <w:rPr>
                <w:rFonts w:hint="eastAsia"/>
                <w:lang w:val="es-US" w:eastAsia="zh-CN"/>
              </w:rPr>
              <w:t>CA</w:t>
            </w:r>
            <w:r w:rsidRPr="00AE7509">
              <w:rPr>
                <w:lang w:val="es-US" w:eastAsia="zh-CN"/>
              </w:rPr>
              <w:t>_n3A-</w:t>
            </w:r>
            <w:r w:rsidRPr="00AE7509">
              <w:rPr>
                <w:rFonts w:hint="eastAsia"/>
                <w:lang w:val="es-US" w:eastAsia="zh-CN"/>
              </w:rPr>
              <w:t>n</w:t>
            </w:r>
            <w:r w:rsidRPr="00AE7509">
              <w:rPr>
                <w:lang w:val="es-US" w:eastAsia="zh-CN"/>
              </w:rPr>
              <w:t>79A</w:t>
            </w:r>
          </w:p>
          <w:p w14:paraId="430E884C" w14:textId="77777777" w:rsidR="008612EE" w:rsidRPr="00AE7509" w:rsidRDefault="008612EE" w:rsidP="008612EE">
            <w:pPr>
              <w:pStyle w:val="TAC"/>
              <w:keepNext w:val="0"/>
              <w:keepLines w:val="0"/>
              <w:widowControl w:val="0"/>
              <w:rPr>
                <w:lang w:val="en-US" w:eastAsia="zh-CN" w:bidi="ar"/>
              </w:rPr>
            </w:pPr>
            <w:r w:rsidRPr="00AE7509">
              <w:rPr>
                <w:rFonts w:hint="eastAsia"/>
                <w:lang w:val="es-US" w:eastAsia="zh-CN"/>
              </w:rPr>
              <w:t>CA</w:t>
            </w:r>
            <w:r w:rsidRPr="00AE7509">
              <w:rPr>
                <w:lang w:val="es-US" w:eastAsia="zh-CN"/>
              </w:rPr>
              <w:t>_n28A-</w:t>
            </w:r>
            <w:r w:rsidRPr="00AE7509">
              <w:rPr>
                <w:rFonts w:hint="eastAsia"/>
                <w:lang w:val="es-US" w:eastAsia="zh-CN"/>
              </w:rPr>
              <w:t>n</w:t>
            </w:r>
            <w:r w:rsidRPr="00AE7509">
              <w:rPr>
                <w:lang w:val="es-US" w:eastAsia="zh-CN"/>
              </w:rPr>
              <w:t>79A</w:t>
            </w:r>
          </w:p>
        </w:tc>
        <w:tc>
          <w:tcPr>
            <w:tcW w:w="1401" w:type="dxa"/>
            <w:tcBorders>
              <w:top w:val="single" w:sz="4" w:space="0" w:color="auto"/>
              <w:left w:val="single" w:sz="4" w:space="0" w:color="auto"/>
              <w:bottom w:val="single" w:sz="4" w:space="0" w:color="auto"/>
              <w:right w:val="single" w:sz="4" w:space="0" w:color="auto"/>
            </w:tcBorders>
          </w:tcPr>
          <w:p w14:paraId="1F8F9C02" w14:textId="77777777" w:rsidR="008612EE" w:rsidRPr="00AE7509" w:rsidRDefault="008612EE" w:rsidP="008612EE">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1</w:t>
            </w:r>
          </w:p>
        </w:tc>
        <w:tc>
          <w:tcPr>
            <w:tcW w:w="4173" w:type="dxa"/>
            <w:tcBorders>
              <w:top w:val="single" w:sz="4" w:space="0" w:color="auto"/>
              <w:left w:val="single" w:sz="4" w:space="0" w:color="auto"/>
              <w:bottom w:val="single" w:sz="4" w:space="0" w:color="auto"/>
              <w:right w:val="single" w:sz="4" w:space="0" w:color="auto"/>
            </w:tcBorders>
          </w:tcPr>
          <w:p w14:paraId="6360CEBE" w14:textId="77777777" w:rsidR="008612EE" w:rsidRPr="00AE7509" w:rsidRDefault="008612EE" w:rsidP="008612EE">
            <w:pPr>
              <w:pStyle w:val="TAC"/>
              <w:keepNext w:val="0"/>
              <w:keepLines w:val="0"/>
              <w:widowControl w:val="0"/>
              <w:rPr>
                <w:rFonts w:ascii="Calibri" w:hAnsi="Calibri"/>
                <w:sz w:val="21"/>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13E83CF2" w14:textId="77777777" w:rsidR="008612EE" w:rsidRPr="00AE7509" w:rsidRDefault="008612EE" w:rsidP="008612EE">
            <w:pPr>
              <w:pStyle w:val="TAC"/>
              <w:keepNext w:val="0"/>
              <w:keepLines w:val="0"/>
              <w:widowControl w:val="0"/>
              <w:rPr>
                <w:lang w:val="en-US"/>
              </w:rPr>
            </w:pPr>
            <w:r w:rsidRPr="00AE7509">
              <w:rPr>
                <w:lang w:val="en-US"/>
              </w:rPr>
              <w:t>0</w:t>
            </w:r>
          </w:p>
        </w:tc>
      </w:tr>
      <w:tr w:rsidR="00CA1978" w:rsidRPr="00AE7509" w14:paraId="088681BF" w14:textId="77777777" w:rsidTr="00007AFB">
        <w:trPr>
          <w:trHeight w:val="29"/>
        </w:trPr>
        <w:tc>
          <w:tcPr>
            <w:tcW w:w="2888" w:type="dxa"/>
            <w:tcBorders>
              <w:top w:val="nil"/>
              <w:left w:val="single" w:sz="4" w:space="0" w:color="auto"/>
              <w:bottom w:val="nil"/>
              <w:right w:val="single" w:sz="4" w:space="0" w:color="auto"/>
            </w:tcBorders>
          </w:tcPr>
          <w:p w14:paraId="1CE1A618"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17ADA643"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7BD00D03" w14:textId="77777777" w:rsidR="008612EE" w:rsidRPr="00AE7509" w:rsidRDefault="008612EE" w:rsidP="008612EE">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3</w:t>
            </w:r>
          </w:p>
        </w:tc>
        <w:tc>
          <w:tcPr>
            <w:tcW w:w="4173" w:type="dxa"/>
            <w:tcBorders>
              <w:top w:val="single" w:sz="4" w:space="0" w:color="auto"/>
              <w:left w:val="single" w:sz="4" w:space="0" w:color="auto"/>
              <w:bottom w:val="single" w:sz="4" w:space="0" w:color="auto"/>
              <w:right w:val="single" w:sz="4" w:space="0" w:color="auto"/>
            </w:tcBorders>
          </w:tcPr>
          <w:p w14:paraId="77902086"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5, 10, 15, 20, 25,30</w:t>
            </w:r>
          </w:p>
        </w:tc>
        <w:tc>
          <w:tcPr>
            <w:tcW w:w="2709" w:type="dxa"/>
            <w:tcBorders>
              <w:top w:val="nil"/>
              <w:left w:val="single" w:sz="4" w:space="0" w:color="auto"/>
              <w:bottom w:val="nil"/>
              <w:right w:val="single" w:sz="4" w:space="0" w:color="auto"/>
            </w:tcBorders>
          </w:tcPr>
          <w:p w14:paraId="6F3CBF5F" w14:textId="77777777" w:rsidR="008612EE" w:rsidRPr="00AE7509" w:rsidRDefault="008612EE" w:rsidP="008612EE">
            <w:pPr>
              <w:pStyle w:val="TAC"/>
              <w:keepNext w:val="0"/>
              <w:keepLines w:val="0"/>
              <w:widowControl w:val="0"/>
              <w:rPr>
                <w:lang w:val="en-US" w:eastAsia="zh-CN"/>
              </w:rPr>
            </w:pPr>
          </w:p>
        </w:tc>
      </w:tr>
      <w:tr w:rsidR="00CA1978" w:rsidRPr="00AE7509" w14:paraId="28CA563E" w14:textId="77777777" w:rsidTr="00007AFB">
        <w:trPr>
          <w:trHeight w:val="29"/>
        </w:trPr>
        <w:tc>
          <w:tcPr>
            <w:tcW w:w="2888" w:type="dxa"/>
            <w:tcBorders>
              <w:top w:val="nil"/>
              <w:left w:val="single" w:sz="4" w:space="0" w:color="auto"/>
              <w:bottom w:val="nil"/>
              <w:right w:val="single" w:sz="4" w:space="0" w:color="auto"/>
            </w:tcBorders>
          </w:tcPr>
          <w:p w14:paraId="2B2C34F6"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59F87A29"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2C736AF6" w14:textId="77777777" w:rsidR="008612EE" w:rsidRPr="00AE7509" w:rsidRDefault="008612EE" w:rsidP="008612EE">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28</w:t>
            </w:r>
          </w:p>
        </w:tc>
        <w:tc>
          <w:tcPr>
            <w:tcW w:w="4173" w:type="dxa"/>
            <w:tcBorders>
              <w:top w:val="single" w:sz="4" w:space="0" w:color="auto"/>
              <w:left w:val="single" w:sz="4" w:space="0" w:color="auto"/>
              <w:bottom w:val="single" w:sz="4" w:space="0" w:color="auto"/>
              <w:right w:val="single" w:sz="4" w:space="0" w:color="auto"/>
            </w:tcBorders>
          </w:tcPr>
          <w:p w14:paraId="62DB20B4" w14:textId="77777777" w:rsidR="008612EE" w:rsidRPr="00AE7509" w:rsidRDefault="008612EE" w:rsidP="008612EE">
            <w:pPr>
              <w:pStyle w:val="TAC"/>
              <w:keepNext w:val="0"/>
              <w:keepLines w:val="0"/>
              <w:widowControl w:val="0"/>
              <w:rPr>
                <w:rFonts w:ascii="Calibri" w:hAnsi="Calibri"/>
                <w:sz w:val="21"/>
                <w:lang w:val="en-US" w:eastAsia="zh-CN"/>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0B828238" w14:textId="77777777" w:rsidR="008612EE" w:rsidRPr="00AE7509" w:rsidRDefault="008612EE" w:rsidP="008612EE">
            <w:pPr>
              <w:pStyle w:val="TAC"/>
              <w:keepNext w:val="0"/>
              <w:keepLines w:val="0"/>
              <w:widowControl w:val="0"/>
              <w:rPr>
                <w:lang w:val="en-US" w:eastAsia="zh-CN"/>
              </w:rPr>
            </w:pPr>
          </w:p>
        </w:tc>
      </w:tr>
      <w:tr w:rsidR="00CA1978" w:rsidRPr="00AE7509" w14:paraId="41F1EEDE" w14:textId="77777777" w:rsidTr="00007AFB">
        <w:trPr>
          <w:trHeight w:val="29"/>
        </w:trPr>
        <w:tc>
          <w:tcPr>
            <w:tcW w:w="2888" w:type="dxa"/>
            <w:tcBorders>
              <w:top w:val="nil"/>
              <w:left w:val="single" w:sz="4" w:space="0" w:color="auto"/>
              <w:bottom w:val="single" w:sz="4" w:space="0" w:color="auto"/>
              <w:right w:val="single" w:sz="4" w:space="0" w:color="auto"/>
            </w:tcBorders>
          </w:tcPr>
          <w:p w14:paraId="755B4F54"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4AFF3C4E"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3CB960AA" w14:textId="77777777" w:rsidR="008612EE" w:rsidRPr="00AE7509" w:rsidRDefault="008612EE" w:rsidP="008612EE">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79</w:t>
            </w:r>
          </w:p>
        </w:tc>
        <w:tc>
          <w:tcPr>
            <w:tcW w:w="4173" w:type="dxa"/>
            <w:tcBorders>
              <w:top w:val="single" w:sz="4" w:space="0" w:color="auto"/>
              <w:left w:val="single" w:sz="4" w:space="0" w:color="auto"/>
              <w:bottom w:val="single" w:sz="4" w:space="0" w:color="auto"/>
              <w:right w:val="single" w:sz="4" w:space="0" w:color="auto"/>
            </w:tcBorders>
          </w:tcPr>
          <w:p w14:paraId="2EBE3BEA" w14:textId="77777777" w:rsidR="008612EE" w:rsidRPr="00AE7509" w:rsidRDefault="008612EE" w:rsidP="008612EE">
            <w:pPr>
              <w:pStyle w:val="TAC"/>
              <w:keepNext w:val="0"/>
              <w:keepLines w:val="0"/>
              <w:widowControl w:val="0"/>
              <w:rPr>
                <w:rFonts w:ascii="Calibri" w:hAnsi="Calibri"/>
                <w:sz w:val="21"/>
                <w:lang w:val="en-US" w:eastAsia="zh-CN"/>
              </w:rPr>
            </w:pPr>
            <w:r w:rsidRPr="00AE7509">
              <w:rPr>
                <w:rFonts w:ascii="Calibri" w:hAnsi="Calibri"/>
                <w:sz w:val="21"/>
                <w:lang w:val="en-US" w:eastAsia="zh-CN"/>
              </w:rPr>
              <w:t>40, 50, 60, 80, 100</w:t>
            </w:r>
          </w:p>
        </w:tc>
        <w:tc>
          <w:tcPr>
            <w:tcW w:w="2709" w:type="dxa"/>
            <w:tcBorders>
              <w:top w:val="nil"/>
              <w:left w:val="single" w:sz="4" w:space="0" w:color="auto"/>
              <w:bottom w:val="single" w:sz="4" w:space="0" w:color="auto"/>
              <w:right w:val="single" w:sz="4" w:space="0" w:color="auto"/>
            </w:tcBorders>
          </w:tcPr>
          <w:p w14:paraId="530D57E6" w14:textId="77777777" w:rsidR="008612EE" w:rsidRPr="00AE7509" w:rsidRDefault="008612EE" w:rsidP="008612EE">
            <w:pPr>
              <w:pStyle w:val="TAC"/>
              <w:keepNext w:val="0"/>
              <w:keepLines w:val="0"/>
              <w:widowControl w:val="0"/>
              <w:rPr>
                <w:lang w:val="en-US" w:eastAsia="zh-CN"/>
              </w:rPr>
            </w:pPr>
          </w:p>
        </w:tc>
      </w:tr>
      <w:tr w:rsidR="00CA1978" w:rsidRPr="00AE7509" w14:paraId="5D43939C" w14:textId="77777777" w:rsidTr="00007AFB">
        <w:trPr>
          <w:trHeight w:val="29"/>
        </w:trPr>
        <w:tc>
          <w:tcPr>
            <w:tcW w:w="2888" w:type="dxa"/>
            <w:tcBorders>
              <w:top w:val="single" w:sz="4" w:space="0" w:color="auto"/>
              <w:left w:val="single" w:sz="4" w:space="0" w:color="auto"/>
              <w:bottom w:val="nil"/>
              <w:right w:val="single" w:sz="4" w:space="0" w:color="auto"/>
            </w:tcBorders>
          </w:tcPr>
          <w:p w14:paraId="79658C18" w14:textId="77777777" w:rsidR="008612EE" w:rsidRPr="00AE7509" w:rsidRDefault="008612EE" w:rsidP="008612EE">
            <w:pPr>
              <w:pStyle w:val="TAC"/>
              <w:keepNext w:val="0"/>
              <w:keepLines w:val="0"/>
              <w:widowControl w:val="0"/>
              <w:rPr>
                <w:lang w:val="en-US"/>
              </w:rPr>
            </w:pPr>
            <w:r w:rsidRPr="00AE7509">
              <w:rPr>
                <w:rFonts w:cs="Arial"/>
                <w:lang w:val="en-US"/>
              </w:rPr>
              <w:t>CA_n1A-n3A-n38A-n78A</w:t>
            </w:r>
          </w:p>
        </w:tc>
        <w:tc>
          <w:tcPr>
            <w:tcW w:w="3001" w:type="dxa"/>
            <w:tcBorders>
              <w:top w:val="single" w:sz="4" w:space="0" w:color="auto"/>
              <w:left w:val="single" w:sz="4" w:space="0" w:color="auto"/>
              <w:bottom w:val="nil"/>
              <w:right w:val="single" w:sz="4" w:space="0" w:color="auto"/>
            </w:tcBorders>
          </w:tcPr>
          <w:p w14:paraId="47BC5F91" w14:textId="77777777" w:rsidR="008612EE" w:rsidRPr="00AE7509" w:rsidRDefault="008612EE" w:rsidP="008612EE">
            <w:pPr>
              <w:pStyle w:val="TAC"/>
              <w:keepNext w:val="0"/>
              <w:keepLines w:val="0"/>
              <w:widowControl w:val="0"/>
              <w:rPr>
                <w:lang w:val="en-US" w:eastAsia="zh-CN"/>
              </w:rPr>
            </w:pPr>
            <w:r w:rsidRPr="00AE7509">
              <w:rPr>
                <w:rFonts w:cs="Arial"/>
                <w:lang w:val="en-US" w:eastAsia="zh-CN"/>
              </w:rPr>
              <w:t>-</w:t>
            </w:r>
          </w:p>
        </w:tc>
        <w:tc>
          <w:tcPr>
            <w:tcW w:w="1401" w:type="dxa"/>
            <w:tcBorders>
              <w:top w:val="single" w:sz="4" w:space="0" w:color="auto"/>
              <w:left w:val="single" w:sz="4" w:space="0" w:color="auto"/>
              <w:bottom w:val="single" w:sz="4" w:space="0" w:color="auto"/>
              <w:right w:val="single" w:sz="4" w:space="0" w:color="auto"/>
            </w:tcBorders>
          </w:tcPr>
          <w:p w14:paraId="20AB186B" w14:textId="77777777" w:rsidR="008612EE" w:rsidRPr="00AE7509" w:rsidRDefault="008612EE" w:rsidP="008612EE">
            <w:pPr>
              <w:pStyle w:val="TAC"/>
              <w:keepNext w:val="0"/>
              <w:keepLines w:val="0"/>
              <w:widowControl w:val="0"/>
              <w:rPr>
                <w:rFonts w:eastAsia="DengXian"/>
                <w:lang w:eastAsia="zh-CN"/>
              </w:rPr>
            </w:pPr>
            <w:r w:rsidRPr="00AE7509">
              <w:rPr>
                <w:rFonts w:cs="Arial"/>
                <w:lang w:val="en-US"/>
              </w:rPr>
              <w:t>n1</w:t>
            </w:r>
          </w:p>
        </w:tc>
        <w:tc>
          <w:tcPr>
            <w:tcW w:w="4173" w:type="dxa"/>
            <w:tcBorders>
              <w:top w:val="single" w:sz="4" w:space="0" w:color="auto"/>
              <w:left w:val="single" w:sz="4" w:space="0" w:color="auto"/>
              <w:bottom w:val="single" w:sz="4" w:space="0" w:color="auto"/>
              <w:right w:val="single" w:sz="4" w:space="0" w:color="auto"/>
            </w:tcBorders>
            <w:vAlign w:val="center"/>
          </w:tcPr>
          <w:p w14:paraId="5ED47312"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5, 10, 15, 20, 25, 30, 40, 45, 50</w:t>
            </w:r>
          </w:p>
        </w:tc>
        <w:tc>
          <w:tcPr>
            <w:tcW w:w="2709" w:type="dxa"/>
            <w:tcBorders>
              <w:top w:val="single" w:sz="4" w:space="0" w:color="auto"/>
              <w:left w:val="single" w:sz="4" w:space="0" w:color="auto"/>
              <w:bottom w:val="nil"/>
              <w:right w:val="single" w:sz="4" w:space="0" w:color="auto"/>
            </w:tcBorders>
            <w:vAlign w:val="center"/>
          </w:tcPr>
          <w:p w14:paraId="174F6E35" w14:textId="77777777" w:rsidR="008612EE" w:rsidRPr="00AE7509" w:rsidRDefault="008612EE" w:rsidP="008612EE">
            <w:pPr>
              <w:pStyle w:val="TAC"/>
              <w:keepNext w:val="0"/>
              <w:keepLines w:val="0"/>
              <w:widowControl w:val="0"/>
              <w:rPr>
                <w:lang w:val="en-US" w:eastAsia="zh-CN"/>
              </w:rPr>
            </w:pPr>
            <w:r w:rsidRPr="00AE7509">
              <w:rPr>
                <w:lang w:val="en-US" w:eastAsia="zh-CN" w:bidi="ar"/>
              </w:rPr>
              <w:t>0</w:t>
            </w:r>
          </w:p>
        </w:tc>
      </w:tr>
      <w:tr w:rsidR="00CA1978" w:rsidRPr="00AE7509" w14:paraId="6F98C5D5" w14:textId="77777777" w:rsidTr="00007AFB">
        <w:trPr>
          <w:trHeight w:val="29"/>
        </w:trPr>
        <w:tc>
          <w:tcPr>
            <w:tcW w:w="2888" w:type="dxa"/>
            <w:tcBorders>
              <w:top w:val="nil"/>
              <w:left w:val="single" w:sz="4" w:space="0" w:color="auto"/>
              <w:bottom w:val="nil"/>
              <w:right w:val="single" w:sz="4" w:space="0" w:color="auto"/>
            </w:tcBorders>
          </w:tcPr>
          <w:p w14:paraId="0482B5E5"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2588CD16" w14:textId="77777777" w:rsidR="008612EE" w:rsidRPr="00AE7509" w:rsidRDefault="008612EE" w:rsidP="008612EE">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0C3095FE" w14:textId="77777777" w:rsidR="008612EE" w:rsidRPr="00AE7509" w:rsidRDefault="008612EE" w:rsidP="008612EE">
            <w:pPr>
              <w:pStyle w:val="TAC"/>
              <w:keepNext w:val="0"/>
              <w:keepLines w:val="0"/>
              <w:widowControl w:val="0"/>
              <w:rPr>
                <w:rFonts w:eastAsia="DengXian"/>
                <w:lang w:eastAsia="zh-CN"/>
              </w:rPr>
            </w:pPr>
            <w:r w:rsidRPr="00AE7509">
              <w:rPr>
                <w:rFonts w:cs="Arial"/>
                <w:lang w:val="en-US"/>
              </w:rPr>
              <w:t>n3</w:t>
            </w:r>
          </w:p>
        </w:tc>
        <w:tc>
          <w:tcPr>
            <w:tcW w:w="4173" w:type="dxa"/>
            <w:tcBorders>
              <w:top w:val="single" w:sz="4" w:space="0" w:color="auto"/>
              <w:left w:val="single" w:sz="4" w:space="0" w:color="auto"/>
              <w:bottom w:val="single" w:sz="4" w:space="0" w:color="auto"/>
              <w:right w:val="single" w:sz="4" w:space="0" w:color="auto"/>
            </w:tcBorders>
            <w:vAlign w:val="center"/>
          </w:tcPr>
          <w:p w14:paraId="3EF6F250"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5, 10, 15, 20, 25, 30, 35, 40, 45, 50</w:t>
            </w:r>
          </w:p>
        </w:tc>
        <w:tc>
          <w:tcPr>
            <w:tcW w:w="2709" w:type="dxa"/>
            <w:tcBorders>
              <w:top w:val="nil"/>
              <w:left w:val="single" w:sz="4" w:space="0" w:color="auto"/>
              <w:bottom w:val="nil"/>
              <w:right w:val="single" w:sz="4" w:space="0" w:color="auto"/>
            </w:tcBorders>
            <w:vAlign w:val="center"/>
          </w:tcPr>
          <w:p w14:paraId="22BAB404" w14:textId="77777777" w:rsidR="008612EE" w:rsidRPr="00AE7509" w:rsidRDefault="008612EE" w:rsidP="008612EE">
            <w:pPr>
              <w:pStyle w:val="TAC"/>
              <w:keepNext w:val="0"/>
              <w:keepLines w:val="0"/>
              <w:widowControl w:val="0"/>
              <w:rPr>
                <w:lang w:val="en-US" w:eastAsia="zh-CN"/>
              </w:rPr>
            </w:pPr>
          </w:p>
        </w:tc>
      </w:tr>
      <w:tr w:rsidR="00CA1978" w:rsidRPr="00AE7509" w14:paraId="5F61F1F3" w14:textId="77777777" w:rsidTr="00007AFB">
        <w:trPr>
          <w:trHeight w:val="29"/>
        </w:trPr>
        <w:tc>
          <w:tcPr>
            <w:tcW w:w="2888" w:type="dxa"/>
            <w:tcBorders>
              <w:top w:val="nil"/>
              <w:left w:val="single" w:sz="4" w:space="0" w:color="auto"/>
              <w:bottom w:val="nil"/>
              <w:right w:val="single" w:sz="4" w:space="0" w:color="auto"/>
            </w:tcBorders>
          </w:tcPr>
          <w:p w14:paraId="52EA680D"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05A69551" w14:textId="77777777" w:rsidR="008612EE" w:rsidRPr="00AE7509" w:rsidRDefault="008612EE" w:rsidP="008612EE">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62BAE8B0" w14:textId="77777777" w:rsidR="008612EE" w:rsidRPr="00AE7509" w:rsidRDefault="008612EE" w:rsidP="008612EE">
            <w:pPr>
              <w:pStyle w:val="TAC"/>
              <w:keepNext w:val="0"/>
              <w:keepLines w:val="0"/>
              <w:widowControl w:val="0"/>
              <w:rPr>
                <w:rFonts w:eastAsia="DengXian"/>
                <w:lang w:eastAsia="zh-CN"/>
              </w:rPr>
            </w:pPr>
            <w:r w:rsidRPr="00AE7509">
              <w:rPr>
                <w:rFonts w:cs="Arial"/>
                <w:lang w:val="en-US"/>
              </w:rPr>
              <w:t>n38</w:t>
            </w:r>
          </w:p>
        </w:tc>
        <w:tc>
          <w:tcPr>
            <w:tcW w:w="4173" w:type="dxa"/>
            <w:tcBorders>
              <w:top w:val="single" w:sz="4" w:space="0" w:color="auto"/>
              <w:left w:val="single" w:sz="4" w:space="0" w:color="auto"/>
              <w:bottom w:val="single" w:sz="4" w:space="0" w:color="auto"/>
              <w:right w:val="single" w:sz="4" w:space="0" w:color="auto"/>
            </w:tcBorders>
            <w:vAlign w:val="center"/>
          </w:tcPr>
          <w:p w14:paraId="377DA4D8"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nil"/>
              <w:right w:val="single" w:sz="4" w:space="0" w:color="auto"/>
            </w:tcBorders>
            <w:vAlign w:val="center"/>
          </w:tcPr>
          <w:p w14:paraId="6A29C470" w14:textId="77777777" w:rsidR="008612EE" w:rsidRPr="00AE7509" w:rsidRDefault="008612EE" w:rsidP="008612EE">
            <w:pPr>
              <w:pStyle w:val="TAC"/>
              <w:keepNext w:val="0"/>
              <w:keepLines w:val="0"/>
              <w:widowControl w:val="0"/>
              <w:rPr>
                <w:lang w:val="en-US" w:eastAsia="zh-CN"/>
              </w:rPr>
            </w:pPr>
          </w:p>
        </w:tc>
      </w:tr>
      <w:tr w:rsidR="00CA1978" w:rsidRPr="00AE7509" w14:paraId="7A7F43D4" w14:textId="77777777" w:rsidTr="00007AFB">
        <w:trPr>
          <w:trHeight w:val="29"/>
        </w:trPr>
        <w:tc>
          <w:tcPr>
            <w:tcW w:w="2888" w:type="dxa"/>
            <w:tcBorders>
              <w:top w:val="nil"/>
              <w:left w:val="single" w:sz="4" w:space="0" w:color="auto"/>
              <w:bottom w:val="nil"/>
              <w:right w:val="single" w:sz="4" w:space="0" w:color="auto"/>
            </w:tcBorders>
          </w:tcPr>
          <w:p w14:paraId="4B8BDB62"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4F6C0BDA" w14:textId="77777777" w:rsidR="008612EE" w:rsidRPr="00AE7509" w:rsidRDefault="008612EE" w:rsidP="008612EE">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7F0F8E72" w14:textId="77777777" w:rsidR="008612EE" w:rsidRPr="00AE7509" w:rsidRDefault="008612EE" w:rsidP="008612EE">
            <w:pPr>
              <w:pStyle w:val="TAC"/>
              <w:keepNext w:val="0"/>
              <w:keepLines w:val="0"/>
              <w:widowControl w:val="0"/>
              <w:rPr>
                <w:rFonts w:eastAsia="DengXian"/>
                <w:lang w:eastAsia="zh-CN"/>
              </w:rPr>
            </w:pPr>
            <w:r w:rsidRPr="00AE7509">
              <w:rPr>
                <w:rFonts w:cs="Arial"/>
                <w:lang w:val="en-US"/>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12D8ACF8"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vAlign w:val="center"/>
          </w:tcPr>
          <w:p w14:paraId="1D705BD2" w14:textId="77777777" w:rsidR="008612EE" w:rsidRPr="00AE7509" w:rsidRDefault="008612EE" w:rsidP="008612EE">
            <w:pPr>
              <w:pStyle w:val="TAC"/>
              <w:keepNext w:val="0"/>
              <w:keepLines w:val="0"/>
              <w:widowControl w:val="0"/>
              <w:rPr>
                <w:lang w:val="en-US" w:eastAsia="zh-CN"/>
              </w:rPr>
            </w:pPr>
          </w:p>
        </w:tc>
      </w:tr>
      <w:tr w:rsidR="00CA1978" w:rsidRPr="00AE7509" w14:paraId="0F2F4241" w14:textId="77777777" w:rsidTr="00007AFB">
        <w:trPr>
          <w:trHeight w:val="29"/>
        </w:trPr>
        <w:tc>
          <w:tcPr>
            <w:tcW w:w="2888" w:type="dxa"/>
            <w:tcBorders>
              <w:top w:val="single" w:sz="4" w:space="0" w:color="auto"/>
              <w:left w:val="single" w:sz="4" w:space="0" w:color="auto"/>
              <w:bottom w:val="nil"/>
              <w:right w:val="single" w:sz="4" w:space="0" w:color="auto"/>
            </w:tcBorders>
          </w:tcPr>
          <w:p w14:paraId="7F5A1339" w14:textId="77777777" w:rsidR="008612EE" w:rsidRPr="00AE7509" w:rsidRDefault="008612EE" w:rsidP="008612EE">
            <w:pPr>
              <w:pStyle w:val="TAC"/>
              <w:keepNext w:val="0"/>
              <w:keepLines w:val="0"/>
              <w:widowControl w:val="0"/>
              <w:rPr>
                <w:lang w:val="en-US"/>
              </w:rPr>
            </w:pPr>
            <w:r w:rsidRPr="00AE7509">
              <w:rPr>
                <w:lang w:val="en-US"/>
              </w:rPr>
              <w:t>CA_n1A-n3A-n40A-n77A</w:t>
            </w:r>
          </w:p>
        </w:tc>
        <w:tc>
          <w:tcPr>
            <w:tcW w:w="3001" w:type="dxa"/>
            <w:tcBorders>
              <w:top w:val="single" w:sz="4" w:space="0" w:color="auto"/>
              <w:left w:val="single" w:sz="4" w:space="0" w:color="auto"/>
              <w:bottom w:val="nil"/>
              <w:right w:val="single" w:sz="4" w:space="0" w:color="auto"/>
            </w:tcBorders>
          </w:tcPr>
          <w:p w14:paraId="3DA0719C" w14:textId="77777777" w:rsidR="008612EE" w:rsidRPr="00AE7509" w:rsidRDefault="008612EE" w:rsidP="008612EE">
            <w:pPr>
              <w:pStyle w:val="TAC"/>
              <w:keepNext w:val="0"/>
              <w:keepLines w:val="0"/>
              <w:widowControl w:val="0"/>
              <w:rPr>
                <w:lang w:val="en-US" w:eastAsia="zh-CN"/>
              </w:rPr>
            </w:pPr>
            <w:r w:rsidRPr="00AE7509">
              <w:rPr>
                <w:lang w:val="en-US" w:eastAsia="zh-CN"/>
              </w:rPr>
              <w:t>CA_n1A-n3A</w:t>
            </w:r>
          </w:p>
          <w:p w14:paraId="4F3349E8" w14:textId="77777777" w:rsidR="008612EE" w:rsidRPr="00AE7509" w:rsidRDefault="008612EE" w:rsidP="008612EE">
            <w:pPr>
              <w:pStyle w:val="TAC"/>
              <w:keepNext w:val="0"/>
              <w:keepLines w:val="0"/>
              <w:widowControl w:val="0"/>
              <w:rPr>
                <w:lang w:val="en-US" w:eastAsia="zh-CN"/>
              </w:rPr>
            </w:pPr>
            <w:r w:rsidRPr="00AE7509">
              <w:rPr>
                <w:lang w:val="en-US" w:eastAsia="zh-CN"/>
              </w:rPr>
              <w:t>CA_n1A-n40A</w:t>
            </w:r>
          </w:p>
          <w:p w14:paraId="7DA73A1F" w14:textId="77777777" w:rsidR="008612EE" w:rsidRPr="00AE7509" w:rsidRDefault="008612EE" w:rsidP="008612EE">
            <w:pPr>
              <w:pStyle w:val="TAC"/>
              <w:keepNext w:val="0"/>
              <w:keepLines w:val="0"/>
              <w:widowControl w:val="0"/>
              <w:rPr>
                <w:lang w:val="en-US" w:eastAsia="zh-CN"/>
              </w:rPr>
            </w:pPr>
            <w:r w:rsidRPr="00AE7509">
              <w:rPr>
                <w:lang w:val="en-US" w:eastAsia="zh-CN"/>
              </w:rPr>
              <w:t>CA_n1A-n77A</w:t>
            </w:r>
          </w:p>
          <w:p w14:paraId="136DA63C" w14:textId="77777777" w:rsidR="008612EE" w:rsidRPr="00AE7509" w:rsidRDefault="008612EE" w:rsidP="008612EE">
            <w:pPr>
              <w:pStyle w:val="TAC"/>
              <w:keepNext w:val="0"/>
              <w:keepLines w:val="0"/>
              <w:widowControl w:val="0"/>
              <w:rPr>
                <w:lang w:val="en-US" w:eastAsia="zh-CN"/>
              </w:rPr>
            </w:pPr>
            <w:r w:rsidRPr="00AE7509">
              <w:rPr>
                <w:lang w:val="en-US" w:eastAsia="zh-CN"/>
              </w:rPr>
              <w:t>CA_n3A-n40A</w:t>
            </w:r>
          </w:p>
          <w:p w14:paraId="708EFFB8" w14:textId="77777777" w:rsidR="008612EE" w:rsidRPr="00AE7509" w:rsidRDefault="008612EE" w:rsidP="008612EE">
            <w:pPr>
              <w:pStyle w:val="TAC"/>
              <w:keepNext w:val="0"/>
              <w:keepLines w:val="0"/>
              <w:widowControl w:val="0"/>
              <w:rPr>
                <w:lang w:val="en-US" w:eastAsia="zh-CN"/>
              </w:rPr>
            </w:pPr>
            <w:r w:rsidRPr="00AE7509">
              <w:rPr>
                <w:lang w:val="en-US" w:eastAsia="zh-CN"/>
              </w:rPr>
              <w:t>CA_n3A-n77A</w:t>
            </w:r>
          </w:p>
          <w:p w14:paraId="38F53154" w14:textId="77777777" w:rsidR="008612EE" w:rsidRPr="00AE7509" w:rsidRDefault="008612EE" w:rsidP="008612EE">
            <w:pPr>
              <w:pStyle w:val="TAC"/>
              <w:keepNext w:val="0"/>
              <w:keepLines w:val="0"/>
              <w:widowControl w:val="0"/>
              <w:rPr>
                <w:lang w:val="en-US" w:eastAsia="zh-CN"/>
              </w:rPr>
            </w:pPr>
            <w:r w:rsidRPr="00AE7509">
              <w:rPr>
                <w:lang w:val="en-US" w:eastAsia="zh-CN"/>
              </w:rPr>
              <w:t>CA_n40A-n77A</w:t>
            </w:r>
          </w:p>
        </w:tc>
        <w:tc>
          <w:tcPr>
            <w:tcW w:w="1401" w:type="dxa"/>
            <w:tcBorders>
              <w:top w:val="single" w:sz="4" w:space="0" w:color="auto"/>
              <w:left w:val="single" w:sz="4" w:space="0" w:color="auto"/>
              <w:bottom w:val="single" w:sz="4" w:space="0" w:color="auto"/>
              <w:right w:val="single" w:sz="4" w:space="0" w:color="auto"/>
            </w:tcBorders>
          </w:tcPr>
          <w:p w14:paraId="3172242E" w14:textId="77777777" w:rsidR="008612EE" w:rsidRPr="00AE7509" w:rsidRDefault="008612EE" w:rsidP="008612EE">
            <w:pPr>
              <w:pStyle w:val="TAC"/>
              <w:keepNext w:val="0"/>
              <w:keepLines w:val="0"/>
              <w:widowControl w:val="0"/>
              <w:rPr>
                <w:rFonts w:eastAsia="DengXian"/>
                <w:lang w:eastAsia="zh-CN"/>
              </w:rPr>
            </w:pPr>
            <w:r w:rsidRPr="00AE7509">
              <w:rPr>
                <w:rFonts w:eastAsia="DengXian" w:hint="eastAsia"/>
                <w:lang w:eastAsia="zh-CN"/>
              </w:rPr>
              <w:t>n</w:t>
            </w:r>
            <w:r w:rsidRPr="00AE7509">
              <w:rPr>
                <w:rFonts w:eastAsia="DengXian"/>
                <w:lang w:eastAsia="zh-CN"/>
              </w:rPr>
              <w:t>1</w:t>
            </w:r>
          </w:p>
        </w:tc>
        <w:tc>
          <w:tcPr>
            <w:tcW w:w="4173" w:type="dxa"/>
            <w:tcBorders>
              <w:top w:val="single" w:sz="4" w:space="0" w:color="auto"/>
              <w:left w:val="single" w:sz="4" w:space="0" w:color="auto"/>
              <w:bottom w:val="single" w:sz="4" w:space="0" w:color="auto"/>
              <w:right w:val="single" w:sz="4" w:space="0" w:color="auto"/>
            </w:tcBorders>
          </w:tcPr>
          <w:p w14:paraId="02E2C930"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514CED0F" w14:textId="77777777" w:rsidR="008612EE" w:rsidRPr="00AE7509" w:rsidRDefault="008612EE" w:rsidP="008612EE">
            <w:pPr>
              <w:pStyle w:val="TAC"/>
              <w:keepNext w:val="0"/>
              <w:keepLines w:val="0"/>
              <w:widowControl w:val="0"/>
              <w:rPr>
                <w:lang w:val="en-US" w:eastAsia="zh-CN"/>
              </w:rPr>
            </w:pPr>
            <w:r w:rsidRPr="00AE7509">
              <w:rPr>
                <w:rFonts w:hint="eastAsia"/>
                <w:lang w:val="en-US" w:eastAsia="zh-CN"/>
              </w:rPr>
              <w:t>0</w:t>
            </w:r>
          </w:p>
        </w:tc>
      </w:tr>
      <w:tr w:rsidR="00CA1978" w:rsidRPr="00AE7509" w14:paraId="53A32EA6" w14:textId="77777777" w:rsidTr="00007AFB">
        <w:trPr>
          <w:trHeight w:val="29"/>
        </w:trPr>
        <w:tc>
          <w:tcPr>
            <w:tcW w:w="2888" w:type="dxa"/>
            <w:tcBorders>
              <w:top w:val="nil"/>
              <w:left w:val="single" w:sz="4" w:space="0" w:color="auto"/>
              <w:bottom w:val="nil"/>
              <w:right w:val="single" w:sz="4" w:space="0" w:color="auto"/>
            </w:tcBorders>
          </w:tcPr>
          <w:p w14:paraId="230D6E03"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55423DFC" w14:textId="77777777" w:rsidR="008612EE" w:rsidRPr="00AE7509" w:rsidRDefault="008612EE" w:rsidP="008612EE">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6950BEAB" w14:textId="77777777" w:rsidR="008612EE" w:rsidRPr="00AE7509" w:rsidRDefault="008612EE" w:rsidP="008612EE">
            <w:pPr>
              <w:pStyle w:val="TAC"/>
              <w:keepNext w:val="0"/>
              <w:keepLines w:val="0"/>
              <w:widowControl w:val="0"/>
              <w:rPr>
                <w:rFonts w:eastAsia="DengXian"/>
                <w:lang w:eastAsia="zh-CN"/>
              </w:rPr>
            </w:pPr>
            <w:r w:rsidRPr="00AE7509">
              <w:rPr>
                <w:rFonts w:eastAsia="DengXian" w:hint="eastAsia"/>
                <w:lang w:eastAsia="zh-CN"/>
              </w:rPr>
              <w:t>n</w:t>
            </w:r>
            <w:r w:rsidRPr="00AE7509">
              <w:rPr>
                <w:rFonts w:eastAsia="DengXian"/>
                <w:lang w:eastAsia="zh-CN"/>
              </w:rPr>
              <w:t>3</w:t>
            </w:r>
          </w:p>
        </w:tc>
        <w:tc>
          <w:tcPr>
            <w:tcW w:w="4173" w:type="dxa"/>
            <w:tcBorders>
              <w:top w:val="single" w:sz="4" w:space="0" w:color="auto"/>
              <w:left w:val="single" w:sz="4" w:space="0" w:color="auto"/>
              <w:bottom w:val="single" w:sz="4" w:space="0" w:color="auto"/>
              <w:right w:val="single" w:sz="4" w:space="0" w:color="auto"/>
            </w:tcBorders>
          </w:tcPr>
          <w:p w14:paraId="59AF82F5"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3D3FCCDE" w14:textId="77777777" w:rsidR="008612EE" w:rsidRPr="00AE7509" w:rsidRDefault="008612EE" w:rsidP="008612EE">
            <w:pPr>
              <w:pStyle w:val="TAC"/>
              <w:keepNext w:val="0"/>
              <w:keepLines w:val="0"/>
              <w:widowControl w:val="0"/>
              <w:rPr>
                <w:lang w:val="en-US" w:eastAsia="zh-CN"/>
              </w:rPr>
            </w:pPr>
          </w:p>
        </w:tc>
      </w:tr>
      <w:tr w:rsidR="00CA1978" w:rsidRPr="00AE7509" w14:paraId="7E6BB60B" w14:textId="77777777" w:rsidTr="00007AFB">
        <w:trPr>
          <w:trHeight w:val="29"/>
        </w:trPr>
        <w:tc>
          <w:tcPr>
            <w:tcW w:w="2888" w:type="dxa"/>
            <w:tcBorders>
              <w:top w:val="nil"/>
              <w:left w:val="single" w:sz="4" w:space="0" w:color="auto"/>
              <w:bottom w:val="nil"/>
              <w:right w:val="single" w:sz="4" w:space="0" w:color="auto"/>
            </w:tcBorders>
          </w:tcPr>
          <w:p w14:paraId="36417384"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07F9674C" w14:textId="77777777" w:rsidR="008612EE" w:rsidRPr="00AE7509" w:rsidRDefault="008612EE" w:rsidP="008612EE">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05FC8802" w14:textId="77777777" w:rsidR="008612EE" w:rsidRPr="00AE7509" w:rsidRDefault="008612EE" w:rsidP="008612EE">
            <w:pPr>
              <w:pStyle w:val="TAC"/>
              <w:keepNext w:val="0"/>
              <w:keepLines w:val="0"/>
              <w:widowControl w:val="0"/>
              <w:rPr>
                <w:rFonts w:eastAsia="DengXian"/>
                <w:lang w:eastAsia="zh-CN"/>
              </w:rPr>
            </w:pPr>
            <w:r w:rsidRPr="00AE7509">
              <w:rPr>
                <w:rFonts w:eastAsia="DengXian" w:hint="eastAsia"/>
                <w:lang w:eastAsia="zh-CN"/>
              </w:rPr>
              <w:t>n40</w:t>
            </w:r>
          </w:p>
        </w:tc>
        <w:tc>
          <w:tcPr>
            <w:tcW w:w="4173" w:type="dxa"/>
            <w:tcBorders>
              <w:top w:val="single" w:sz="4" w:space="0" w:color="auto"/>
              <w:left w:val="single" w:sz="4" w:space="0" w:color="auto"/>
              <w:bottom w:val="single" w:sz="4" w:space="0" w:color="auto"/>
              <w:right w:val="single" w:sz="4" w:space="0" w:color="auto"/>
            </w:tcBorders>
          </w:tcPr>
          <w:p w14:paraId="43FA6D73"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10, 15, 20, 25, 30, 40, 50, 60, 80, 90, 100</w:t>
            </w:r>
          </w:p>
        </w:tc>
        <w:tc>
          <w:tcPr>
            <w:tcW w:w="2709" w:type="dxa"/>
            <w:tcBorders>
              <w:top w:val="nil"/>
              <w:left w:val="single" w:sz="4" w:space="0" w:color="auto"/>
              <w:bottom w:val="nil"/>
              <w:right w:val="single" w:sz="4" w:space="0" w:color="auto"/>
            </w:tcBorders>
          </w:tcPr>
          <w:p w14:paraId="79459B82" w14:textId="77777777" w:rsidR="008612EE" w:rsidRPr="00AE7509" w:rsidRDefault="008612EE" w:rsidP="008612EE">
            <w:pPr>
              <w:pStyle w:val="TAC"/>
              <w:keepNext w:val="0"/>
              <w:keepLines w:val="0"/>
              <w:widowControl w:val="0"/>
              <w:rPr>
                <w:lang w:val="en-US" w:eastAsia="zh-CN"/>
              </w:rPr>
            </w:pPr>
          </w:p>
        </w:tc>
      </w:tr>
      <w:tr w:rsidR="00CA1978" w:rsidRPr="00AE7509" w14:paraId="74F6FD32" w14:textId="77777777" w:rsidTr="00007AFB">
        <w:trPr>
          <w:trHeight w:val="29"/>
        </w:trPr>
        <w:tc>
          <w:tcPr>
            <w:tcW w:w="2888" w:type="dxa"/>
            <w:tcBorders>
              <w:top w:val="nil"/>
              <w:left w:val="single" w:sz="4" w:space="0" w:color="auto"/>
              <w:bottom w:val="single" w:sz="4" w:space="0" w:color="auto"/>
              <w:right w:val="single" w:sz="4" w:space="0" w:color="auto"/>
            </w:tcBorders>
          </w:tcPr>
          <w:p w14:paraId="0533D2E3"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302E10ED" w14:textId="77777777" w:rsidR="008612EE" w:rsidRPr="00AE7509" w:rsidRDefault="008612EE" w:rsidP="008612EE">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724C325B" w14:textId="77777777" w:rsidR="008612EE" w:rsidRPr="00AE7509" w:rsidRDefault="008612EE" w:rsidP="008612EE">
            <w:pPr>
              <w:pStyle w:val="TAC"/>
              <w:keepNext w:val="0"/>
              <w:keepLines w:val="0"/>
              <w:widowControl w:val="0"/>
              <w:rPr>
                <w:rFonts w:eastAsia="DengXian"/>
                <w:lang w:eastAsia="zh-CN"/>
              </w:rPr>
            </w:pPr>
            <w:r w:rsidRPr="00AE7509">
              <w:rPr>
                <w:rFonts w:eastAsia="DengXian" w:hint="eastAsia"/>
                <w:lang w:eastAsia="zh-CN"/>
              </w:rPr>
              <w:t>n</w:t>
            </w:r>
            <w:r w:rsidRPr="00AE7509">
              <w:rPr>
                <w:rFonts w:eastAsia="DengXian"/>
                <w:lang w:eastAsia="zh-CN"/>
              </w:rPr>
              <w:t>77</w:t>
            </w:r>
          </w:p>
        </w:tc>
        <w:tc>
          <w:tcPr>
            <w:tcW w:w="4173" w:type="dxa"/>
            <w:tcBorders>
              <w:top w:val="single" w:sz="4" w:space="0" w:color="auto"/>
              <w:left w:val="single" w:sz="4" w:space="0" w:color="auto"/>
              <w:bottom w:val="single" w:sz="4" w:space="0" w:color="auto"/>
              <w:right w:val="single" w:sz="4" w:space="0" w:color="auto"/>
            </w:tcBorders>
          </w:tcPr>
          <w:p w14:paraId="7034BA3A"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31D935F0" w14:textId="77777777" w:rsidR="008612EE" w:rsidRPr="00AE7509" w:rsidRDefault="008612EE" w:rsidP="008612EE">
            <w:pPr>
              <w:pStyle w:val="TAC"/>
              <w:keepNext w:val="0"/>
              <w:keepLines w:val="0"/>
              <w:widowControl w:val="0"/>
              <w:rPr>
                <w:lang w:val="en-US" w:eastAsia="zh-CN"/>
              </w:rPr>
            </w:pPr>
          </w:p>
        </w:tc>
      </w:tr>
      <w:tr w:rsidR="00CA1978" w:rsidRPr="00AE7509" w14:paraId="1EE9BA11" w14:textId="77777777" w:rsidTr="00007AFB">
        <w:trPr>
          <w:trHeight w:val="29"/>
        </w:trPr>
        <w:tc>
          <w:tcPr>
            <w:tcW w:w="2888" w:type="dxa"/>
            <w:tcBorders>
              <w:top w:val="single" w:sz="4" w:space="0" w:color="auto"/>
              <w:left w:val="single" w:sz="4" w:space="0" w:color="auto"/>
              <w:bottom w:val="nil"/>
              <w:right w:val="single" w:sz="4" w:space="0" w:color="auto"/>
            </w:tcBorders>
          </w:tcPr>
          <w:p w14:paraId="425C4C2B" w14:textId="77777777" w:rsidR="008612EE" w:rsidRPr="00AE7509" w:rsidRDefault="008612EE" w:rsidP="008612EE">
            <w:pPr>
              <w:pStyle w:val="TAC"/>
              <w:keepNext w:val="0"/>
              <w:keepLines w:val="0"/>
              <w:widowControl w:val="0"/>
              <w:rPr>
                <w:lang w:val="en-US"/>
              </w:rPr>
            </w:pPr>
            <w:r w:rsidRPr="00AE7509">
              <w:t>CA_n</w:t>
            </w:r>
            <w:r>
              <w:t>1</w:t>
            </w:r>
            <w:r w:rsidRPr="00AE7509">
              <w:t>A-n</w:t>
            </w:r>
            <w:r>
              <w:t>3</w:t>
            </w:r>
            <w:r w:rsidRPr="00AE7509">
              <w:t>A-n</w:t>
            </w:r>
            <w:r>
              <w:t>40</w:t>
            </w:r>
            <w:r w:rsidRPr="00AE7509">
              <w:t>A-n</w:t>
            </w:r>
            <w:r>
              <w:t>78</w:t>
            </w:r>
            <w:r w:rsidRPr="00AE7509">
              <w:t>A</w:t>
            </w:r>
          </w:p>
        </w:tc>
        <w:tc>
          <w:tcPr>
            <w:tcW w:w="3001" w:type="dxa"/>
            <w:tcBorders>
              <w:top w:val="single" w:sz="4" w:space="0" w:color="auto"/>
              <w:left w:val="single" w:sz="4" w:space="0" w:color="auto"/>
              <w:bottom w:val="nil"/>
              <w:right w:val="single" w:sz="4" w:space="0" w:color="auto"/>
            </w:tcBorders>
          </w:tcPr>
          <w:p w14:paraId="69E2E1C3" w14:textId="77777777" w:rsidR="008612EE" w:rsidRPr="007F0942" w:rsidRDefault="008612EE" w:rsidP="008612EE">
            <w:pPr>
              <w:pStyle w:val="TAC"/>
              <w:rPr>
                <w:lang w:val="en-US" w:eastAsia="zh-CN"/>
              </w:rPr>
            </w:pPr>
            <w:r w:rsidRPr="007F0942">
              <w:rPr>
                <w:lang w:val="en-US" w:eastAsia="zh-CN"/>
              </w:rPr>
              <w:t>CA_n</w:t>
            </w:r>
            <w:r>
              <w:rPr>
                <w:lang w:val="en-US" w:eastAsia="zh-CN"/>
              </w:rPr>
              <w:t>1</w:t>
            </w:r>
            <w:r w:rsidRPr="007F0942">
              <w:rPr>
                <w:lang w:val="en-US" w:eastAsia="zh-CN"/>
              </w:rPr>
              <w:t>A-n</w:t>
            </w:r>
            <w:r>
              <w:rPr>
                <w:lang w:val="en-US" w:eastAsia="zh-CN"/>
              </w:rPr>
              <w:t>3</w:t>
            </w:r>
            <w:r w:rsidRPr="007F0942">
              <w:rPr>
                <w:lang w:val="en-US" w:eastAsia="zh-CN"/>
              </w:rPr>
              <w:t>A</w:t>
            </w:r>
          </w:p>
          <w:p w14:paraId="3FFBF55E" w14:textId="77777777" w:rsidR="008612EE" w:rsidRPr="007F0942" w:rsidRDefault="008612EE" w:rsidP="008612EE">
            <w:pPr>
              <w:pStyle w:val="TAC"/>
              <w:rPr>
                <w:lang w:val="en-US" w:eastAsia="zh-CN"/>
              </w:rPr>
            </w:pPr>
            <w:r w:rsidRPr="007F0942">
              <w:rPr>
                <w:lang w:val="en-US" w:eastAsia="zh-CN"/>
              </w:rPr>
              <w:t>CA_n</w:t>
            </w:r>
            <w:r>
              <w:rPr>
                <w:lang w:val="en-US" w:eastAsia="zh-CN"/>
              </w:rPr>
              <w:t>1</w:t>
            </w:r>
            <w:r w:rsidRPr="007F0942">
              <w:rPr>
                <w:lang w:val="en-US" w:eastAsia="zh-CN"/>
              </w:rPr>
              <w:t>A-n40A</w:t>
            </w:r>
          </w:p>
          <w:p w14:paraId="4000F6D5" w14:textId="77777777" w:rsidR="008612EE" w:rsidRPr="007F0942" w:rsidRDefault="008612EE" w:rsidP="008612EE">
            <w:pPr>
              <w:pStyle w:val="TAC"/>
              <w:rPr>
                <w:lang w:val="en-US" w:eastAsia="zh-CN"/>
              </w:rPr>
            </w:pPr>
            <w:r w:rsidRPr="007F0942">
              <w:rPr>
                <w:lang w:val="en-US" w:eastAsia="zh-CN"/>
              </w:rPr>
              <w:t>CA_n</w:t>
            </w:r>
            <w:r>
              <w:rPr>
                <w:lang w:val="en-US" w:eastAsia="zh-CN"/>
              </w:rPr>
              <w:t>1</w:t>
            </w:r>
            <w:r w:rsidRPr="007F0942">
              <w:rPr>
                <w:lang w:val="en-US" w:eastAsia="zh-CN"/>
              </w:rPr>
              <w:t>A-n</w:t>
            </w:r>
            <w:r>
              <w:rPr>
                <w:lang w:val="en-US" w:eastAsia="zh-CN"/>
              </w:rPr>
              <w:t>78</w:t>
            </w:r>
            <w:r w:rsidRPr="007F0942">
              <w:rPr>
                <w:lang w:val="en-US" w:eastAsia="zh-CN"/>
              </w:rPr>
              <w:t>A</w:t>
            </w:r>
          </w:p>
          <w:p w14:paraId="000A2180" w14:textId="77777777" w:rsidR="008612EE" w:rsidRPr="007F0942" w:rsidRDefault="008612EE" w:rsidP="008612EE">
            <w:pPr>
              <w:pStyle w:val="TAC"/>
              <w:rPr>
                <w:lang w:val="en-US" w:eastAsia="zh-CN"/>
              </w:rPr>
            </w:pPr>
            <w:r w:rsidRPr="007F0942">
              <w:rPr>
                <w:lang w:val="en-US" w:eastAsia="zh-CN"/>
              </w:rPr>
              <w:t>CA_n</w:t>
            </w:r>
            <w:r>
              <w:rPr>
                <w:lang w:val="en-US" w:eastAsia="zh-CN"/>
              </w:rPr>
              <w:t>3</w:t>
            </w:r>
            <w:r w:rsidRPr="007F0942">
              <w:rPr>
                <w:lang w:val="en-US" w:eastAsia="zh-CN"/>
              </w:rPr>
              <w:t>A-n40A</w:t>
            </w:r>
          </w:p>
          <w:p w14:paraId="1FB3CFFE" w14:textId="77777777" w:rsidR="008612EE" w:rsidRPr="007F0942" w:rsidRDefault="008612EE" w:rsidP="008612EE">
            <w:pPr>
              <w:pStyle w:val="TAC"/>
              <w:rPr>
                <w:lang w:val="en-US" w:eastAsia="zh-CN"/>
              </w:rPr>
            </w:pPr>
            <w:r w:rsidRPr="007F0942">
              <w:rPr>
                <w:lang w:val="en-US" w:eastAsia="zh-CN"/>
              </w:rPr>
              <w:t>CA_n</w:t>
            </w:r>
            <w:r>
              <w:rPr>
                <w:lang w:val="en-US" w:eastAsia="zh-CN"/>
              </w:rPr>
              <w:t>3</w:t>
            </w:r>
            <w:r w:rsidRPr="007F0942">
              <w:rPr>
                <w:lang w:val="en-US" w:eastAsia="zh-CN"/>
              </w:rPr>
              <w:t>A-n</w:t>
            </w:r>
            <w:r>
              <w:rPr>
                <w:lang w:val="en-US" w:eastAsia="zh-CN"/>
              </w:rPr>
              <w:t>78</w:t>
            </w:r>
            <w:r w:rsidRPr="007F0942">
              <w:rPr>
                <w:lang w:val="en-US" w:eastAsia="zh-CN"/>
              </w:rPr>
              <w:t>A</w:t>
            </w:r>
          </w:p>
          <w:p w14:paraId="503F085C" w14:textId="77777777" w:rsidR="008612EE" w:rsidRPr="00AE7509" w:rsidRDefault="008612EE" w:rsidP="008612EE">
            <w:pPr>
              <w:pStyle w:val="TAC"/>
              <w:keepNext w:val="0"/>
              <w:keepLines w:val="0"/>
              <w:widowControl w:val="0"/>
              <w:rPr>
                <w:lang w:val="en-US" w:eastAsia="zh-CN"/>
              </w:rPr>
            </w:pPr>
            <w:r w:rsidRPr="007F0942">
              <w:rPr>
                <w:lang w:val="en-US" w:eastAsia="zh-CN"/>
              </w:rPr>
              <w:t>CA_n40A-n</w:t>
            </w:r>
            <w:r>
              <w:rPr>
                <w:lang w:val="en-US" w:eastAsia="zh-CN"/>
              </w:rPr>
              <w:t>78</w:t>
            </w:r>
            <w:r w:rsidRPr="007F0942">
              <w:rPr>
                <w:lang w:val="en-US" w:eastAsia="zh-CN"/>
              </w:rPr>
              <w:t>A</w:t>
            </w:r>
          </w:p>
        </w:tc>
        <w:tc>
          <w:tcPr>
            <w:tcW w:w="1401" w:type="dxa"/>
            <w:tcBorders>
              <w:top w:val="single" w:sz="4" w:space="0" w:color="auto"/>
              <w:left w:val="single" w:sz="4" w:space="0" w:color="auto"/>
              <w:bottom w:val="single" w:sz="4" w:space="0" w:color="auto"/>
              <w:right w:val="single" w:sz="4" w:space="0" w:color="auto"/>
            </w:tcBorders>
          </w:tcPr>
          <w:p w14:paraId="1D3084AB" w14:textId="77777777" w:rsidR="008612EE" w:rsidRPr="00AE7509" w:rsidRDefault="008612EE" w:rsidP="008612EE">
            <w:pPr>
              <w:pStyle w:val="TAC"/>
              <w:keepNext w:val="0"/>
              <w:keepLines w:val="0"/>
              <w:widowControl w:val="0"/>
              <w:rPr>
                <w:rFonts w:eastAsia="DengXian"/>
                <w:lang w:eastAsia="zh-CN"/>
              </w:rPr>
            </w:pPr>
            <w:r>
              <w:rPr>
                <w:lang w:eastAsia="zh-CN"/>
              </w:rPr>
              <w:t>n1</w:t>
            </w:r>
          </w:p>
        </w:tc>
        <w:tc>
          <w:tcPr>
            <w:tcW w:w="4173" w:type="dxa"/>
            <w:tcBorders>
              <w:top w:val="single" w:sz="4" w:space="0" w:color="auto"/>
              <w:left w:val="single" w:sz="4" w:space="0" w:color="auto"/>
              <w:bottom w:val="single" w:sz="4" w:space="0" w:color="auto"/>
              <w:right w:val="single" w:sz="4" w:space="0" w:color="auto"/>
            </w:tcBorders>
          </w:tcPr>
          <w:p w14:paraId="695E6664"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single" w:sz="4" w:space="0" w:color="auto"/>
              <w:left w:val="single" w:sz="4" w:space="0" w:color="auto"/>
              <w:bottom w:val="nil"/>
              <w:right w:val="single" w:sz="4" w:space="0" w:color="auto"/>
            </w:tcBorders>
          </w:tcPr>
          <w:p w14:paraId="658AF519" w14:textId="77777777" w:rsidR="008612EE" w:rsidRPr="00AE7509" w:rsidRDefault="008612EE" w:rsidP="008612EE">
            <w:pPr>
              <w:pStyle w:val="TAC"/>
              <w:keepNext w:val="0"/>
              <w:keepLines w:val="0"/>
              <w:widowControl w:val="0"/>
              <w:rPr>
                <w:lang w:val="en-US" w:eastAsia="zh-CN"/>
              </w:rPr>
            </w:pPr>
            <w:r w:rsidRPr="00AE7509">
              <w:rPr>
                <w:kern w:val="2"/>
                <w:szCs w:val="22"/>
                <w:lang w:val="en-US" w:eastAsia="zh-CN"/>
              </w:rPr>
              <w:t>0</w:t>
            </w:r>
          </w:p>
        </w:tc>
      </w:tr>
      <w:tr w:rsidR="00CA1978" w:rsidRPr="00AE7509" w14:paraId="4714D28E" w14:textId="77777777" w:rsidTr="00007AFB">
        <w:trPr>
          <w:trHeight w:val="29"/>
        </w:trPr>
        <w:tc>
          <w:tcPr>
            <w:tcW w:w="2888" w:type="dxa"/>
            <w:tcBorders>
              <w:top w:val="nil"/>
              <w:left w:val="single" w:sz="4" w:space="0" w:color="auto"/>
              <w:bottom w:val="nil"/>
              <w:right w:val="single" w:sz="4" w:space="0" w:color="auto"/>
            </w:tcBorders>
          </w:tcPr>
          <w:p w14:paraId="0793ECEE"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50F51644" w14:textId="77777777" w:rsidR="008612EE" w:rsidRPr="00AE7509" w:rsidRDefault="008612EE" w:rsidP="008612EE">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65640432" w14:textId="77777777" w:rsidR="008612EE" w:rsidRPr="00AE7509" w:rsidRDefault="008612EE" w:rsidP="008612EE">
            <w:pPr>
              <w:pStyle w:val="TAC"/>
              <w:keepNext w:val="0"/>
              <w:keepLines w:val="0"/>
              <w:widowControl w:val="0"/>
              <w:rPr>
                <w:rFonts w:eastAsia="DengXian"/>
                <w:lang w:eastAsia="zh-CN"/>
              </w:rPr>
            </w:pPr>
            <w:r>
              <w:rPr>
                <w:lang w:val="en-US" w:eastAsia="zh-CN"/>
              </w:rPr>
              <w:t>n3</w:t>
            </w:r>
          </w:p>
        </w:tc>
        <w:tc>
          <w:tcPr>
            <w:tcW w:w="4173" w:type="dxa"/>
            <w:tcBorders>
              <w:top w:val="single" w:sz="4" w:space="0" w:color="auto"/>
              <w:left w:val="single" w:sz="4" w:space="0" w:color="auto"/>
              <w:bottom w:val="single" w:sz="4" w:space="0" w:color="auto"/>
              <w:right w:val="single" w:sz="4" w:space="0" w:color="auto"/>
            </w:tcBorders>
          </w:tcPr>
          <w:p w14:paraId="4901D5AB"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tcPr>
          <w:p w14:paraId="666EE35A" w14:textId="77777777" w:rsidR="008612EE" w:rsidRPr="00AE7509" w:rsidRDefault="008612EE" w:rsidP="008612EE">
            <w:pPr>
              <w:pStyle w:val="TAC"/>
              <w:keepNext w:val="0"/>
              <w:keepLines w:val="0"/>
              <w:widowControl w:val="0"/>
              <w:rPr>
                <w:lang w:val="en-US" w:eastAsia="zh-CN"/>
              </w:rPr>
            </w:pPr>
          </w:p>
        </w:tc>
      </w:tr>
      <w:tr w:rsidR="00CA1978" w:rsidRPr="00AE7509" w14:paraId="2E75B4F9" w14:textId="77777777" w:rsidTr="00007AFB">
        <w:trPr>
          <w:trHeight w:val="29"/>
        </w:trPr>
        <w:tc>
          <w:tcPr>
            <w:tcW w:w="2888" w:type="dxa"/>
            <w:tcBorders>
              <w:top w:val="nil"/>
              <w:left w:val="single" w:sz="4" w:space="0" w:color="auto"/>
              <w:bottom w:val="nil"/>
              <w:right w:val="single" w:sz="4" w:space="0" w:color="auto"/>
            </w:tcBorders>
          </w:tcPr>
          <w:p w14:paraId="04DE69C8"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638CC91D" w14:textId="77777777" w:rsidR="008612EE" w:rsidRPr="00AE7509" w:rsidRDefault="008612EE" w:rsidP="008612EE">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2B0C44DD" w14:textId="77777777" w:rsidR="008612EE" w:rsidRPr="00AE7509" w:rsidRDefault="008612EE" w:rsidP="008612EE">
            <w:pPr>
              <w:pStyle w:val="TAC"/>
              <w:keepNext w:val="0"/>
              <w:keepLines w:val="0"/>
              <w:widowControl w:val="0"/>
              <w:rPr>
                <w:rFonts w:eastAsia="DengXian"/>
                <w:lang w:eastAsia="zh-CN"/>
              </w:rPr>
            </w:pPr>
            <w:r w:rsidRPr="00AE7509">
              <w:rPr>
                <w:lang w:eastAsia="zh-CN"/>
              </w:rPr>
              <w:t>n40</w:t>
            </w:r>
          </w:p>
        </w:tc>
        <w:tc>
          <w:tcPr>
            <w:tcW w:w="4173" w:type="dxa"/>
            <w:tcBorders>
              <w:top w:val="single" w:sz="4" w:space="0" w:color="auto"/>
              <w:left w:val="single" w:sz="4" w:space="0" w:color="auto"/>
              <w:bottom w:val="single" w:sz="4" w:space="0" w:color="auto"/>
              <w:right w:val="single" w:sz="4" w:space="0" w:color="auto"/>
            </w:tcBorders>
          </w:tcPr>
          <w:p w14:paraId="10BA9845"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5, 10, 15, 20, 25, 30, 40, 50, 60, 80</w:t>
            </w:r>
            <w:r>
              <w:rPr>
                <w:lang w:val="en-US" w:eastAsia="zh-CN" w:bidi="ar"/>
              </w:rPr>
              <w:t>, 90, 100</w:t>
            </w:r>
          </w:p>
        </w:tc>
        <w:tc>
          <w:tcPr>
            <w:tcW w:w="2709" w:type="dxa"/>
            <w:tcBorders>
              <w:top w:val="nil"/>
              <w:left w:val="single" w:sz="4" w:space="0" w:color="auto"/>
              <w:bottom w:val="nil"/>
              <w:right w:val="single" w:sz="4" w:space="0" w:color="auto"/>
            </w:tcBorders>
          </w:tcPr>
          <w:p w14:paraId="61705B91" w14:textId="77777777" w:rsidR="008612EE" w:rsidRPr="00AE7509" w:rsidRDefault="008612EE" w:rsidP="008612EE">
            <w:pPr>
              <w:pStyle w:val="TAC"/>
              <w:keepNext w:val="0"/>
              <w:keepLines w:val="0"/>
              <w:widowControl w:val="0"/>
              <w:rPr>
                <w:lang w:val="en-US" w:eastAsia="zh-CN"/>
              </w:rPr>
            </w:pPr>
          </w:p>
        </w:tc>
      </w:tr>
      <w:tr w:rsidR="00CA1978" w:rsidRPr="00AE7509" w14:paraId="7A3AC49A" w14:textId="77777777" w:rsidTr="00007AFB">
        <w:trPr>
          <w:trHeight w:val="29"/>
        </w:trPr>
        <w:tc>
          <w:tcPr>
            <w:tcW w:w="2888" w:type="dxa"/>
            <w:tcBorders>
              <w:top w:val="nil"/>
              <w:left w:val="single" w:sz="4" w:space="0" w:color="auto"/>
              <w:bottom w:val="single" w:sz="4" w:space="0" w:color="auto"/>
              <w:right w:val="single" w:sz="4" w:space="0" w:color="auto"/>
            </w:tcBorders>
          </w:tcPr>
          <w:p w14:paraId="74AC927D"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1B7CC40B" w14:textId="77777777" w:rsidR="008612EE" w:rsidRPr="00AE7509" w:rsidRDefault="008612EE" w:rsidP="008612EE">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1C798C93" w14:textId="77777777" w:rsidR="008612EE" w:rsidRPr="00AE7509" w:rsidRDefault="008612EE" w:rsidP="008612EE">
            <w:pPr>
              <w:pStyle w:val="TAC"/>
              <w:keepNext w:val="0"/>
              <w:keepLines w:val="0"/>
              <w:widowControl w:val="0"/>
              <w:rPr>
                <w:rFonts w:eastAsia="DengXian"/>
                <w:lang w:eastAsia="zh-CN"/>
              </w:rPr>
            </w:pPr>
            <w:r>
              <w:rPr>
                <w:lang w:eastAsia="zh-CN"/>
              </w:rPr>
              <w:t>n78</w:t>
            </w:r>
          </w:p>
        </w:tc>
        <w:tc>
          <w:tcPr>
            <w:tcW w:w="4173" w:type="dxa"/>
            <w:tcBorders>
              <w:top w:val="single" w:sz="4" w:space="0" w:color="auto"/>
              <w:left w:val="single" w:sz="4" w:space="0" w:color="auto"/>
              <w:bottom w:val="single" w:sz="4" w:space="0" w:color="auto"/>
              <w:right w:val="single" w:sz="4" w:space="0" w:color="auto"/>
            </w:tcBorders>
          </w:tcPr>
          <w:p w14:paraId="7E12AE2D" w14:textId="77777777" w:rsidR="008612EE" w:rsidRPr="00AE7509" w:rsidRDefault="008612EE" w:rsidP="008612EE">
            <w:pPr>
              <w:pStyle w:val="TAC"/>
              <w:keepNext w:val="0"/>
              <w:keepLines w:val="0"/>
              <w:widowControl w:val="0"/>
              <w:rPr>
                <w:lang w:val="en-US" w:eastAsia="zh-CN" w:bidi="ar"/>
              </w:rPr>
            </w:pPr>
            <w:r w:rsidRPr="004B1095">
              <w:rPr>
                <w:lang w:val="en-US" w:eastAsia="zh-CN" w:bidi="ar"/>
              </w:rPr>
              <w:t xml:space="preserve">10, 15, 20, 25, 30, </w:t>
            </w:r>
            <w:r>
              <w:rPr>
                <w:lang w:val="en-US" w:eastAsia="zh-CN" w:bidi="ar"/>
              </w:rPr>
              <w:t>40, 50, 60, 70, 80, 90, 100</w:t>
            </w:r>
          </w:p>
        </w:tc>
        <w:tc>
          <w:tcPr>
            <w:tcW w:w="2709" w:type="dxa"/>
            <w:tcBorders>
              <w:top w:val="nil"/>
              <w:left w:val="single" w:sz="4" w:space="0" w:color="auto"/>
              <w:bottom w:val="single" w:sz="4" w:space="0" w:color="auto"/>
              <w:right w:val="single" w:sz="4" w:space="0" w:color="auto"/>
            </w:tcBorders>
          </w:tcPr>
          <w:p w14:paraId="2DB0FF31" w14:textId="77777777" w:rsidR="008612EE" w:rsidRPr="00AE7509" w:rsidRDefault="008612EE" w:rsidP="008612EE">
            <w:pPr>
              <w:pStyle w:val="TAC"/>
              <w:keepNext w:val="0"/>
              <w:keepLines w:val="0"/>
              <w:widowControl w:val="0"/>
              <w:rPr>
                <w:lang w:val="en-US" w:eastAsia="zh-CN"/>
              </w:rPr>
            </w:pPr>
          </w:p>
        </w:tc>
      </w:tr>
      <w:tr w:rsidR="00CA1978" w:rsidRPr="00AE7509" w14:paraId="6B4A013B" w14:textId="77777777" w:rsidTr="00007AFB">
        <w:trPr>
          <w:trHeight w:val="29"/>
        </w:trPr>
        <w:tc>
          <w:tcPr>
            <w:tcW w:w="2888" w:type="dxa"/>
            <w:tcBorders>
              <w:top w:val="single" w:sz="4" w:space="0" w:color="auto"/>
              <w:left w:val="single" w:sz="4" w:space="0" w:color="auto"/>
              <w:bottom w:val="nil"/>
              <w:right w:val="single" w:sz="4" w:space="0" w:color="auto"/>
            </w:tcBorders>
          </w:tcPr>
          <w:p w14:paraId="3B9544ED" w14:textId="77777777" w:rsidR="008612EE" w:rsidRPr="00AE7509" w:rsidRDefault="008612EE" w:rsidP="008612EE">
            <w:pPr>
              <w:pStyle w:val="TAC"/>
              <w:keepNext w:val="0"/>
              <w:keepLines w:val="0"/>
              <w:widowControl w:val="0"/>
              <w:rPr>
                <w:lang w:val="en-US"/>
              </w:rPr>
            </w:pPr>
            <w:r w:rsidRPr="00AE7509">
              <w:rPr>
                <w:lang w:val="en-US"/>
              </w:rPr>
              <w:t>CA_n1A-n3A-n40A-n</w:t>
            </w:r>
            <w:r>
              <w:rPr>
                <w:lang w:val="en-US"/>
              </w:rPr>
              <w:t>105</w:t>
            </w:r>
            <w:r w:rsidRPr="00AE7509">
              <w:rPr>
                <w:lang w:val="en-US"/>
              </w:rPr>
              <w:t>A</w:t>
            </w:r>
          </w:p>
        </w:tc>
        <w:tc>
          <w:tcPr>
            <w:tcW w:w="3001" w:type="dxa"/>
            <w:tcBorders>
              <w:top w:val="single" w:sz="4" w:space="0" w:color="auto"/>
              <w:left w:val="single" w:sz="4" w:space="0" w:color="auto"/>
              <w:bottom w:val="nil"/>
              <w:right w:val="single" w:sz="4" w:space="0" w:color="auto"/>
            </w:tcBorders>
          </w:tcPr>
          <w:p w14:paraId="68821109" w14:textId="77777777" w:rsidR="008612EE" w:rsidRPr="00AE7509" w:rsidRDefault="008612EE" w:rsidP="008612EE">
            <w:pPr>
              <w:pStyle w:val="TAC"/>
              <w:keepNext w:val="0"/>
              <w:keepLines w:val="0"/>
              <w:widowControl w:val="0"/>
              <w:rPr>
                <w:lang w:val="en-US" w:eastAsia="zh-CN"/>
              </w:rPr>
            </w:pPr>
            <w:r w:rsidRPr="00AE7509">
              <w:rPr>
                <w:lang w:val="en-US" w:eastAsia="zh-CN"/>
              </w:rPr>
              <w:t>CA_n1A-n3A</w:t>
            </w:r>
          </w:p>
          <w:p w14:paraId="60D47769" w14:textId="77777777" w:rsidR="008612EE" w:rsidRPr="00AE7509" w:rsidRDefault="008612EE" w:rsidP="008612EE">
            <w:pPr>
              <w:pStyle w:val="TAC"/>
              <w:keepNext w:val="0"/>
              <w:keepLines w:val="0"/>
              <w:widowControl w:val="0"/>
              <w:rPr>
                <w:lang w:val="en-US" w:eastAsia="zh-CN"/>
              </w:rPr>
            </w:pPr>
            <w:r w:rsidRPr="00AE7509">
              <w:rPr>
                <w:lang w:val="en-US" w:eastAsia="zh-CN"/>
              </w:rPr>
              <w:t>CA_n1A-n40A</w:t>
            </w:r>
          </w:p>
          <w:p w14:paraId="51F5DB9F" w14:textId="77777777" w:rsidR="008612EE" w:rsidRPr="00AE7509" w:rsidRDefault="008612EE" w:rsidP="008612EE">
            <w:pPr>
              <w:pStyle w:val="TAC"/>
              <w:keepNext w:val="0"/>
              <w:keepLines w:val="0"/>
              <w:widowControl w:val="0"/>
              <w:rPr>
                <w:lang w:val="en-US" w:eastAsia="zh-CN"/>
              </w:rPr>
            </w:pPr>
            <w:r w:rsidRPr="00AE7509">
              <w:rPr>
                <w:lang w:val="en-US" w:eastAsia="zh-CN"/>
              </w:rPr>
              <w:t>CA_n1A-n</w:t>
            </w:r>
            <w:r>
              <w:rPr>
                <w:lang w:val="en-US" w:eastAsia="zh-CN"/>
              </w:rPr>
              <w:t>105</w:t>
            </w:r>
            <w:r w:rsidRPr="00AE7509">
              <w:rPr>
                <w:lang w:val="en-US" w:eastAsia="zh-CN"/>
              </w:rPr>
              <w:t>A</w:t>
            </w:r>
          </w:p>
          <w:p w14:paraId="5FF752DA" w14:textId="77777777" w:rsidR="008612EE" w:rsidRPr="00AE7509" w:rsidRDefault="008612EE" w:rsidP="008612EE">
            <w:pPr>
              <w:pStyle w:val="TAC"/>
              <w:keepNext w:val="0"/>
              <w:keepLines w:val="0"/>
              <w:widowControl w:val="0"/>
              <w:rPr>
                <w:lang w:val="en-US" w:eastAsia="zh-CN"/>
              </w:rPr>
            </w:pPr>
            <w:r w:rsidRPr="00AE7509">
              <w:rPr>
                <w:lang w:val="en-US" w:eastAsia="zh-CN"/>
              </w:rPr>
              <w:t>CA_n3A-n40A</w:t>
            </w:r>
          </w:p>
          <w:p w14:paraId="2E326B35" w14:textId="77777777" w:rsidR="008612EE" w:rsidRPr="00AE7509" w:rsidRDefault="008612EE" w:rsidP="008612EE">
            <w:pPr>
              <w:pStyle w:val="TAC"/>
              <w:keepNext w:val="0"/>
              <w:keepLines w:val="0"/>
              <w:widowControl w:val="0"/>
              <w:rPr>
                <w:lang w:val="en-US" w:eastAsia="zh-CN"/>
              </w:rPr>
            </w:pPr>
            <w:r w:rsidRPr="00AE7509">
              <w:rPr>
                <w:lang w:val="en-US" w:eastAsia="zh-CN"/>
              </w:rPr>
              <w:t>CA_n3A-n</w:t>
            </w:r>
            <w:r>
              <w:rPr>
                <w:lang w:val="en-US" w:eastAsia="zh-CN"/>
              </w:rPr>
              <w:t>105</w:t>
            </w:r>
            <w:r w:rsidRPr="00AE7509">
              <w:rPr>
                <w:lang w:val="en-US" w:eastAsia="zh-CN"/>
              </w:rPr>
              <w:t>A</w:t>
            </w:r>
          </w:p>
          <w:p w14:paraId="5F47AD50" w14:textId="77777777" w:rsidR="008612EE" w:rsidRPr="00AE7509" w:rsidRDefault="008612EE" w:rsidP="008612EE">
            <w:pPr>
              <w:pStyle w:val="TAC"/>
              <w:keepNext w:val="0"/>
              <w:keepLines w:val="0"/>
              <w:widowControl w:val="0"/>
              <w:rPr>
                <w:lang w:val="en-US" w:eastAsia="zh-CN"/>
              </w:rPr>
            </w:pPr>
            <w:r w:rsidRPr="00AE7509">
              <w:rPr>
                <w:lang w:val="en-US" w:eastAsia="zh-CN"/>
              </w:rPr>
              <w:t>CA_n40A-n</w:t>
            </w:r>
            <w:r>
              <w:rPr>
                <w:lang w:val="en-US" w:eastAsia="zh-CN"/>
              </w:rPr>
              <w:t>105</w:t>
            </w:r>
            <w:r w:rsidRPr="00AE7509">
              <w:rPr>
                <w:lang w:val="en-US" w:eastAsia="zh-CN"/>
              </w:rPr>
              <w:t>A</w:t>
            </w:r>
          </w:p>
        </w:tc>
        <w:tc>
          <w:tcPr>
            <w:tcW w:w="1401" w:type="dxa"/>
            <w:tcBorders>
              <w:top w:val="single" w:sz="4" w:space="0" w:color="auto"/>
              <w:left w:val="single" w:sz="4" w:space="0" w:color="auto"/>
              <w:bottom w:val="single" w:sz="4" w:space="0" w:color="auto"/>
              <w:right w:val="single" w:sz="4" w:space="0" w:color="auto"/>
            </w:tcBorders>
          </w:tcPr>
          <w:p w14:paraId="5BD0C6D4" w14:textId="77777777" w:rsidR="008612EE" w:rsidRPr="00AE7509" w:rsidRDefault="008612EE" w:rsidP="008612EE">
            <w:pPr>
              <w:pStyle w:val="TAC"/>
              <w:keepNext w:val="0"/>
              <w:keepLines w:val="0"/>
              <w:widowControl w:val="0"/>
              <w:rPr>
                <w:rFonts w:eastAsia="DengXian"/>
                <w:lang w:eastAsia="zh-CN"/>
              </w:rPr>
            </w:pPr>
            <w:r w:rsidRPr="00AE7509">
              <w:rPr>
                <w:rFonts w:eastAsia="DengXian" w:hint="eastAsia"/>
                <w:lang w:eastAsia="zh-CN"/>
              </w:rPr>
              <w:t>n</w:t>
            </w:r>
            <w:r w:rsidRPr="00AE7509">
              <w:rPr>
                <w:rFonts w:eastAsia="DengXian"/>
                <w:lang w:eastAsia="zh-CN"/>
              </w:rPr>
              <w:t>1</w:t>
            </w:r>
          </w:p>
        </w:tc>
        <w:tc>
          <w:tcPr>
            <w:tcW w:w="4173" w:type="dxa"/>
            <w:tcBorders>
              <w:top w:val="single" w:sz="4" w:space="0" w:color="auto"/>
              <w:left w:val="single" w:sz="4" w:space="0" w:color="auto"/>
              <w:bottom w:val="single" w:sz="4" w:space="0" w:color="auto"/>
              <w:right w:val="single" w:sz="4" w:space="0" w:color="auto"/>
            </w:tcBorders>
          </w:tcPr>
          <w:p w14:paraId="73689B03"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0F0FC6CB" w14:textId="77777777" w:rsidR="008612EE" w:rsidRPr="00AE7509" w:rsidRDefault="008612EE" w:rsidP="008612EE">
            <w:pPr>
              <w:pStyle w:val="TAC"/>
              <w:keepNext w:val="0"/>
              <w:keepLines w:val="0"/>
              <w:widowControl w:val="0"/>
              <w:rPr>
                <w:lang w:val="en-US" w:eastAsia="zh-CN"/>
              </w:rPr>
            </w:pPr>
            <w:r w:rsidRPr="00AE7509">
              <w:rPr>
                <w:rFonts w:hint="eastAsia"/>
                <w:lang w:val="en-US" w:eastAsia="zh-CN"/>
              </w:rPr>
              <w:t>0</w:t>
            </w:r>
          </w:p>
        </w:tc>
      </w:tr>
      <w:tr w:rsidR="00CA1978" w:rsidRPr="00AE7509" w14:paraId="3BB338D6" w14:textId="77777777" w:rsidTr="00007AFB">
        <w:trPr>
          <w:trHeight w:val="29"/>
        </w:trPr>
        <w:tc>
          <w:tcPr>
            <w:tcW w:w="2888" w:type="dxa"/>
            <w:tcBorders>
              <w:top w:val="nil"/>
              <w:left w:val="single" w:sz="4" w:space="0" w:color="auto"/>
              <w:bottom w:val="nil"/>
              <w:right w:val="single" w:sz="4" w:space="0" w:color="auto"/>
            </w:tcBorders>
          </w:tcPr>
          <w:p w14:paraId="111E2A13"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4D40D545" w14:textId="77777777" w:rsidR="008612EE" w:rsidRPr="00AE7509" w:rsidRDefault="008612EE" w:rsidP="008612EE">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4B42A503" w14:textId="77777777" w:rsidR="008612EE" w:rsidRPr="00AE7509" w:rsidRDefault="008612EE" w:rsidP="008612EE">
            <w:pPr>
              <w:pStyle w:val="TAC"/>
              <w:keepNext w:val="0"/>
              <w:keepLines w:val="0"/>
              <w:widowControl w:val="0"/>
              <w:rPr>
                <w:rFonts w:eastAsia="DengXian"/>
                <w:lang w:eastAsia="zh-CN"/>
              </w:rPr>
            </w:pPr>
            <w:r w:rsidRPr="00AE7509">
              <w:rPr>
                <w:rFonts w:eastAsia="DengXian" w:hint="eastAsia"/>
                <w:lang w:eastAsia="zh-CN"/>
              </w:rPr>
              <w:t>n</w:t>
            </w:r>
            <w:r w:rsidRPr="00AE7509">
              <w:rPr>
                <w:rFonts w:eastAsia="DengXian"/>
                <w:lang w:eastAsia="zh-CN"/>
              </w:rPr>
              <w:t>3</w:t>
            </w:r>
          </w:p>
        </w:tc>
        <w:tc>
          <w:tcPr>
            <w:tcW w:w="4173" w:type="dxa"/>
            <w:tcBorders>
              <w:top w:val="single" w:sz="4" w:space="0" w:color="auto"/>
              <w:left w:val="single" w:sz="4" w:space="0" w:color="auto"/>
              <w:bottom w:val="single" w:sz="4" w:space="0" w:color="auto"/>
              <w:right w:val="single" w:sz="4" w:space="0" w:color="auto"/>
            </w:tcBorders>
          </w:tcPr>
          <w:p w14:paraId="56C141F9"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4F0CDE26" w14:textId="77777777" w:rsidR="008612EE" w:rsidRPr="00AE7509" w:rsidRDefault="008612EE" w:rsidP="008612EE">
            <w:pPr>
              <w:pStyle w:val="TAC"/>
              <w:keepNext w:val="0"/>
              <w:keepLines w:val="0"/>
              <w:widowControl w:val="0"/>
              <w:rPr>
                <w:lang w:val="en-US" w:eastAsia="zh-CN"/>
              </w:rPr>
            </w:pPr>
          </w:p>
        </w:tc>
      </w:tr>
      <w:tr w:rsidR="00CA1978" w:rsidRPr="00AE7509" w14:paraId="072A0057" w14:textId="77777777" w:rsidTr="00007AFB">
        <w:trPr>
          <w:trHeight w:val="29"/>
        </w:trPr>
        <w:tc>
          <w:tcPr>
            <w:tcW w:w="2888" w:type="dxa"/>
            <w:tcBorders>
              <w:top w:val="nil"/>
              <w:left w:val="single" w:sz="4" w:space="0" w:color="auto"/>
              <w:bottom w:val="nil"/>
              <w:right w:val="single" w:sz="4" w:space="0" w:color="auto"/>
            </w:tcBorders>
          </w:tcPr>
          <w:p w14:paraId="65984C32"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1EB00DEE" w14:textId="77777777" w:rsidR="008612EE" w:rsidRPr="00AE7509" w:rsidRDefault="008612EE" w:rsidP="008612EE">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63132F49" w14:textId="77777777" w:rsidR="008612EE" w:rsidRPr="00AE7509" w:rsidRDefault="008612EE" w:rsidP="008612EE">
            <w:pPr>
              <w:pStyle w:val="TAC"/>
              <w:keepNext w:val="0"/>
              <w:keepLines w:val="0"/>
              <w:widowControl w:val="0"/>
              <w:rPr>
                <w:rFonts w:eastAsia="DengXian"/>
                <w:lang w:eastAsia="zh-CN"/>
              </w:rPr>
            </w:pPr>
            <w:r w:rsidRPr="00AE7509">
              <w:rPr>
                <w:rFonts w:eastAsia="DengXian" w:hint="eastAsia"/>
                <w:lang w:eastAsia="zh-CN"/>
              </w:rPr>
              <w:t>n40</w:t>
            </w:r>
          </w:p>
        </w:tc>
        <w:tc>
          <w:tcPr>
            <w:tcW w:w="4173" w:type="dxa"/>
            <w:tcBorders>
              <w:top w:val="single" w:sz="4" w:space="0" w:color="auto"/>
              <w:left w:val="single" w:sz="4" w:space="0" w:color="auto"/>
              <w:bottom w:val="single" w:sz="4" w:space="0" w:color="auto"/>
              <w:right w:val="single" w:sz="4" w:space="0" w:color="auto"/>
            </w:tcBorders>
          </w:tcPr>
          <w:p w14:paraId="7209FCD3"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10, 15, 20, 25, 30, 40, 50, 60, 80, 90, 100</w:t>
            </w:r>
          </w:p>
        </w:tc>
        <w:tc>
          <w:tcPr>
            <w:tcW w:w="2709" w:type="dxa"/>
            <w:tcBorders>
              <w:top w:val="nil"/>
              <w:left w:val="single" w:sz="4" w:space="0" w:color="auto"/>
              <w:bottom w:val="nil"/>
              <w:right w:val="single" w:sz="4" w:space="0" w:color="auto"/>
            </w:tcBorders>
          </w:tcPr>
          <w:p w14:paraId="04352DC8" w14:textId="77777777" w:rsidR="008612EE" w:rsidRPr="00AE7509" w:rsidRDefault="008612EE" w:rsidP="008612EE">
            <w:pPr>
              <w:pStyle w:val="TAC"/>
              <w:keepNext w:val="0"/>
              <w:keepLines w:val="0"/>
              <w:widowControl w:val="0"/>
              <w:rPr>
                <w:lang w:val="en-US" w:eastAsia="zh-CN"/>
              </w:rPr>
            </w:pPr>
          </w:p>
        </w:tc>
      </w:tr>
      <w:tr w:rsidR="00CA1978" w:rsidRPr="00AE7509" w14:paraId="03DF6EE3" w14:textId="77777777" w:rsidTr="00007AFB">
        <w:trPr>
          <w:trHeight w:val="29"/>
        </w:trPr>
        <w:tc>
          <w:tcPr>
            <w:tcW w:w="2888" w:type="dxa"/>
            <w:tcBorders>
              <w:top w:val="nil"/>
              <w:left w:val="single" w:sz="4" w:space="0" w:color="auto"/>
              <w:bottom w:val="single" w:sz="4" w:space="0" w:color="auto"/>
              <w:right w:val="single" w:sz="4" w:space="0" w:color="auto"/>
            </w:tcBorders>
          </w:tcPr>
          <w:p w14:paraId="715BC34C"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68603591" w14:textId="77777777" w:rsidR="008612EE" w:rsidRPr="00AE7509" w:rsidRDefault="008612EE" w:rsidP="008612EE">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4DF3D85D" w14:textId="77777777" w:rsidR="008612EE" w:rsidRPr="00AE7509" w:rsidRDefault="008612EE" w:rsidP="008612EE">
            <w:pPr>
              <w:pStyle w:val="TAC"/>
              <w:keepNext w:val="0"/>
              <w:keepLines w:val="0"/>
              <w:widowControl w:val="0"/>
              <w:rPr>
                <w:rFonts w:eastAsia="DengXian"/>
                <w:lang w:eastAsia="zh-CN"/>
              </w:rPr>
            </w:pPr>
            <w:r>
              <w:rPr>
                <w:rFonts w:eastAsia="DengXian"/>
                <w:lang w:eastAsia="zh-CN"/>
              </w:rPr>
              <w:t>n105</w:t>
            </w:r>
          </w:p>
        </w:tc>
        <w:tc>
          <w:tcPr>
            <w:tcW w:w="4173" w:type="dxa"/>
            <w:tcBorders>
              <w:top w:val="single" w:sz="4" w:space="0" w:color="auto"/>
              <w:left w:val="single" w:sz="4" w:space="0" w:color="auto"/>
              <w:bottom w:val="single" w:sz="4" w:space="0" w:color="auto"/>
              <w:right w:val="single" w:sz="4" w:space="0" w:color="auto"/>
            </w:tcBorders>
          </w:tcPr>
          <w:p w14:paraId="1EC035B7" w14:textId="77777777" w:rsidR="008612EE" w:rsidRPr="00AE7509" w:rsidRDefault="008612EE" w:rsidP="008612EE">
            <w:pPr>
              <w:pStyle w:val="TAC"/>
              <w:keepNext w:val="0"/>
              <w:keepLines w:val="0"/>
              <w:widowControl w:val="0"/>
              <w:rPr>
                <w:lang w:val="en-US" w:eastAsia="zh-CN" w:bidi="ar"/>
              </w:rPr>
            </w:pPr>
            <w:r w:rsidRPr="004B1095">
              <w:rPr>
                <w:lang w:val="en-US" w:eastAsia="zh-CN" w:bidi="ar"/>
              </w:rPr>
              <w:t>5, 10, 15, 20, 25, 30, 35</w:t>
            </w:r>
          </w:p>
        </w:tc>
        <w:tc>
          <w:tcPr>
            <w:tcW w:w="2709" w:type="dxa"/>
            <w:tcBorders>
              <w:top w:val="nil"/>
              <w:left w:val="single" w:sz="4" w:space="0" w:color="auto"/>
              <w:bottom w:val="single" w:sz="4" w:space="0" w:color="auto"/>
              <w:right w:val="single" w:sz="4" w:space="0" w:color="auto"/>
            </w:tcBorders>
          </w:tcPr>
          <w:p w14:paraId="4ED95D5C" w14:textId="77777777" w:rsidR="008612EE" w:rsidRPr="00AE7509" w:rsidRDefault="008612EE" w:rsidP="008612EE">
            <w:pPr>
              <w:pStyle w:val="TAC"/>
              <w:keepNext w:val="0"/>
              <w:keepLines w:val="0"/>
              <w:widowControl w:val="0"/>
              <w:rPr>
                <w:lang w:val="en-US" w:eastAsia="zh-CN"/>
              </w:rPr>
            </w:pPr>
          </w:p>
        </w:tc>
      </w:tr>
      <w:tr w:rsidR="00CA1978" w:rsidRPr="00AE7509" w14:paraId="4BD25D29" w14:textId="77777777" w:rsidTr="00007AFB">
        <w:trPr>
          <w:trHeight w:val="29"/>
        </w:trPr>
        <w:tc>
          <w:tcPr>
            <w:tcW w:w="2888" w:type="dxa"/>
            <w:tcBorders>
              <w:top w:val="single" w:sz="4" w:space="0" w:color="auto"/>
              <w:left w:val="single" w:sz="4" w:space="0" w:color="auto"/>
              <w:bottom w:val="nil"/>
              <w:right w:val="single" w:sz="4" w:space="0" w:color="auto"/>
            </w:tcBorders>
          </w:tcPr>
          <w:p w14:paraId="2DADB37D" w14:textId="77777777" w:rsidR="008612EE" w:rsidRPr="00AE7509" w:rsidRDefault="008612EE" w:rsidP="008612EE">
            <w:pPr>
              <w:pStyle w:val="TAC"/>
              <w:keepNext w:val="0"/>
              <w:keepLines w:val="0"/>
              <w:widowControl w:val="0"/>
              <w:rPr>
                <w:lang w:val="en-US" w:eastAsia="zh-CN" w:bidi="ar"/>
              </w:rPr>
            </w:pPr>
            <w:r w:rsidRPr="00AE7509">
              <w:rPr>
                <w:lang w:val="en-US"/>
              </w:rPr>
              <w:t>CA_n1A-n3A-n41A-n77A</w:t>
            </w:r>
          </w:p>
        </w:tc>
        <w:tc>
          <w:tcPr>
            <w:tcW w:w="3001" w:type="dxa"/>
            <w:tcBorders>
              <w:top w:val="single" w:sz="4" w:space="0" w:color="auto"/>
              <w:left w:val="single" w:sz="4" w:space="0" w:color="auto"/>
              <w:bottom w:val="nil"/>
              <w:right w:val="single" w:sz="4" w:space="0" w:color="auto"/>
            </w:tcBorders>
          </w:tcPr>
          <w:p w14:paraId="7BCB7EA6" w14:textId="77777777" w:rsidR="008612EE" w:rsidRPr="00622C5B" w:rsidRDefault="008612EE" w:rsidP="008612EE">
            <w:pPr>
              <w:pStyle w:val="TAC"/>
              <w:rPr>
                <w:lang w:val="en-US" w:eastAsia="zh-CN"/>
              </w:rPr>
            </w:pPr>
            <w:r w:rsidRPr="00622C5B">
              <w:rPr>
                <w:lang w:val="en-US" w:eastAsia="zh-CN"/>
              </w:rPr>
              <w:t>n41</w:t>
            </w:r>
            <w:r w:rsidRPr="00622C5B">
              <w:rPr>
                <w:vertAlign w:val="superscript"/>
                <w:lang w:val="en-US" w:eastAsia="zh-CN"/>
              </w:rPr>
              <w:t>5</w:t>
            </w:r>
            <w:r w:rsidRPr="00676332">
              <w:rPr>
                <w:color w:val="FF0000"/>
                <w:vertAlign w:val="superscript"/>
                <w:lang w:val="en-US" w:eastAsia="zh-CN"/>
              </w:rPr>
              <w:t>,</w:t>
            </w:r>
            <w:r w:rsidRPr="00622C5B">
              <w:rPr>
                <w:color w:val="FF0000"/>
                <w:vertAlign w:val="superscript"/>
                <w:lang w:val="en-US" w:eastAsia="zh-CN"/>
              </w:rPr>
              <w:t>6</w:t>
            </w:r>
          </w:p>
          <w:p w14:paraId="48C6A801" w14:textId="77777777" w:rsidR="008612EE" w:rsidRPr="00622C5B" w:rsidRDefault="008612EE" w:rsidP="008612EE">
            <w:pPr>
              <w:pStyle w:val="TAC"/>
              <w:keepNext w:val="0"/>
              <w:keepLines w:val="0"/>
              <w:widowControl w:val="0"/>
              <w:rPr>
                <w:lang w:val="en-US" w:eastAsia="zh-CN"/>
              </w:rPr>
            </w:pPr>
            <w:r w:rsidRPr="00622C5B">
              <w:rPr>
                <w:lang w:val="en-US" w:eastAsia="zh-CN"/>
              </w:rPr>
              <w:t>n77</w:t>
            </w:r>
            <w:r w:rsidRPr="00622C5B">
              <w:rPr>
                <w:vertAlign w:val="superscript"/>
                <w:lang w:val="en-US" w:eastAsia="zh-CN"/>
              </w:rPr>
              <w:t>5</w:t>
            </w:r>
            <w:r w:rsidRPr="00676332">
              <w:rPr>
                <w:color w:val="FF0000"/>
                <w:vertAlign w:val="superscript"/>
                <w:lang w:val="en-US" w:eastAsia="zh-CN"/>
              </w:rPr>
              <w:t>,</w:t>
            </w:r>
            <w:r w:rsidRPr="00622C5B">
              <w:rPr>
                <w:color w:val="FF0000"/>
                <w:vertAlign w:val="superscript"/>
                <w:lang w:val="en-US" w:eastAsia="zh-CN"/>
              </w:rPr>
              <w:t>6</w:t>
            </w:r>
          </w:p>
          <w:p w14:paraId="08281864" w14:textId="77777777" w:rsidR="008612EE" w:rsidRPr="00622C5B" w:rsidRDefault="008612EE" w:rsidP="008612EE">
            <w:pPr>
              <w:pStyle w:val="TAC"/>
              <w:keepNext w:val="0"/>
              <w:keepLines w:val="0"/>
              <w:widowControl w:val="0"/>
              <w:rPr>
                <w:lang w:val="en-US" w:eastAsia="zh-CN"/>
              </w:rPr>
            </w:pPr>
            <w:r w:rsidRPr="00622C5B">
              <w:rPr>
                <w:lang w:val="en-US" w:eastAsia="zh-CN"/>
              </w:rPr>
              <w:t>CA_n1A-n3A</w:t>
            </w:r>
          </w:p>
          <w:p w14:paraId="053C68A2" w14:textId="77777777" w:rsidR="008612EE" w:rsidRPr="00622C5B" w:rsidRDefault="008612EE" w:rsidP="008612EE">
            <w:pPr>
              <w:pStyle w:val="TAC"/>
              <w:keepNext w:val="0"/>
              <w:keepLines w:val="0"/>
              <w:widowControl w:val="0"/>
              <w:rPr>
                <w:lang w:val="en-US" w:eastAsia="zh-CN"/>
              </w:rPr>
            </w:pPr>
            <w:r w:rsidRPr="00622C5B">
              <w:rPr>
                <w:lang w:val="en-US" w:eastAsia="zh-CN"/>
              </w:rPr>
              <w:t>CA_n1A-n41A</w:t>
            </w:r>
          </w:p>
          <w:p w14:paraId="7986BA15" w14:textId="77777777" w:rsidR="008612EE" w:rsidRPr="00622C5B" w:rsidRDefault="008612EE" w:rsidP="008612EE">
            <w:pPr>
              <w:pStyle w:val="TAC"/>
              <w:keepNext w:val="0"/>
              <w:keepLines w:val="0"/>
              <w:widowControl w:val="0"/>
              <w:rPr>
                <w:lang w:val="en-US" w:eastAsia="zh-CN"/>
              </w:rPr>
            </w:pPr>
            <w:r w:rsidRPr="00622C5B">
              <w:rPr>
                <w:lang w:val="en-US" w:eastAsia="zh-CN"/>
              </w:rPr>
              <w:t>CA_n1A-n77A</w:t>
            </w:r>
          </w:p>
          <w:p w14:paraId="409DB06A" w14:textId="77777777" w:rsidR="008612EE" w:rsidRPr="00622C5B" w:rsidRDefault="008612EE" w:rsidP="008612EE">
            <w:pPr>
              <w:pStyle w:val="TAC"/>
              <w:keepNext w:val="0"/>
              <w:keepLines w:val="0"/>
              <w:widowControl w:val="0"/>
              <w:rPr>
                <w:lang w:val="en-US" w:eastAsia="zh-CN"/>
              </w:rPr>
            </w:pPr>
            <w:r w:rsidRPr="00622C5B">
              <w:rPr>
                <w:lang w:val="en-US" w:eastAsia="zh-CN"/>
              </w:rPr>
              <w:t>CA_n3A-n41A</w:t>
            </w:r>
          </w:p>
          <w:p w14:paraId="7C85A4DA" w14:textId="77777777" w:rsidR="008612EE" w:rsidRPr="00622C5B" w:rsidRDefault="008612EE" w:rsidP="008612EE">
            <w:pPr>
              <w:pStyle w:val="TAC"/>
              <w:keepNext w:val="0"/>
              <w:keepLines w:val="0"/>
              <w:widowControl w:val="0"/>
              <w:rPr>
                <w:lang w:val="en-US" w:eastAsia="zh-CN"/>
              </w:rPr>
            </w:pPr>
            <w:r w:rsidRPr="00622C5B">
              <w:rPr>
                <w:lang w:val="en-US" w:eastAsia="zh-CN"/>
              </w:rPr>
              <w:t>CA_n3A-n77A</w:t>
            </w:r>
          </w:p>
          <w:p w14:paraId="2E1230F0" w14:textId="77777777" w:rsidR="008612EE" w:rsidRPr="00622C5B" w:rsidRDefault="008612EE" w:rsidP="008612EE">
            <w:pPr>
              <w:pStyle w:val="TAC"/>
              <w:keepNext w:val="0"/>
              <w:keepLines w:val="0"/>
              <w:widowControl w:val="0"/>
              <w:rPr>
                <w:lang w:val="en-US" w:eastAsia="zh-CN" w:bidi="ar"/>
              </w:rPr>
            </w:pPr>
            <w:r w:rsidRPr="00622C5B">
              <w:rPr>
                <w:lang w:val="en-US" w:eastAsia="zh-CN"/>
              </w:rPr>
              <w:t>CA_n41A-n77A</w:t>
            </w:r>
          </w:p>
        </w:tc>
        <w:tc>
          <w:tcPr>
            <w:tcW w:w="1401" w:type="dxa"/>
            <w:tcBorders>
              <w:top w:val="single" w:sz="4" w:space="0" w:color="auto"/>
              <w:left w:val="single" w:sz="4" w:space="0" w:color="auto"/>
              <w:bottom w:val="single" w:sz="4" w:space="0" w:color="auto"/>
              <w:right w:val="single" w:sz="4" w:space="0" w:color="auto"/>
            </w:tcBorders>
          </w:tcPr>
          <w:p w14:paraId="0AEC36D7" w14:textId="77777777" w:rsidR="008612EE" w:rsidRPr="00AE7509" w:rsidRDefault="008612EE" w:rsidP="008612EE">
            <w:pPr>
              <w:pStyle w:val="TAC"/>
              <w:keepNext w:val="0"/>
              <w:keepLines w:val="0"/>
              <w:widowControl w:val="0"/>
              <w:rPr>
                <w:rFonts w:ascii="Calibri" w:hAnsi="Calibri"/>
                <w:sz w:val="21"/>
                <w:lang w:val="en-US" w:eastAsia="zh-CN"/>
              </w:rPr>
            </w:pPr>
            <w:r w:rsidRPr="00AE7509">
              <w:rPr>
                <w:rFonts w:eastAsia="DengXian" w:hint="eastAsia"/>
                <w:lang w:eastAsia="zh-CN"/>
              </w:rPr>
              <w:t>n</w:t>
            </w:r>
            <w:r w:rsidRPr="00AE7509">
              <w:rPr>
                <w:rFonts w:eastAsia="DengXian"/>
                <w:lang w:eastAsia="zh-CN"/>
              </w:rPr>
              <w:t>1</w:t>
            </w:r>
          </w:p>
        </w:tc>
        <w:tc>
          <w:tcPr>
            <w:tcW w:w="4173" w:type="dxa"/>
            <w:tcBorders>
              <w:top w:val="single" w:sz="4" w:space="0" w:color="auto"/>
              <w:left w:val="single" w:sz="4" w:space="0" w:color="auto"/>
              <w:bottom w:val="single" w:sz="4" w:space="0" w:color="auto"/>
              <w:right w:val="single" w:sz="4" w:space="0" w:color="auto"/>
            </w:tcBorders>
          </w:tcPr>
          <w:p w14:paraId="23008CCE" w14:textId="77777777" w:rsidR="008612EE" w:rsidRPr="00AE7509" w:rsidRDefault="008612EE" w:rsidP="008612EE">
            <w:pPr>
              <w:pStyle w:val="TAC"/>
              <w:keepNext w:val="0"/>
              <w:keepLines w:val="0"/>
              <w:widowControl w:val="0"/>
              <w:rPr>
                <w:rFonts w:ascii="Calibri" w:hAnsi="Calibri"/>
                <w:sz w:val="21"/>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6726853D" w14:textId="77777777" w:rsidR="008612EE" w:rsidRPr="00AE7509" w:rsidRDefault="008612EE" w:rsidP="008612EE">
            <w:pPr>
              <w:pStyle w:val="TAC"/>
              <w:keepNext w:val="0"/>
              <w:keepLines w:val="0"/>
              <w:widowControl w:val="0"/>
              <w:rPr>
                <w:lang w:val="en-US"/>
              </w:rPr>
            </w:pPr>
            <w:r w:rsidRPr="00AE7509">
              <w:rPr>
                <w:rFonts w:hint="eastAsia"/>
                <w:lang w:val="en-US" w:eastAsia="zh-CN"/>
              </w:rPr>
              <w:t>0</w:t>
            </w:r>
          </w:p>
        </w:tc>
      </w:tr>
      <w:tr w:rsidR="00CA1978" w:rsidRPr="00AE7509" w14:paraId="4B250654" w14:textId="77777777" w:rsidTr="00007AFB">
        <w:trPr>
          <w:trHeight w:val="29"/>
        </w:trPr>
        <w:tc>
          <w:tcPr>
            <w:tcW w:w="2888" w:type="dxa"/>
            <w:tcBorders>
              <w:top w:val="nil"/>
              <w:left w:val="single" w:sz="4" w:space="0" w:color="auto"/>
              <w:bottom w:val="nil"/>
              <w:right w:val="single" w:sz="4" w:space="0" w:color="auto"/>
            </w:tcBorders>
          </w:tcPr>
          <w:p w14:paraId="604CCC3A"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7D43C135"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2B57FCED" w14:textId="77777777" w:rsidR="008612EE" w:rsidRPr="00AE7509" w:rsidRDefault="008612EE" w:rsidP="008612EE">
            <w:pPr>
              <w:pStyle w:val="TAC"/>
              <w:keepNext w:val="0"/>
              <w:keepLines w:val="0"/>
              <w:widowControl w:val="0"/>
              <w:rPr>
                <w:rFonts w:ascii="Calibri" w:hAnsi="Calibri"/>
                <w:sz w:val="21"/>
                <w:lang w:val="en-US" w:eastAsia="zh-CN"/>
              </w:rPr>
            </w:pPr>
            <w:r w:rsidRPr="00AE7509">
              <w:rPr>
                <w:rFonts w:eastAsia="DengXian" w:hint="eastAsia"/>
                <w:lang w:eastAsia="zh-CN"/>
              </w:rPr>
              <w:t>n</w:t>
            </w:r>
            <w:r w:rsidRPr="00AE7509">
              <w:rPr>
                <w:rFonts w:eastAsia="DengXian"/>
                <w:lang w:eastAsia="zh-CN"/>
              </w:rPr>
              <w:t>3</w:t>
            </w:r>
          </w:p>
        </w:tc>
        <w:tc>
          <w:tcPr>
            <w:tcW w:w="4173" w:type="dxa"/>
            <w:tcBorders>
              <w:top w:val="single" w:sz="4" w:space="0" w:color="auto"/>
              <w:left w:val="single" w:sz="4" w:space="0" w:color="auto"/>
              <w:bottom w:val="single" w:sz="4" w:space="0" w:color="auto"/>
              <w:right w:val="single" w:sz="4" w:space="0" w:color="auto"/>
            </w:tcBorders>
          </w:tcPr>
          <w:p w14:paraId="698ECE83"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26955D32" w14:textId="77777777" w:rsidR="008612EE" w:rsidRPr="00AE7509" w:rsidRDefault="008612EE" w:rsidP="008612EE">
            <w:pPr>
              <w:pStyle w:val="TAC"/>
              <w:keepNext w:val="0"/>
              <w:keepLines w:val="0"/>
              <w:widowControl w:val="0"/>
              <w:rPr>
                <w:lang w:val="en-US" w:eastAsia="zh-CN"/>
              </w:rPr>
            </w:pPr>
          </w:p>
        </w:tc>
      </w:tr>
      <w:tr w:rsidR="00CA1978" w:rsidRPr="00AE7509" w14:paraId="75F0BA4D" w14:textId="77777777" w:rsidTr="00007AFB">
        <w:trPr>
          <w:trHeight w:val="29"/>
        </w:trPr>
        <w:tc>
          <w:tcPr>
            <w:tcW w:w="2888" w:type="dxa"/>
            <w:tcBorders>
              <w:top w:val="nil"/>
              <w:left w:val="single" w:sz="4" w:space="0" w:color="auto"/>
              <w:bottom w:val="nil"/>
              <w:right w:val="single" w:sz="4" w:space="0" w:color="auto"/>
            </w:tcBorders>
          </w:tcPr>
          <w:p w14:paraId="6670A313"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0A2CF296"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7963206F" w14:textId="77777777" w:rsidR="008612EE" w:rsidRPr="00AE7509" w:rsidRDefault="008612EE" w:rsidP="008612EE">
            <w:pPr>
              <w:pStyle w:val="TAC"/>
              <w:keepNext w:val="0"/>
              <w:keepLines w:val="0"/>
              <w:widowControl w:val="0"/>
              <w:rPr>
                <w:rFonts w:ascii="Calibri" w:hAnsi="Calibri"/>
                <w:sz w:val="21"/>
                <w:lang w:val="en-US" w:eastAsia="zh-CN"/>
              </w:rPr>
            </w:pPr>
            <w:r w:rsidRPr="00AE7509">
              <w:rPr>
                <w:rFonts w:eastAsia="DengXian" w:hint="eastAsia"/>
                <w:lang w:eastAsia="zh-CN"/>
              </w:rPr>
              <w:t>n</w:t>
            </w:r>
            <w:r w:rsidRPr="00AE7509">
              <w:rPr>
                <w:rFonts w:eastAsia="DengXian"/>
                <w:lang w:eastAsia="zh-CN"/>
              </w:rPr>
              <w:t>41</w:t>
            </w:r>
          </w:p>
        </w:tc>
        <w:tc>
          <w:tcPr>
            <w:tcW w:w="4173" w:type="dxa"/>
            <w:tcBorders>
              <w:top w:val="single" w:sz="4" w:space="0" w:color="auto"/>
              <w:left w:val="single" w:sz="4" w:space="0" w:color="auto"/>
              <w:bottom w:val="single" w:sz="4" w:space="0" w:color="auto"/>
              <w:right w:val="single" w:sz="4" w:space="0" w:color="auto"/>
            </w:tcBorders>
          </w:tcPr>
          <w:p w14:paraId="6AE02826" w14:textId="77777777" w:rsidR="008612EE" w:rsidRPr="00AE7509" w:rsidRDefault="008612EE" w:rsidP="008612EE">
            <w:pPr>
              <w:pStyle w:val="TAC"/>
              <w:keepNext w:val="0"/>
              <w:keepLines w:val="0"/>
              <w:widowControl w:val="0"/>
              <w:rPr>
                <w:rFonts w:ascii="Calibri" w:hAnsi="Calibri"/>
                <w:sz w:val="21"/>
                <w:lang w:val="en-US" w:eastAsia="zh-CN"/>
              </w:rPr>
            </w:pPr>
            <w:r w:rsidRPr="00AE7509">
              <w:rPr>
                <w:lang w:val="en-US" w:eastAsia="zh-CN" w:bidi="ar"/>
              </w:rPr>
              <w:t>10, 15, 20, 30, 40, 50, 60, 80, 90, 100</w:t>
            </w:r>
          </w:p>
        </w:tc>
        <w:tc>
          <w:tcPr>
            <w:tcW w:w="2709" w:type="dxa"/>
            <w:tcBorders>
              <w:top w:val="nil"/>
              <w:left w:val="single" w:sz="4" w:space="0" w:color="auto"/>
              <w:bottom w:val="nil"/>
              <w:right w:val="single" w:sz="4" w:space="0" w:color="auto"/>
            </w:tcBorders>
          </w:tcPr>
          <w:p w14:paraId="34713450" w14:textId="77777777" w:rsidR="008612EE" w:rsidRPr="00AE7509" w:rsidRDefault="008612EE" w:rsidP="008612EE">
            <w:pPr>
              <w:pStyle w:val="TAC"/>
              <w:keepNext w:val="0"/>
              <w:keepLines w:val="0"/>
              <w:widowControl w:val="0"/>
              <w:rPr>
                <w:lang w:val="en-US" w:eastAsia="zh-CN"/>
              </w:rPr>
            </w:pPr>
          </w:p>
        </w:tc>
      </w:tr>
      <w:tr w:rsidR="00CA1978" w:rsidRPr="00AE7509" w14:paraId="2AD2862E" w14:textId="77777777" w:rsidTr="00007AFB">
        <w:trPr>
          <w:trHeight w:val="29"/>
        </w:trPr>
        <w:tc>
          <w:tcPr>
            <w:tcW w:w="2888" w:type="dxa"/>
            <w:tcBorders>
              <w:top w:val="nil"/>
              <w:left w:val="single" w:sz="4" w:space="0" w:color="auto"/>
              <w:bottom w:val="single" w:sz="4" w:space="0" w:color="auto"/>
              <w:right w:val="single" w:sz="4" w:space="0" w:color="auto"/>
            </w:tcBorders>
          </w:tcPr>
          <w:p w14:paraId="2F2802A0"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2CF98845"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7BED983A" w14:textId="77777777" w:rsidR="008612EE" w:rsidRPr="00AE7509" w:rsidRDefault="008612EE" w:rsidP="008612EE">
            <w:pPr>
              <w:pStyle w:val="TAC"/>
              <w:keepNext w:val="0"/>
              <w:keepLines w:val="0"/>
              <w:widowControl w:val="0"/>
              <w:rPr>
                <w:rFonts w:ascii="Calibri" w:hAnsi="Calibri"/>
                <w:sz w:val="21"/>
                <w:lang w:val="en-US" w:eastAsia="zh-CN"/>
              </w:rPr>
            </w:pPr>
            <w:r w:rsidRPr="00AE7509">
              <w:rPr>
                <w:rFonts w:eastAsia="DengXian" w:hint="eastAsia"/>
                <w:lang w:eastAsia="zh-CN"/>
              </w:rPr>
              <w:t>n</w:t>
            </w:r>
            <w:r w:rsidRPr="00AE7509">
              <w:rPr>
                <w:rFonts w:eastAsia="DengXian"/>
                <w:lang w:eastAsia="zh-CN"/>
              </w:rPr>
              <w:t>77</w:t>
            </w:r>
          </w:p>
        </w:tc>
        <w:tc>
          <w:tcPr>
            <w:tcW w:w="4173" w:type="dxa"/>
            <w:tcBorders>
              <w:top w:val="single" w:sz="4" w:space="0" w:color="auto"/>
              <w:left w:val="single" w:sz="4" w:space="0" w:color="auto"/>
              <w:bottom w:val="single" w:sz="4" w:space="0" w:color="auto"/>
              <w:right w:val="single" w:sz="4" w:space="0" w:color="auto"/>
            </w:tcBorders>
          </w:tcPr>
          <w:p w14:paraId="64F5EF1D" w14:textId="77777777" w:rsidR="008612EE" w:rsidRPr="00AE7509" w:rsidRDefault="008612EE" w:rsidP="008612EE">
            <w:pPr>
              <w:pStyle w:val="TAC"/>
              <w:keepNext w:val="0"/>
              <w:keepLines w:val="0"/>
              <w:widowControl w:val="0"/>
              <w:rPr>
                <w:rFonts w:ascii="Calibri" w:hAnsi="Calibri"/>
                <w:sz w:val="21"/>
                <w:lang w:val="en-US" w:eastAsia="zh-CN"/>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49E32A17" w14:textId="77777777" w:rsidR="008612EE" w:rsidRPr="00AE7509" w:rsidRDefault="008612EE" w:rsidP="008612EE">
            <w:pPr>
              <w:pStyle w:val="TAC"/>
              <w:keepNext w:val="0"/>
              <w:keepLines w:val="0"/>
              <w:widowControl w:val="0"/>
              <w:rPr>
                <w:lang w:val="en-US" w:eastAsia="zh-CN"/>
              </w:rPr>
            </w:pPr>
          </w:p>
        </w:tc>
      </w:tr>
      <w:tr w:rsidR="00CA1978" w:rsidRPr="00AE7509" w14:paraId="21BC39A2" w14:textId="77777777" w:rsidTr="00007AFB">
        <w:trPr>
          <w:trHeight w:val="29"/>
        </w:trPr>
        <w:tc>
          <w:tcPr>
            <w:tcW w:w="2888" w:type="dxa"/>
            <w:tcBorders>
              <w:top w:val="single" w:sz="4" w:space="0" w:color="auto"/>
              <w:left w:val="single" w:sz="4" w:space="0" w:color="auto"/>
              <w:bottom w:val="nil"/>
              <w:right w:val="single" w:sz="4" w:space="0" w:color="auto"/>
            </w:tcBorders>
          </w:tcPr>
          <w:p w14:paraId="697253AC" w14:textId="77777777" w:rsidR="008612EE" w:rsidRPr="00AE7509" w:rsidRDefault="008612EE" w:rsidP="008612EE">
            <w:pPr>
              <w:pStyle w:val="TAC"/>
              <w:keepNext w:val="0"/>
              <w:keepLines w:val="0"/>
              <w:widowControl w:val="0"/>
              <w:rPr>
                <w:lang w:val="en-US"/>
              </w:rPr>
            </w:pPr>
            <w:r w:rsidRPr="00AE7509">
              <w:rPr>
                <w:rFonts w:cs="Arial"/>
                <w:lang w:val="en-US"/>
              </w:rPr>
              <w:t>CA_n1A-n3A-n41A-n77(2A)</w:t>
            </w:r>
          </w:p>
        </w:tc>
        <w:tc>
          <w:tcPr>
            <w:tcW w:w="3001" w:type="dxa"/>
            <w:tcBorders>
              <w:top w:val="single" w:sz="4" w:space="0" w:color="auto"/>
              <w:left w:val="single" w:sz="4" w:space="0" w:color="auto"/>
              <w:bottom w:val="nil"/>
              <w:right w:val="single" w:sz="4" w:space="0" w:color="auto"/>
            </w:tcBorders>
          </w:tcPr>
          <w:p w14:paraId="6200D9D4" w14:textId="77777777" w:rsidR="008612EE" w:rsidRPr="00AE7509" w:rsidRDefault="008612EE" w:rsidP="008612EE">
            <w:pPr>
              <w:pStyle w:val="TAC"/>
              <w:keepNext w:val="0"/>
              <w:keepLines w:val="0"/>
              <w:widowControl w:val="0"/>
              <w:rPr>
                <w:rFonts w:cs="Arial"/>
                <w:lang w:val="en-US" w:eastAsia="zh-CN"/>
              </w:rPr>
            </w:pPr>
            <w:r w:rsidRPr="00AE7509">
              <w:rPr>
                <w:rFonts w:cs="Arial"/>
                <w:lang w:val="en-US" w:eastAsia="zh-CN"/>
              </w:rPr>
              <w:t>CA_n1A-n3A</w:t>
            </w:r>
          </w:p>
          <w:p w14:paraId="55B18CE1" w14:textId="77777777" w:rsidR="008612EE" w:rsidRPr="00AE7509" w:rsidRDefault="008612EE" w:rsidP="008612EE">
            <w:pPr>
              <w:pStyle w:val="TAC"/>
              <w:keepNext w:val="0"/>
              <w:keepLines w:val="0"/>
              <w:widowControl w:val="0"/>
              <w:rPr>
                <w:rFonts w:cs="Arial"/>
                <w:lang w:val="en-US" w:eastAsia="zh-CN"/>
              </w:rPr>
            </w:pPr>
            <w:r w:rsidRPr="00AE7509">
              <w:rPr>
                <w:rFonts w:cs="Arial"/>
                <w:lang w:val="en-US" w:eastAsia="zh-CN"/>
              </w:rPr>
              <w:t>CA_n1A-n41A</w:t>
            </w:r>
          </w:p>
          <w:p w14:paraId="17767F0A" w14:textId="77777777" w:rsidR="008612EE" w:rsidRPr="00AE7509" w:rsidRDefault="008612EE" w:rsidP="008612EE">
            <w:pPr>
              <w:pStyle w:val="TAC"/>
              <w:keepNext w:val="0"/>
              <w:keepLines w:val="0"/>
              <w:widowControl w:val="0"/>
              <w:rPr>
                <w:rFonts w:cs="Arial"/>
                <w:lang w:val="en-US" w:eastAsia="zh-CN"/>
              </w:rPr>
            </w:pPr>
            <w:r w:rsidRPr="00AE7509">
              <w:rPr>
                <w:rFonts w:cs="Arial"/>
                <w:lang w:val="en-US" w:eastAsia="zh-CN"/>
              </w:rPr>
              <w:t>CA_n1A-n77A</w:t>
            </w:r>
          </w:p>
          <w:p w14:paraId="37F45A4E" w14:textId="77777777" w:rsidR="008612EE" w:rsidRPr="00AE7509" w:rsidRDefault="008612EE" w:rsidP="008612EE">
            <w:pPr>
              <w:pStyle w:val="TAC"/>
              <w:keepNext w:val="0"/>
              <w:keepLines w:val="0"/>
              <w:widowControl w:val="0"/>
              <w:rPr>
                <w:rFonts w:cs="Arial"/>
                <w:lang w:val="en-US" w:eastAsia="zh-CN"/>
              </w:rPr>
            </w:pPr>
            <w:r w:rsidRPr="00AE7509">
              <w:rPr>
                <w:rFonts w:cs="Arial"/>
                <w:lang w:val="en-US" w:eastAsia="zh-CN"/>
              </w:rPr>
              <w:t>CA_n3A-n41A</w:t>
            </w:r>
          </w:p>
          <w:p w14:paraId="34393A9A" w14:textId="77777777" w:rsidR="008612EE" w:rsidRPr="00AE7509" w:rsidRDefault="008612EE" w:rsidP="008612EE">
            <w:pPr>
              <w:pStyle w:val="TAC"/>
              <w:keepNext w:val="0"/>
              <w:keepLines w:val="0"/>
              <w:widowControl w:val="0"/>
              <w:rPr>
                <w:rFonts w:cs="Arial"/>
                <w:lang w:val="en-US" w:eastAsia="zh-CN"/>
              </w:rPr>
            </w:pPr>
            <w:r w:rsidRPr="00AE7509">
              <w:rPr>
                <w:rFonts w:cs="Arial"/>
                <w:lang w:val="en-US" w:eastAsia="zh-CN"/>
              </w:rPr>
              <w:t>CA_n3A-n77A</w:t>
            </w:r>
          </w:p>
          <w:p w14:paraId="1289FEBD" w14:textId="77777777" w:rsidR="008612EE" w:rsidRPr="00AE7509" w:rsidRDefault="008612EE" w:rsidP="008612EE">
            <w:pPr>
              <w:pStyle w:val="TAC"/>
              <w:keepNext w:val="0"/>
              <w:keepLines w:val="0"/>
              <w:widowControl w:val="0"/>
              <w:rPr>
                <w:lang w:val="en-US"/>
              </w:rPr>
            </w:pPr>
            <w:r w:rsidRPr="00AE7509">
              <w:rPr>
                <w:rFonts w:cs="Arial"/>
                <w:lang w:val="en-US" w:eastAsia="zh-CN"/>
              </w:rPr>
              <w:t>CA_n41A-n77A</w:t>
            </w:r>
          </w:p>
        </w:tc>
        <w:tc>
          <w:tcPr>
            <w:tcW w:w="1401" w:type="dxa"/>
            <w:tcBorders>
              <w:top w:val="single" w:sz="4" w:space="0" w:color="auto"/>
              <w:left w:val="single" w:sz="4" w:space="0" w:color="auto"/>
              <w:bottom w:val="single" w:sz="4" w:space="0" w:color="auto"/>
              <w:right w:val="single" w:sz="4" w:space="0" w:color="auto"/>
            </w:tcBorders>
          </w:tcPr>
          <w:p w14:paraId="52FE5580" w14:textId="77777777" w:rsidR="008612EE" w:rsidRPr="00AE7509" w:rsidRDefault="008612EE" w:rsidP="008612EE">
            <w:pPr>
              <w:pStyle w:val="TAC"/>
              <w:keepNext w:val="0"/>
              <w:keepLines w:val="0"/>
              <w:widowControl w:val="0"/>
              <w:rPr>
                <w:rFonts w:eastAsia="DengXian"/>
                <w:lang w:eastAsia="zh-CN"/>
              </w:rPr>
            </w:pPr>
            <w:r w:rsidRPr="00AE7509">
              <w:rPr>
                <w:rFonts w:eastAsia="DengXian" w:cs="Arial"/>
                <w:lang w:eastAsia="zh-CN"/>
              </w:rPr>
              <w:t>n1</w:t>
            </w:r>
          </w:p>
        </w:tc>
        <w:tc>
          <w:tcPr>
            <w:tcW w:w="4173" w:type="dxa"/>
            <w:tcBorders>
              <w:top w:val="single" w:sz="4" w:space="0" w:color="auto"/>
              <w:left w:val="single" w:sz="4" w:space="0" w:color="auto"/>
              <w:bottom w:val="single" w:sz="4" w:space="0" w:color="auto"/>
              <w:right w:val="single" w:sz="4" w:space="0" w:color="auto"/>
            </w:tcBorders>
          </w:tcPr>
          <w:p w14:paraId="0222FC3A" w14:textId="77777777" w:rsidR="008612EE" w:rsidRPr="00AE7509" w:rsidRDefault="008612EE" w:rsidP="008612EE">
            <w:pPr>
              <w:pStyle w:val="TAC"/>
              <w:keepNext w:val="0"/>
              <w:keepLines w:val="0"/>
              <w:widowControl w:val="0"/>
              <w:rPr>
                <w:lang w:val="en-US" w:eastAsia="zh-CN" w:bidi="ar"/>
              </w:rPr>
            </w:pPr>
            <w:r w:rsidRPr="00AE7509">
              <w:rPr>
                <w:rFonts w:cs="Arial"/>
                <w:lang w:val="en-US" w:eastAsia="zh-CN" w:bidi="ar"/>
              </w:rPr>
              <w:t>5, 10, 15, 20</w:t>
            </w:r>
          </w:p>
        </w:tc>
        <w:tc>
          <w:tcPr>
            <w:tcW w:w="2709" w:type="dxa"/>
            <w:tcBorders>
              <w:top w:val="single" w:sz="4" w:space="0" w:color="auto"/>
              <w:left w:val="single" w:sz="4" w:space="0" w:color="auto"/>
              <w:bottom w:val="nil"/>
              <w:right w:val="single" w:sz="4" w:space="0" w:color="auto"/>
            </w:tcBorders>
          </w:tcPr>
          <w:p w14:paraId="1332DFB1" w14:textId="77777777" w:rsidR="008612EE" w:rsidRPr="00AE7509" w:rsidRDefault="008612EE" w:rsidP="008612EE">
            <w:pPr>
              <w:pStyle w:val="TAC"/>
              <w:keepNext w:val="0"/>
              <w:keepLines w:val="0"/>
              <w:widowControl w:val="0"/>
              <w:rPr>
                <w:lang w:val="en-US" w:eastAsia="zh-CN"/>
              </w:rPr>
            </w:pPr>
            <w:r w:rsidRPr="00AE7509">
              <w:rPr>
                <w:lang w:val="en-US" w:eastAsia="zh-CN"/>
              </w:rPr>
              <w:t>0</w:t>
            </w:r>
          </w:p>
        </w:tc>
      </w:tr>
      <w:tr w:rsidR="00CA1978" w:rsidRPr="00AE7509" w14:paraId="1F7AC75D" w14:textId="77777777" w:rsidTr="00007AFB">
        <w:trPr>
          <w:trHeight w:val="29"/>
        </w:trPr>
        <w:tc>
          <w:tcPr>
            <w:tcW w:w="2888" w:type="dxa"/>
            <w:tcBorders>
              <w:top w:val="nil"/>
              <w:left w:val="single" w:sz="4" w:space="0" w:color="auto"/>
              <w:bottom w:val="nil"/>
              <w:right w:val="single" w:sz="4" w:space="0" w:color="auto"/>
            </w:tcBorders>
          </w:tcPr>
          <w:p w14:paraId="4CFBCC66"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72DD4902"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2E46B768" w14:textId="77777777" w:rsidR="008612EE" w:rsidRPr="00AE7509" w:rsidRDefault="008612EE" w:rsidP="008612EE">
            <w:pPr>
              <w:pStyle w:val="TAC"/>
              <w:keepNext w:val="0"/>
              <w:keepLines w:val="0"/>
              <w:widowControl w:val="0"/>
              <w:rPr>
                <w:rFonts w:eastAsia="DengXian"/>
                <w:lang w:eastAsia="zh-CN"/>
              </w:rPr>
            </w:pPr>
            <w:r w:rsidRPr="00AE7509">
              <w:rPr>
                <w:rFonts w:eastAsia="DengXian" w:cs="Arial"/>
                <w:lang w:eastAsia="zh-CN"/>
              </w:rPr>
              <w:t>n3</w:t>
            </w:r>
          </w:p>
        </w:tc>
        <w:tc>
          <w:tcPr>
            <w:tcW w:w="4173" w:type="dxa"/>
            <w:tcBorders>
              <w:top w:val="single" w:sz="4" w:space="0" w:color="auto"/>
              <w:left w:val="single" w:sz="4" w:space="0" w:color="auto"/>
              <w:bottom w:val="single" w:sz="4" w:space="0" w:color="auto"/>
              <w:right w:val="single" w:sz="4" w:space="0" w:color="auto"/>
            </w:tcBorders>
          </w:tcPr>
          <w:p w14:paraId="69F6D6FD" w14:textId="77777777" w:rsidR="008612EE" w:rsidRPr="00AE7509" w:rsidRDefault="008612EE" w:rsidP="008612EE">
            <w:pPr>
              <w:pStyle w:val="TAC"/>
              <w:keepNext w:val="0"/>
              <w:keepLines w:val="0"/>
              <w:widowControl w:val="0"/>
              <w:rPr>
                <w:lang w:val="en-US" w:eastAsia="zh-CN" w:bidi="ar"/>
              </w:rPr>
            </w:pPr>
            <w:r w:rsidRPr="00AE7509">
              <w:rPr>
                <w:rFonts w:cs="Arial"/>
                <w:lang w:val="en-US" w:eastAsia="zh-CN" w:bidi="ar"/>
              </w:rPr>
              <w:t>5, 10, 15, 20</w:t>
            </w:r>
          </w:p>
        </w:tc>
        <w:tc>
          <w:tcPr>
            <w:tcW w:w="2709" w:type="dxa"/>
            <w:tcBorders>
              <w:top w:val="nil"/>
              <w:left w:val="single" w:sz="4" w:space="0" w:color="auto"/>
              <w:bottom w:val="nil"/>
              <w:right w:val="single" w:sz="4" w:space="0" w:color="auto"/>
            </w:tcBorders>
          </w:tcPr>
          <w:p w14:paraId="3DA28951" w14:textId="77777777" w:rsidR="008612EE" w:rsidRPr="00AE7509" w:rsidRDefault="008612EE" w:rsidP="008612EE">
            <w:pPr>
              <w:pStyle w:val="TAC"/>
              <w:keepNext w:val="0"/>
              <w:keepLines w:val="0"/>
              <w:widowControl w:val="0"/>
              <w:rPr>
                <w:lang w:val="en-US" w:eastAsia="zh-CN"/>
              </w:rPr>
            </w:pPr>
          </w:p>
        </w:tc>
      </w:tr>
      <w:tr w:rsidR="00CA1978" w:rsidRPr="00AE7509" w14:paraId="4B7E4B64" w14:textId="77777777" w:rsidTr="00007AFB">
        <w:trPr>
          <w:trHeight w:val="29"/>
        </w:trPr>
        <w:tc>
          <w:tcPr>
            <w:tcW w:w="2888" w:type="dxa"/>
            <w:tcBorders>
              <w:top w:val="nil"/>
              <w:left w:val="single" w:sz="4" w:space="0" w:color="auto"/>
              <w:bottom w:val="nil"/>
              <w:right w:val="single" w:sz="4" w:space="0" w:color="auto"/>
            </w:tcBorders>
          </w:tcPr>
          <w:p w14:paraId="443EF395"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3E1368D4"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09A974B8" w14:textId="77777777" w:rsidR="008612EE" w:rsidRPr="00AE7509" w:rsidRDefault="008612EE" w:rsidP="008612EE">
            <w:pPr>
              <w:pStyle w:val="TAC"/>
              <w:keepNext w:val="0"/>
              <w:keepLines w:val="0"/>
              <w:widowControl w:val="0"/>
              <w:rPr>
                <w:rFonts w:eastAsia="DengXian"/>
                <w:lang w:eastAsia="zh-CN"/>
              </w:rPr>
            </w:pPr>
            <w:r w:rsidRPr="00AE7509">
              <w:rPr>
                <w:rFonts w:eastAsia="DengXian" w:cs="Arial"/>
                <w:lang w:eastAsia="zh-CN"/>
              </w:rPr>
              <w:t>n41</w:t>
            </w:r>
          </w:p>
        </w:tc>
        <w:tc>
          <w:tcPr>
            <w:tcW w:w="4173" w:type="dxa"/>
            <w:tcBorders>
              <w:top w:val="single" w:sz="4" w:space="0" w:color="auto"/>
              <w:left w:val="single" w:sz="4" w:space="0" w:color="auto"/>
              <w:bottom w:val="single" w:sz="4" w:space="0" w:color="auto"/>
              <w:right w:val="single" w:sz="4" w:space="0" w:color="auto"/>
            </w:tcBorders>
          </w:tcPr>
          <w:p w14:paraId="44EF794E" w14:textId="77777777" w:rsidR="008612EE" w:rsidRPr="00AE7509" w:rsidRDefault="008612EE" w:rsidP="008612EE">
            <w:pPr>
              <w:pStyle w:val="TAC"/>
              <w:keepNext w:val="0"/>
              <w:keepLines w:val="0"/>
              <w:widowControl w:val="0"/>
              <w:rPr>
                <w:lang w:val="en-US" w:eastAsia="zh-CN" w:bidi="ar"/>
              </w:rPr>
            </w:pPr>
            <w:r w:rsidRPr="00AE7509">
              <w:rPr>
                <w:rFonts w:cs="Arial"/>
                <w:lang w:val="en-US" w:eastAsia="zh-CN" w:bidi="ar"/>
              </w:rPr>
              <w:t>10, 15, 20, 30, 40, 50, 60, 80, 90, 100</w:t>
            </w:r>
          </w:p>
        </w:tc>
        <w:tc>
          <w:tcPr>
            <w:tcW w:w="2709" w:type="dxa"/>
            <w:tcBorders>
              <w:top w:val="nil"/>
              <w:left w:val="single" w:sz="4" w:space="0" w:color="auto"/>
              <w:bottom w:val="nil"/>
              <w:right w:val="single" w:sz="4" w:space="0" w:color="auto"/>
            </w:tcBorders>
          </w:tcPr>
          <w:p w14:paraId="320D8399" w14:textId="77777777" w:rsidR="008612EE" w:rsidRPr="00AE7509" w:rsidRDefault="008612EE" w:rsidP="008612EE">
            <w:pPr>
              <w:pStyle w:val="TAC"/>
              <w:keepNext w:val="0"/>
              <w:keepLines w:val="0"/>
              <w:widowControl w:val="0"/>
              <w:rPr>
                <w:lang w:val="en-US" w:eastAsia="zh-CN"/>
              </w:rPr>
            </w:pPr>
          </w:p>
        </w:tc>
      </w:tr>
      <w:tr w:rsidR="00CA1978" w:rsidRPr="00AE7509" w14:paraId="37675990" w14:textId="77777777" w:rsidTr="00007AFB">
        <w:trPr>
          <w:trHeight w:val="29"/>
        </w:trPr>
        <w:tc>
          <w:tcPr>
            <w:tcW w:w="2888" w:type="dxa"/>
            <w:tcBorders>
              <w:top w:val="nil"/>
              <w:left w:val="single" w:sz="4" w:space="0" w:color="auto"/>
              <w:bottom w:val="single" w:sz="4" w:space="0" w:color="auto"/>
              <w:right w:val="single" w:sz="4" w:space="0" w:color="auto"/>
            </w:tcBorders>
          </w:tcPr>
          <w:p w14:paraId="471F07C1"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0C795B72"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26B5E035" w14:textId="77777777" w:rsidR="008612EE" w:rsidRPr="00AE7509" w:rsidRDefault="008612EE" w:rsidP="008612EE">
            <w:pPr>
              <w:pStyle w:val="TAC"/>
              <w:keepNext w:val="0"/>
              <w:keepLines w:val="0"/>
              <w:widowControl w:val="0"/>
              <w:rPr>
                <w:rFonts w:eastAsia="DengXian"/>
                <w:lang w:eastAsia="zh-CN"/>
              </w:rPr>
            </w:pPr>
            <w:r w:rsidRPr="00AE7509">
              <w:rPr>
                <w:rFonts w:eastAsia="DengXian" w:cs="Arial"/>
                <w:lang w:eastAsia="zh-CN"/>
              </w:rPr>
              <w:t>n77</w:t>
            </w:r>
          </w:p>
        </w:tc>
        <w:tc>
          <w:tcPr>
            <w:tcW w:w="4173" w:type="dxa"/>
            <w:tcBorders>
              <w:top w:val="single" w:sz="4" w:space="0" w:color="auto"/>
              <w:left w:val="single" w:sz="4" w:space="0" w:color="auto"/>
              <w:bottom w:val="single" w:sz="4" w:space="0" w:color="auto"/>
              <w:right w:val="single" w:sz="4" w:space="0" w:color="auto"/>
            </w:tcBorders>
          </w:tcPr>
          <w:p w14:paraId="2A672925" w14:textId="77777777" w:rsidR="008612EE" w:rsidRPr="00AE7509" w:rsidRDefault="008612EE" w:rsidP="008612EE">
            <w:pPr>
              <w:pStyle w:val="TAC"/>
              <w:keepNext w:val="0"/>
              <w:keepLines w:val="0"/>
              <w:widowControl w:val="0"/>
              <w:rPr>
                <w:lang w:val="en-US" w:eastAsia="zh-CN" w:bidi="ar"/>
              </w:rPr>
            </w:pPr>
            <w:r w:rsidRPr="00AE7509">
              <w:rPr>
                <w:rFonts w:cs="Arial"/>
                <w:lang w:val="en-US" w:eastAsia="zh-CN" w:bidi="ar"/>
              </w:rPr>
              <w:t>CA_n77(2A)</w:t>
            </w:r>
            <w:r>
              <w:rPr>
                <w:rFonts w:cs="Arial"/>
                <w:lang w:val="en-US" w:eastAsia="zh-CN" w:bidi="ar"/>
              </w:rPr>
              <w:t>_BCS0</w:t>
            </w:r>
          </w:p>
        </w:tc>
        <w:tc>
          <w:tcPr>
            <w:tcW w:w="2709" w:type="dxa"/>
            <w:tcBorders>
              <w:top w:val="nil"/>
              <w:left w:val="single" w:sz="4" w:space="0" w:color="auto"/>
              <w:bottom w:val="single" w:sz="4" w:space="0" w:color="auto"/>
              <w:right w:val="single" w:sz="4" w:space="0" w:color="auto"/>
            </w:tcBorders>
          </w:tcPr>
          <w:p w14:paraId="52A24CC1" w14:textId="77777777" w:rsidR="008612EE" w:rsidRPr="00AE7509" w:rsidRDefault="008612EE" w:rsidP="008612EE">
            <w:pPr>
              <w:pStyle w:val="TAC"/>
              <w:keepNext w:val="0"/>
              <w:keepLines w:val="0"/>
              <w:widowControl w:val="0"/>
              <w:rPr>
                <w:lang w:val="en-US" w:eastAsia="zh-CN"/>
              </w:rPr>
            </w:pPr>
          </w:p>
        </w:tc>
      </w:tr>
      <w:tr w:rsidR="00CA1978" w:rsidRPr="00AE7509" w14:paraId="70EDFB52" w14:textId="77777777" w:rsidTr="00007AFB">
        <w:trPr>
          <w:trHeight w:val="29"/>
        </w:trPr>
        <w:tc>
          <w:tcPr>
            <w:tcW w:w="2888" w:type="dxa"/>
            <w:tcBorders>
              <w:top w:val="single" w:sz="4" w:space="0" w:color="auto"/>
              <w:left w:val="single" w:sz="4" w:space="0" w:color="auto"/>
              <w:bottom w:val="nil"/>
              <w:right w:val="single" w:sz="4" w:space="0" w:color="auto"/>
            </w:tcBorders>
          </w:tcPr>
          <w:p w14:paraId="12E3ADCD" w14:textId="77777777" w:rsidR="008612EE" w:rsidRPr="00AE7509" w:rsidRDefault="008612EE" w:rsidP="008612EE">
            <w:pPr>
              <w:pStyle w:val="TAC"/>
              <w:keepNext w:val="0"/>
              <w:keepLines w:val="0"/>
              <w:widowControl w:val="0"/>
              <w:rPr>
                <w:lang w:eastAsia="zh-CN"/>
              </w:rPr>
            </w:pPr>
            <w:r w:rsidRPr="00AE7509">
              <w:rPr>
                <w:lang w:val="en-US" w:eastAsia="ja-JP"/>
              </w:rPr>
              <w:t>CA_n1A-n3A-n41A-n79A</w:t>
            </w:r>
          </w:p>
        </w:tc>
        <w:tc>
          <w:tcPr>
            <w:tcW w:w="3001" w:type="dxa"/>
            <w:tcBorders>
              <w:top w:val="single" w:sz="4" w:space="0" w:color="auto"/>
              <w:left w:val="single" w:sz="4" w:space="0" w:color="auto"/>
              <w:bottom w:val="nil"/>
              <w:right w:val="single" w:sz="4" w:space="0" w:color="auto"/>
            </w:tcBorders>
          </w:tcPr>
          <w:p w14:paraId="438F45B3" w14:textId="77777777" w:rsidR="008612EE" w:rsidRPr="00AE7509" w:rsidRDefault="008612EE" w:rsidP="008612EE">
            <w:pPr>
              <w:pStyle w:val="TAC"/>
              <w:keepNext w:val="0"/>
              <w:keepLines w:val="0"/>
              <w:widowControl w:val="0"/>
              <w:rPr>
                <w:rFonts w:cs="Arial"/>
                <w:lang w:val="en-US" w:eastAsia="zh-CN"/>
              </w:rPr>
            </w:pPr>
            <w:r w:rsidRPr="00AE7509">
              <w:rPr>
                <w:rFonts w:cs="Arial"/>
                <w:lang w:val="en-US" w:eastAsia="zh-CN"/>
              </w:rPr>
              <w:t>CA_n1A-n3A</w:t>
            </w:r>
          </w:p>
          <w:p w14:paraId="6A71AEA7" w14:textId="77777777" w:rsidR="008612EE" w:rsidRPr="00AE7509" w:rsidRDefault="008612EE" w:rsidP="008612EE">
            <w:pPr>
              <w:pStyle w:val="TAC"/>
              <w:keepNext w:val="0"/>
              <w:keepLines w:val="0"/>
              <w:widowControl w:val="0"/>
              <w:rPr>
                <w:rFonts w:cs="Arial"/>
                <w:lang w:val="en-US" w:eastAsia="zh-CN"/>
              </w:rPr>
            </w:pPr>
            <w:r w:rsidRPr="00AE7509">
              <w:rPr>
                <w:rFonts w:cs="Arial"/>
                <w:lang w:val="en-US" w:eastAsia="zh-CN"/>
              </w:rPr>
              <w:t>CA_n1A-n41A</w:t>
            </w:r>
          </w:p>
          <w:p w14:paraId="26463993" w14:textId="77777777" w:rsidR="008612EE" w:rsidRPr="00AE7509" w:rsidRDefault="008612EE" w:rsidP="008612EE">
            <w:pPr>
              <w:pStyle w:val="TAC"/>
              <w:keepNext w:val="0"/>
              <w:keepLines w:val="0"/>
              <w:widowControl w:val="0"/>
              <w:rPr>
                <w:rFonts w:cs="Arial"/>
                <w:lang w:val="en-US" w:eastAsia="zh-CN"/>
              </w:rPr>
            </w:pPr>
            <w:r w:rsidRPr="00AE7509">
              <w:rPr>
                <w:rFonts w:cs="Arial"/>
                <w:lang w:val="en-US" w:eastAsia="zh-CN"/>
              </w:rPr>
              <w:t>CA_n1A-n79A</w:t>
            </w:r>
          </w:p>
          <w:p w14:paraId="6F1B8E5F" w14:textId="77777777" w:rsidR="008612EE" w:rsidRPr="00AE7509" w:rsidRDefault="008612EE" w:rsidP="008612EE">
            <w:pPr>
              <w:pStyle w:val="TAC"/>
              <w:keepNext w:val="0"/>
              <w:keepLines w:val="0"/>
              <w:widowControl w:val="0"/>
              <w:rPr>
                <w:rFonts w:cs="Arial"/>
                <w:lang w:val="en-US" w:eastAsia="zh-CN"/>
              </w:rPr>
            </w:pPr>
            <w:r w:rsidRPr="00AE7509">
              <w:rPr>
                <w:rFonts w:cs="Arial"/>
                <w:lang w:val="en-US" w:eastAsia="zh-CN"/>
              </w:rPr>
              <w:t>CA_n3A-n41A</w:t>
            </w:r>
          </w:p>
          <w:p w14:paraId="0F31C7C7" w14:textId="77777777" w:rsidR="008612EE" w:rsidRPr="00AE7509" w:rsidRDefault="008612EE" w:rsidP="008612EE">
            <w:pPr>
              <w:pStyle w:val="TAC"/>
              <w:keepNext w:val="0"/>
              <w:keepLines w:val="0"/>
              <w:widowControl w:val="0"/>
              <w:rPr>
                <w:rFonts w:cs="Arial"/>
                <w:lang w:val="en-US" w:eastAsia="zh-CN"/>
              </w:rPr>
            </w:pPr>
            <w:r w:rsidRPr="00AE7509">
              <w:rPr>
                <w:rFonts w:cs="Arial"/>
                <w:lang w:val="en-US" w:eastAsia="zh-CN"/>
              </w:rPr>
              <w:t>CA_n3A-n79A</w:t>
            </w:r>
          </w:p>
          <w:p w14:paraId="03C9DB1D" w14:textId="77777777" w:rsidR="008612EE" w:rsidRPr="00AE7509" w:rsidRDefault="008612EE" w:rsidP="008612EE">
            <w:pPr>
              <w:pStyle w:val="TAC"/>
              <w:keepNext w:val="0"/>
              <w:keepLines w:val="0"/>
              <w:widowControl w:val="0"/>
              <w:rPr>
                <w:lang w:val="es-US" w:eastAsia="zh-CN"/>
              </w:rPr>
            </w:pPr>
            <w:r w:rsidRPr="00AE7509">
              <w:rPr>
                <w:rFonts w:cs="Arial"/>
                <w:lang w:val="en-US" w:eastAsia="zh-CN"/>
              </w:rPr>
              <w:t>CA_n41A-n79A</w:t>
            </w:r>
          </w:p>
        </w:tc>
        <w:tc>
          <w:tcPr>
            <w:tcW w:w="1401" w:type="dxa"/>
            <w:tcBorders>
              <w:top w:val="single" w:sz="4" w:space="0" w:color="auto"/>
              <w:left w:val="single" w:sz="4" w:space="0" w:color="auto"/>
              <w:bottom w:val="single" w:sz="4" w:space="0" w:color="auto"/>
              <w:right w:val="single" w:sz="4" w:space="0" w:color="auto"/>
            </w:tcBorders>
          </w:tcPr>
          <w:p w14:paraId="71E79563" w14:textId="77777777" w:rsidR="008612EE" w:rsidRPr="00AE7509" w:rsidRDefault="008612EE" w:rsidP="008612EE">
            <w:pPr>
              <w:pStyle w:val="TAC"/>
              <w:keepNext w:val="0"/>
              <w:keepLines w:val="0"/>
              <w:widowControl w:val="0"/>
              <w:rPr>
                <w:lang w:eastAsia="zh-CN"/>
              </w:rPr>
            </w:pPr>
            <w:r w:rsidRPr="00AE7509">
              <w:rPr>
                <w:rFonts w:eastAsia="DengXian" w:hint="eastAsia"/>
                <w:lang w:eastAsia="zh-CN"/>
              </w:rPr>
              <w:t>n</w:t>
            </w:r>
            <w:r w:rsidRPr="00AE7509">
              <w:rPr>
                <w:rFonts w:eastAsia="DengXian"/>
                <w:lang w:eastAsia="zh-CN"/>
              </w:rPr>
              <w:t>1</w:t>
            </w:r>
          </w:p>
        </w:tc>
        <w:tc>
          <w:tcPr>
            <w:tcW w:w="4173" w:type="dxa"/>
            <w:tcBorders>
              <w:top w:val="single" w:sz="4" w:space="0" w:color="auto"/>
              <w:left w:val="single" w:sz="4" w:space="0" w:color="auto"/>
              <w:bottom w:val="single" w:sz="4" w:space="0" w:color="auto"/>
              <w:right w:val="single" w:sz="4" w:space="0" w:color="auto"/>
            </w:tcBorders>
          </w:tcPr>
          <w:p w14:paraId="5C5AFD76" w14:textId="77777777" w:rsidR="008612EE" w:rsidRPr="00AE7509" w:rsidRDefault="008612EE" w:rsidP="008612EE">
            <w:pPr>
              <w:pStyle w:val="TAC"/>
              <w:keepNext w:val="0"/>
              <w:keepLines w:val="0"/>
              <w:widowControl w:val="0"/>
              <w:rPr>
                <w:lang w:val="en-US" w:eastAsia="zh-CN" w:bidi="ar"/>
              </w:rPr>
            </w:pPr>
            <w:r w:rsidRPr="00AE7509">
              <w:rPr>
                <w:rFonts w:hint="eastAsia"/>
                <w:lang w:val="en-US" w:eastAsia="ja-JP" w:bidi="ar"/>
              </w:rPr>
              <w:t>5</w:t>
            </w:r>
            <w:r w:rsidRPr="00AE7509">
              <w:rPr>
                <w:lang w:val="en-US" w:eastAsia="ja-JP" w:bidi="ar"/>
              </w:rPr>
              <w:t>, 10, 15, 20</w:t>
            </w:r>
          </w:p>
        </w:tc>
        <w:tc>
          <w:tcPr>
            <w:tcW w:w="2709" w:type="dxa"/>
            <w:tcBorders>
              <w:top w:val="single" w:sz="4" w:space="0" w:color="auto"/>
              <w:left w:val="single" w:sz="4" w:space="0" w:color="auto"/>
              <w:bottom w:val="nil"/>
              <w:right w:val="single" w:sz="4" w:space="0" w:color="auto"/>
            </w:tcBorders>
          </w:tcPr>
          <w:p w14:paraId="29BA7382" w14:textId="77777777" w:rsidR="008612EE" w:rsidRPr="00AE7509" w:rsidRDefault="008612EE" w:rsidP="008612EE">
            <w:pPr>
              <w:pStyle w:val="TAC"/>
              <w:keepNext w:val="0"/>
              <w:keepLines w:val="0"/>
              <w:widowControl w:val="0"/>
              <w:rPr>
                <w:lang w:val="en-US"/>
              </w:rPr>
            </w:pPr>
            <w:r w:rsidRPr="00AE7509">
              <w:rPr>
                <w:rFonts w:hint="eastAsia"/>
                <w:lang w:val="en-US" w:eastAsia="ja-JP"/>
              </w:rPr>
              <w:t>0</w:t>
            </w:r>
          </w:p>
        </w:tc>
      </w:tr>
      <w:tr w:rsidR="00CA1978" w:rsidRPr="00AE7509" w14:paraId="3A37B9FB" w14:textId="77777777" w:rsidTr="00007AFB">
        <w:trPr>
          <w:trHeight w:val="29"/>
        </w:trPr>
        <w:tc>
          <w:tcPr>
            <w:tcW w:w="2888" w:type="dxa"/>
            <w:tcBorders>
              <w:top w:val="nil"/>
              <w:left w:val="single" w:sz="4" w:space="0" w:color="auto"/>
              <w:bottom w:val="nil"/>
              <w:right w:val="single" w:sz="4" w:space="0" w:color="auto"/>
            </w:tcBorders>
          </w:tcPr>
          <w:p w14:paraId="74CF625C" w14:textId="77777777" w:rsidR="008612EE" w:rsidRPr="00AE7509" w:rsidRDefault="008612EE" w:rsidP="008612EE">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52FD6113" w14:textId="77777777" w:rsidR="008612EE" w:rsidRPr="00AE7509" w:rsidRDefault="008612EE" w:rsidP="008612EE">
            <w:pPr>
              <w:pStyle w:val="TAC"/>
              <w:keepNext w:val="0"/>
              <w:keepLines w:val="0"/>
              <w:widowControl w:val="0"/>
              <w:rPr>
                <w:lang w:val="es-US" w:eastAsia="zh-CN"/>
              </w:rPr>
            </w:pPr>
          </w:p>
        </w:tc>
        <w:tc>
          <w:tcPr>
            <w:tcW w:w="1401" w:type="dxa"/>
            <w:tcBorders>
              <w:top w:val="single" w:sz="4" w:space="0" w:color="auto"/>
              <w:left w:val="single" w:sz="4" w:space="0" w:color="auto"/>
              <w:bottom w:val="single" w:sz="4" w:space="0" w:color="auto"/>
              <w:right w:val="single" w:sz="4" w:space="0" w:color="auto"/>
            </w:tcBorders>
          </w:tcPr>
          <w:p w14:paraId="5D820744" w14:textId="77777777" w:rsidR="008612EE" w:rsidRPr="00AE7509" w:rsidRDefault="008612EE" w:rsidP="008612EE">
            <w:pPr>
              <w:pStyle w:val="TAC"/>
              <w:keepNext w:val="0"/>
              <w:keepLines w:val="0"/>
              <w:widowControl w:val="0"/>
              <w:rPr>
                <w:lang w:eastAsia="zh-CN"/>
              </w:rPr>
            </w:pPr>
            <w:r w:rsidRPr="00AE7509">
              <w:rPr>
                <w:rFonts w:eastAsia="DengXian" w:hint="eastAsia"/>
                <w:lang w:eastAsia="zh-CN"/>
              </w:rPr>
              <w:t>n</w:t>
            </w:r>
            <w:r w:rsidRPr="00AE7509">
              <w:rPr>
                <w:rFonts w:eastAsia="DengXian"/>
                <w:lang w:eastAsia="zh-CN"/>
              </w:rPr>
              <w:t>3</w:t>
            </w:r>
          </w:p>
        </w:tc>
        <w:tc>
          <w:tcPr>
            <w:tcW w:w="4173" w:type="dxa"/>
            <w:tcBorders>
              <w:top w:val="single" w:sz="4" w:space="0" w:color="auto"/>
              <w:left w:val="single" w:sz="4" w:space="0" w:color="auto"/>
              <w:bottom w:val="single" w:sz="4" w:space="0" w:color="auto"/>
              <w:right w:val="single" w:sz="4" w:space="0" w:color="auto"/>
            </w:tcBorders>
          </w:tcPr>
          <w:p w14:paraId="605DB516" w14:textId="77777777" w:rsidR="008612EE" w:rsidRPr="00AE7509" w:rsidRDefault="008612EE" w:rsidP="008612EE">
            <w:pPr>
              <w:pStyle w:val="TAC"/>
              <w:keepNext w:val="0"/>
              <w:keepLines w:val="0"/>
              <w:widowControl w:val="0"/>
              <w:rPr>
                <w:lang w:val="en-US" w:eastAsia="zh-CN" w:bidi="ar"/>
              </w:rPr>
            </w:pPr>
            <w:r w:rsidRPr="00AE7509">
              <w:rPr>
                <w:rFonts w:hint="eastAsia"/>
                <w:lang w:val="en-US" w:eastAsia="ja-JP" w:bidi="ar"/>
              </w:rPr>
              <w:t>5</w:t>
            </w:r>
            <w:r w:rsidRPr="00AE7509">
              <w:rPr>
                <w:lang w:val="en-US" w:eastAsia="ja-JP" w:bidi="ar"/>
              </w:rPr>
              <w:t>, 10, 15, 20, 25, 30</w:t>
            </w:r>
          </w:p>
        </w:tc>
        <w:tc>
          <w:tcPr>
            <w:tcW w:w="2709" w:type="dxa"/>
            <w:tcBorders>
              <w:top w:val="nil"/>
              <w:left w:val="single" w:sz="4" w:space="0" w:color="auto"/>
              <w:bottom w:val="nil"/>
              <w:right w:val="single" w:sz="4" w:space="0" w:color="auto"/>
            </w:tcBorders>
          </w:tcPr>
          <w:p w14:paraId="05F8F0BA" w14:textId="77777777" w:rsidR="008612EE" w:rsidRPr="00AE7509" w:rsidRDefault="008612EE" w:rsidP="008612EE">
            <w:pPr>
              <w:pStyle w:val="TAC"/>
              <w:keepNext w:val="0"/>
              <w:keepLines w:val="0"/>
              <w:widowControl w:val="0"/>
              <w:rPr>
                <w:lang w:val="en-US"/>
              </w:rPr>
            </w:pPr>
          </w:p>
        </w:tc>
      </w:tr>
      <w:tr w:rsidR="00CA1978" w:rsidRPr="00AE7509" w14:paraId="622C01CD" w14:textId="77777777" w:rsidTr="00007AFB">
        <w:trPr>
          <w:trHeight w:val="29"/>
        </w:trPr>
        <w:tc>
          <w:tcPr>
            <w:tcW w:w="2888" w:type="dxa"/>
            <w:tcBorders>
              <w:top w:val="nil"/>
              <w:left w:val="single" w:sz="4" w:space="0" w:color="auto"/>
              <w:bottom w:val="nil"/>
              <w:right w:val="single" w:sz="4" w:space="0" w:color="auto"/>
            </w:tcBorders>
          </w:tcPr>
          <w:p w14:paraId="06E6A4AF" w14:textId="77777777" w:rsidR="008612EE" w:rsidRPr="00AE7509" w:rsidRDefault="008612EE" w:rsidP="008612EE">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59488086" w14:textId="77777777" w:rsidR="008612EE" w:rsidRPr="00AE7509" w:rsidRDefault="008612EE" w:rsidP="008612EE">
            <w:pPr>
              <w:pStyle w:val="TAC"/>
              <w:keepNext w:val="0"/>
              <w:keepLines w:val="0"/>
              <w:widowControl w:val="0"/>
              <w:rPr>
                <w:lang w:val="es-US" w:eastAsia="zh-CN"/>
              </w:rPr>
            </w:pPr>
          </w:p>
        </w:tc>
        <w:tc>
          <w:tcPr>
            <w:tcW w:w="1401" w:type="dxa"/>
            <w:tcBorders>
              <w:top w:val="single" w:sz="4" w:space="0" w:color="auto"/>
              <w:left w:val="single" w:sz="4" w:space="0" w:color="auto"/>
              <w:bottom w:val="single" w:sz="4" w:space="0" w:color="auto"/>
              <w:right w:val="single" w:sz="4" w:space="0" w:color="auto"/>
            </w:tcBorders>
          </w:tcPr>
          <w:p w14:paraId="4D77824D" w14:textId="77777777" w:rsidR="008612EE" w:rsidRPr="00AE7509" w:rsidRDefault="008612EE" w:rsidP="008612EE">
            <w:pPr>
              <w:pStyle w:val="TAC"/>
              <w:keepNext w:val="0"/>
              <w:keepLines w:val="0"/>
              <w:widowControl w:val="0"/>
              <w:rPr>
                <w:lang w:eastAsia="zh-CN"/>
              </w:rPr>
            </w:pPr>
            <w:r w:rsidRPr="00AE7509">
              <w:rPr>
                <w:rFonts w:eastAsia="DengXian" w:hint="eastAsia"/>
                <w:lang w:eastAsia="zh-CN"/>
              </w:rPr>
              <w:t>n</w:t>
            </w:r>
            <w:r w:rsidRPr="00AE7509">
              <w:rPr>
                <w:rFonts w:eastAsia="DengXian"/>
                <w:lang w:eastAsia="zh-CN"/>
              </w:rPr>
              <w:t>41</w:t>
            </w:r>
          </w:p>
        </w:tc>
        <w:tc>
          <w:tcPr>
            <w:tcW w:w="4173" w:type="dxa"/>
            <w:tcBorders>
              <w:top w:val="single" w:sz="4" w:space="0" w:color="auto"/>
              <w:left w:val="single" w:sz="4" w:space="0" w:color="auto"/>
              <w:bottom w:val="single" w:sz="4" w:space="0" w:color="auto"/>
              <w:right w:val="single" w:sz="4" w:space="0" w:color="auto"/>
            </w:tcBorders>
          </w:tcPr>
          <w:p w14:paraId="7CCE93D8" w14:textId="77777777" w:rsidR="008612EE" w:rsidRPr="00AE7509" w:rsidRDefault="008612EE" w:rsidP="008612EE">
            <w:pPr>
              <w:pStyle w:val="TAC"/>
              <w:keepNext w:val="0"/>
              <w:keepLines w:val="0"/>
              <w:widowControl w:val="0"/>
              <w:rPr>
                <w:lang w:val="en-US" w:eastAsia="zh-CN" w:bidi="ar"/>
              </w:rPr>
            </w:pPr>
            <w:r w:rsidRPr="00AE7509">
              <w:rPr>
                <w:rFonts w:hint="eastAsia"/>
                <w:lang w:val="en-US" w:eastAsia="ja-JP" w:bidi="ar"/>
              </w:rPr>
              <w:t>1</w:t>
            </w:r>
            <w:r w:rsidRPr="00AE7509">
              <w:rPr>
                <w:lang w:val="en-US" w:eastAsia="ja-JP" w:bidi="ar"/>
              </w:rPr>
              <w:t>0, 15, 20, 30, 40, 50, 60, 80, 90, 100</w:t>
            </w:r>
          </w:p>
        </w:tc>
        <w:tc>
          <w:tcPr>
            <w:tcW w:w="2709" w:type="dxa"/>
            <w:tcBorders>
              <w:top w:val="nil"/>
              <w:left w:val="single" w:sz="4" w:space="0" w:color="auto"/>
              <w:bottom w:val="nil"/>
              <w:right w:val="single" w:sz="4" w:space="0" w:color="auto"/>
            </w:tcBorders>
          </w:tcPr>
          <w:p w14:paraId="1C0AB770" w14:textId="77777777" w:rsidR="008612EE" w:rsidRPr="00AE7509" w:rsidRDefault="008612EE" w:rsidP="008612EE">
            <w:pPr>
              <w:pStyle w:val="TAC"/>
              <w:keepNext w:val="0"/>
              <w:keepLines w:val="0"/>
              <w:widowControl w:val="0"/>
              <w:rPr>
                <w:lang w:val="en-US"/>
              </w:rPr>
            </w:pPr>
          </w:p>
        </w:tc>
      </w:tr>
      <w:tr w:rsidR="00CA1978" w:rsidRPr="00AE7509" w14:paraId="2144E148" w14:textId="77777777" w:rsidTr="00007AFB">
        <w:trPr>
          <w:trHeight w:val="29"/>
        </w:trPr>
        <w:tc>
          <w:tcPr>
            <w:tcW w:w="2888" w:type="dxa"/>
            <w:tcBorders>
              <w:top w:val="nil"/>
              <w:left w:val="single" w:sz="4" w:space="0" w:color="auto"/>
              <w:bottom w:val="single" w:sz="4" w:space="0" w:color="auto"/>
              <w:right w:val="single" w:sz="4" w:space="0" w:color="auto"/>
            </w:tcBorders>
          </w:tcPr>
          <w:p w14:paraId="4D4E0591" w14:textId="77777777" w:rsidR="008612EE" w:rsidRPr="00AE7509" w:rsidRDefault="008612EE" w:rsidP="008612EE">
            <w:pPr>
              <w:pStyle w:val="TAC"/>
              <w:keepNext w:val="0"/>
              <w:keepLines w:val="0"/>
              <w:widowControl w:val="0"/>
              <w:rPr>
                <w:lang w:eastAsia="zh-CN"/>
              </w:rPr>
            </w:pPr>
          </w:p>
        </w:tc>
        <w:tc>
          <w:tcPr>
            <w:tcW w:w="3001" w:type="dxa"/>
            <w:tcBorders>
              <w:top w:val="nil"/>
              <w:left w:val="single" w:sz="4" w:space="0" w:color="auto"/>
              <w:bottom w:val="single" w:sz="4" w:space="0" w:color="auto"/>
              <w:right w:val="single" w:sz="4" w:space="0" w:color="auto"/>
            </w:tcBorders>
          </w:tcPr>
          <w:p w14:paraId="45385B53" w14:textId="77777777" w:rsidR="008612EE" w:rsidRPr="00AE7509" w:rsidRDefault="008612EE" w:rsidP="008612EE">
            <w:pPr>
              <w:pStyle w:val="TAC"/>
              <w:keepNext w:val="0"/>
              <w:keepLines w:val="0"/>
              <w:widowControl w:val="0"/>
              <w:rPr>
                <w:lang w:val="es-US" w:eastAsia="zh-CN"/>
              </w:rPr>
            </w:pPr>
          </w:p>
        </w:tc>
        <w:tc>
          <w:tcPr>
            <w:tcW w:w="1401" w:type="dxa"/>
            <w:tcBorders>
              <w:top w:val="single" w:sz="4" w:space="0" w:color="auto"/>
              <w:left w:val="single" w:sz="4" w:space="0" w:color="auto"/>
              <w:bottom w:val="single" w:sz="4" w:space="0" w:color="auto"/>
              <w:right w:val="single" w:sz="4" w:space="0" w:color="auto"/>
            </w:tcBorders>
          </w:tcPr>
          <w:p w14:paraId="1E145C37" w14:textId="77777777" w:rsidR="008612EE" w:rsidRPr="00AE7509" w:rsidRDefault="008612EE" w:rsidP="008612EE">
            <w:pPr>
              <w:pStyle w:val="TAC"/>
              <w:keepNext w:val="0"/>
              <w:keepLines w:val="0"/>
              <w:widowControl w:val="0"/>
              <w:rPr>
                <w:lang w:eastAsia="zh-CN"/>
              </w:rPr>
            </w:pPr>
            <w:r w:rsidRPr="00AE7509">
              <w:rPr>
                <w:rFonts w:eastAsia="DengXian" w:hint="eastAsia"/>
                <w:lang w:eastAsia="zh-CN"/>
              </w:rPr>
              <w:t>n</w:t>
            </w:r>
            <w:r w:rsidRPr="00AE7509">
              <w:rPr>
                <w:rFonts w:eastAsia="DengXian"/>
                <w:lang w:eastAsia="zh-CN"/>
              </w:rPr>
              <w:t>79</w:t>
            </w:r>
          </w:p>
        </w:tc>
        <w:tc>
          <w:tcPr>
            <w:tcW w:w="4173" w:type="dxa"/>
            <w:tcBorders>
              <w:top w:val="single" w:sz="4" w:space="0" w:color="auto"/>
              <w:left w:val="single" w:sz="4" w:space="0" w:color="auto"/>
              <w:bottom w:val="single" w:sz="4" w:space="0" w:color="auto"/>
              <w:right w:val="single" w:sz="4" w:space="0" w:color="auto"/>
            </w:tcBorders>
          </w:tcPr>
          <w:p w14:paraId="0E227463" w14:textId="77777777" w:rsidR="008612EE" w:rsidRPr="00AE7509" w:rsidRDefault="008612EE" w:rsidP="008612EE">
            <w:pPr>
              <w:pStyle w:val="TAC"/>
              <w:keepNext w:val="0"/>
              <w:keepLines w:val="0"/>
              <w:widowControl w:val="0"/>
              <w:rPr>
                <w:lang w:val="en-US" w:eastAsia="zh-CN" w:bidi="ar"/>
              </w:rPr>
            </w:pPr>
            <w:r w:rsidRPr="00AE7509">
              <w:rPr>
                <w:rFonts w:hint="eastAsia"/>
                <w:lang w:val="en-US" w:eastAsia="ja-JP" w:bidi="ar"/>
              </w:rPr>
              <w:t>4</w:t>
            </w:r>
            <w:r w:rsidRPr="00AE7509">
              <w:rPr>
                <w:lang w:val="en-US" w:eastAsia="ja-JP" w:bidi="ar"/>
              </w:rPr>
              <w:t>0, 50, 60, 80, 100</w:t>
            </w:r>
          </w:p>
        </w:tc>
        <w:tc>
          <w:tcPr>
            <w:tcW w:w="2709" w:type="dxa"/>
            <w:tcBorders>
              <w:top w:val="nil"/>
              <w:left w:val="single" w:sz="4" w:space="0" w:color="auto"/>
              <w:bottom w:val="single" w:sz="4" w:space="0" w:color="auto"/>
              <w:right w:val="single" w:sz="4" w:space="0" w:color="auto"/>
            </w:tcBorders>
          </w:tcPr>
          <w:p w14:paraId="5AD7BB9A" w14:textId="77777777" w:rsidR="008612EE" w:rsidRPr="00AE7509" w:rsidRDefault="008612EE" w:rsidP="008612EE">
            <w:pPr>
              <w:pStyle w:val="TAC"/>
              <w:keepNext w:val="0"/>
              <w:keepLines w:val="0"/>
              <w:widowControl w:val="0"/>
              <w:rPr>
                <w:lang w:val="en-US"/>
              </w:rPr>
            </w:pPr>
          </w:p>
        </w:tc>
      </w:tr>
      <w:tr w:rsidR="00CA1978" w:rsidRPr="00AE7509" w14:paraId="469662E8" w14:textId="77777777" w:rsidTr="00007AFB">
        <w:trPr>
          <w:trHeight w:val="29"/>
        </w:trPr>
        <w:tc>
          <w:tcPr>
            <w:tcW w:w="2888" w:type="dxa"/>
            <w:tcBorders>
              <w:top w:val="single" w:sz="4" w:space="0" w:color="auto"/>
              <w:left w:val="single" w:sz="4" w:space="0" w:color="auto"/>
              <w:bottom w:val="nil"/>
              <w:right w:val="single" w:sz="4" w:space="0" w:color="auto"/>
            </w:tcBorders>
          </w:tcPr>
          <w:p w14:paraId="6A8354EE" w14:textId="77777777" w:rsidR="008612EE" w:rsidRPr="00AE7509" w:rsidRDefault="008612EE" w:rsidP="008612EE">
            <w:pPr>
              <w:pStyle w:val="TAC"/>
              <w:keepNext w:val="0"/>
              <w:keepLines w:val="0"/>
              <w:widowControl w:val="0"/>
              <w:rPr>
                <w:lang w:eastAsia="zh-CN"/>
              </w:rPr>
            </w:pPr>
            <w:r w:rsidRPr="00AE7509">
              <w:rPr>
                <w:rFonts w:cs="Arial"/>
                <w:lang w:val="en-US"/>
              </w:rPr>
              <w:t>CA_n1A-n3A-n67A-n78A</w:t>
            </w:r>
          </w:p>
        </w:tc>
        <w:tc>
          <w:tcPr>
            <w:tcW w:w="3001" w:type="dxa"/>
            <w:tcBorders>
              <w:top w:val="single" w:sz="4" w:space="0" w:color="auto"/>
              <w:left w:val="single" w:sz="4" w:space="0" w:color="auto"/>
              <w:bottom w:val="nil"/>
              <w:right w:val="single" w:sz="4" w:space="0" w:color="auto"/>
            </w:tcBorders>
          </w:tcPr>
          <w:p w14:paraId="4B5E1D21" w14:textId="77777777" w:rsidR="008612EE" w:rsidRPr="00AE7509" w:rsidRDefault="008612EE" w:rsidP="008612EE">
            <w:pPr>
              <w:pStyle w:val="TAC"/>
              <w:keepNext w:val="0"/>
              <w:keepLines w:val="0"/>
              <w:widowControl w:val="0"/>
              <w:rPr>
                <w:lang w:val="es-US" w:eastAsia="zh-CN"/>
              </w:rPr>
            </w:pPr>
            <w:r w:rsidRPr="00AE7509">
              <w:rPr>
                <w:lang w:val="es-US" w:eastAsia="zh-CN"/>
              </w:rPr>
              <w:t>CA_n1A-n3A</w:t>
            </w:r>
          </w:p>
          <w:p w14:paraId="74905FB0" w14:textId="77777777" w:rsidR="008612EE" w:rsidRPr="00AE7509" w:rsidRDefault="008612EE" w:rsidP="008612EE">
            <w:pPr>
              <w:pStyle w:val="TAC"/>
              <w:keepNext w:val="0"/>
              <w:keepLines w:val="0"/>
              <w:widowControl w:val="0"/>
              <w:rPr>
                <w:lang w:val="es-US" w:eastAsia="zh-CN"/>
              </w:rPr>
            </w:pPr>
            <w:r w:rsidRPr="00AE7509">
              <w:rPr>
                <w:lang w:val="es-US" w:eastAsia="zh-CN"/>
              </w:rPr>
              <w:t>CA_n1A-n78A</w:t>
            </w:r>
          </w:p>
          <w:p w14:paraId="61B3E7EF" w14:textId="77777777" w:rsidR="008612EE" w:rsidRPr="00AE7509" w:rsidRDefault="008612EE" w:rsidP="008612EE">
            <w:pPr>
              <w:pStyle w:val="TAC"/>
              <w:keepNext w:val="0"/>
              <w:keepLines w:val="0"/>
              <w:widowControl w:val="0"/>
              <w:rPr>
                <w:lang w:val="es-US" w:eastAsia="zh-CN"/>
              </w:rPr>
            </w:pPr>
            <w:r w:rsidRPr="00AE7509">
              <w:rPr>
                <w:lang w:val="es-US" w:eastAsia="zh-CN"/>
              </w:rPr>
              <w:t>CA_n3A-n78A</w:t>
            </w:r>
          </w:p>
        </w:tc>
        <w:tc>
          <w:tcPr>
            <w:tcW w:w="1401" w:type="dxa"/>
            <w:tcBorders>
              <w:top w:val="single" w:sz="4" w:space="0" w:color="auto"/>
              <w:left w:val="single" w:sz="4" w:space="0" w:color="auto"/>
              <w:bottom w:val="single" w:sz="4" w:space="0" w:color="auto"/>
              <w:right w:val="single" w:sz="4" w:space="0" w:color="auto"/>
            </w:tcBorders>
          </w:tcPr>
          <w:p w14:paraId="4DD5A58C" w14:textId="77777777" w:rsidR="008612EE" w:rsidRPr="00AE7509" w:rsidRDefault="008612EE" w:rsidP="008612EE">
            <w:pPr>
              <w:pStyle w:val="TAC"/>
              <w:keepNext w:val="0"/>
              <w:keepLines w:val="0"/>
              <w:widowControl w:val="0"/>
              <w:rPr>
                <w:lang w:eastAsia="zh-CN"/>
              </w:rPr>
            </w:pPr>
            <w:r w:rsidRPr="00AE7509">
              <w:rPr>
                <w:rFonts w:cs="Arial"/>
                <w:lang w:val="en-US"/>
              </w:rPr>
              <w:t>n1</w:t>
            </w:r>
          </w:p>
        </w:tc>
        <w:tc>
          <w:tcPr>
            <w:tcW w:w="4173" w:type="dxa"/>
            <w:tcBorders>
              <w:top w:val="single" w:sz="4" w:space="0" w:color="auto"/>
              <w:left w:val="single" w:sz="4" w:space="0" w:color="auto"/>
              <w:bottom w:val="single" w:sz="4" w:space="0" w:color="auto"/>
              <w:right w:val="single" w:sz="4" w:space="0" w:color="auto"/>
            </w:tcBorders>
            <w:vAlign w:val="center"/>
          </w:tcPr>
          <w:p w14:paraId="183CD104" w14:textId="77777777" w:rsidR="008612EE" w:rsidRPr="00AE7509" w:rsidRDefault="008612EE" w:rsidP="008612EE">
            <w:pPr>
              <w:pStyle w:val="TAC"/>
              <w:keepNext w:val="0"/>
              <w:keepLines w:val="0"/>
              <w:widowControl w:val="0"/>
              <w:rPr>
                <w:lang w:val="en-US" w:eastAsia="zh-CN" w:bidi="ar"/>
              </w:rPr>
            </w:pPr>
            <w:r w:rsidRPr="00AE7509">
              <w:rPr>
                <w:rFonts w:cs="Arial"/>
                <w:szCs w:val="18"/>
              </w:rPr>
              <w:t>5, 10, 15, 20, 25, 30, 40, 50</w:t>
            </w:r>
          </w:p>
        </w:tc>
        <w:tc>
          <w:tcPr>
            <w:tcW w:w="2709" w:type="dxa"/>
            <w:tcBorders>
              <w:top w:val="single" w:sz="4" w:space="0" w:color="auto"/>
              <w:left w:val="single" w:sz="4" w:space="0" w:color="auto"/>
              <w:bottom w:val="nil"/>
              <w:right w:val="single" w:sz="4" w:space="0" w:color="auto"/>
            </w:tcBorders>
            <w:vAlign w:val="center"/>
          </w:tcPr>
          <w:p w14:paraId="702B422B" w14:textId="77777777" w:rsidR="008612EE" w:rsidRPr="00AE7509" w:rsidRDefault="008612EE" w:rsidP="008612EE">
            <w:pPr>
              <w:pStyle w:val="TAC"/>
              <w:keepNext w:val="0"/>
              <w:keepLines w:val="0"/>
              <w:widowControl w:val="0"/>
              <w:rPr>
                <w:lang w:val="en-US"/>
              </w:rPr>
            </w:pPr>
            <w:r w:rsidRPr="00AE7509">
              <w:rPr>
                <w:lang w:val="en-US" w:eastAsia="zh-CN" w:bidi="ar"/>
              </w:rPr>
              <w:t>0</w:t>
            </w:r>
          </w:p>
        </w:tc>
      </w:tr>
      <w:tr w:rsidR="00CA1978" w:rsidRPr="00AE7509" w14:paraId="3A18AD79" w14:textId="77777777" w:rsidTr="00007AFB">
        <w:trPr>
          <w:trHeight w:val="29"/>
        </w:trPr>
        <w:tc>
          <w:tcPr>
            <w:tcW w:w="2888" w:type="dxa"/>
            <w:tcBorders>
              <w:top w:val="nil"/>
              <w:left w:val="single" w:sz="4" w:space="0" w:color="auto"/>
              <w:bottom w:val="nil"/>
              <w:right w:val="single" w:sz="4" w:space="0" w:color="auto"/>
            </w:tcBorders>
          </w:tcPr>
          <w:p w14:paraId="125D3EB8" w14:textId="77777777" w:rsidR="008612EE" w:rsidRPr="00AE7509" w:rsidRDefault="008612EE" w:rsidP="008612EE">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1E3BC38E" w14:textId="77777777" w:rsidR="008612EE" w:rsidRPr="00AE7509" w:rsidRDefault="008612EE" w:rsidP="008612EE">
            <w:pPr>
              <w:pStyle w:val="TAC"/>
              <w:keepNext w:val="0"/>
              <w:keepLines w:val="0"/>
              <w:widowControl w:val="0"/>
              <w:rPr>
                <w:lang w:val="es-US" w:eastAsia="zh-CN"/>
              </w:rPr>
            </w:pPr>
          </w:p>
        </w:tc>
        <w:tc>
          <w:tcPr>
            <w:tcW w:w="1401" w:type="dxa"/>
            <w:tcBorders>
              <w:top w:val="single" w:sz="4" w:space="0" w:color="auto"/>
              <w:left w:val="single" w:sz="4" w:space="0" w:color="auto"/>
              <w:bottom w:val="single" w:sz="4" w:space="0" w:color="auto"/>
              <w:right w:val="single" w:sz="4" w:space="0" w:color="auto"/>
            </w:tcBorders>
          </w:tcPr>
          <w:p w14:paraId="75C9E697" w14:textId="77777777" w:rsidR="008612EE" w:rsidRPr="00AE7509" w:rsidRDefault="008612EE" w:rsidP="008612EE">
            <w:pPr>
              <w:pStyle w:val="TAC"/>
              <w:keepNext w:val="0"/>
              <w:keepLines w:val="0"/>
              <w:widowControl w:val="0"/>
              <w:rPr>
                <w:lang w:eastAsia="zh-CN"/>
              </w:rPr>
            </w:pPr>
            <w:r w:rsidRPr="00AE7509">
              <w:rPr>
                <w:rFonts w:cs="Arial"/>
                <w:lang w:val="en-US"/>
              </w:rPr>
              <w:t>n3</w:t>
            </w:r>
          </w:p>
        </w:tc>
        <w:tc>
          <w:tcPr>
            <w:tcW w:w="4173" w:type="dxa"/>
            <w:tcBorders>
              <w:top w:val="single" w:sz="4" w:space="0" w:color="auto"/>
              <w:left w:val="single" w:sz="4" w:space="0" w:color="auto"/>
              <w:bottom w:val="single" w:sz="4" w:space="0" w:color="auto"/>
              <w:right w:val="single" w:sz="4" w:space="0" w:color="auto"/>
            </w:tcBorders>
            <w:vAlign w:val="center"/>
          </w:tcPr>
          <w:p w14:paraId="5DA01E0C" w14:textId="77777777" w:rsidR="008612EE" w:rsidRPr="00AE7509" w:rsidRDefault="008612EE" w:rsidP="008612EE">
            <w:pPr>
              <w:pStyle w:val="TAC"/>
              <w:keepNext w:val="0"/>
              <w:keepLines w:val="0"/>
              <w:widowControl w:val="0"/>
              <w:rPr>
                <w:lang w:val="en-US" w:eastAsia="zh-CN" w:bidi="ar"/>
              </w:rPr>
            </w:pPr>
            <w:r w:rsidRPr="00AE7509">
              <w:rPr>
                <w:rFonts w:cs="Arial"/>
                <w:szCs w:val="18"/>
              </w:rPr>
              <w:t>5, 10, 15, 20, 25, 30, 35, 40, 45, 50</w:t>
            </w:r>
          </w:p>
        </w:tc>
        <w:tc>
          <w:tcPr>
            <w:tcW w:w="2709" w:type="dxa"/>
            <w:tcBorders>
              <w:top w:val="nil"/>
              <w:left w:val="single" w:sz="4" w:space="0" w:color="auto"/>
              <w:bottom w:val="nil"/>
              <w:right w:val="single" w:sz="4" w:space="0" w:color="auto"/>
            </w:tcBorders>
            <w:vAlign w:val="center"/>
          </w:tcPr>
          <w:p w14:paraId="62ADA17A" w14:textId="77777777" w:rsidR="008612EE" w:rsidRPr="00AE7509" w:rsidRDefault="008612EE" w:rsidP="008612EE">
            <w:pPr>
              <w:pStyle w:val="TAC"/>
              <w:keepNext w:val="0"/>
              <w:keepLines w:val="0"/>
              <w:widowControl w:val="0"/>
              <w:rPr>
                <w:lang w:val="en-US"/>
              </w:rPr>
            </w:pPr>
          </w:p>
        </w:tc>
      </w:tr>
      <w:tr w:rsidR="00CA1978" w:rsidRPr="00AE7509" w14:paraId="789AAAA3" w14:textId="77777777" w:rsidTr="00007AFB">
        <w:trPr>
          <w:trHeight w:val="29"/>
        </w:trPr>
        <w:tc>
          <w:tcPr>
            <w:tcW w:w="2888" w:type="dxa"/>
            <w:tcBorders>
              <w:top w:val="nil"/>
              <w:left w:val="single" w:sz="4" w:space="0" w:color="auto"/>
              <w:bottom w:val="nil"/>
              <w:right w:val="single" w:sz="4" w:space="0" w:color="auto"/>
            </w:tcBorders>
          </w:tcPr>
          <w:p w14:paraId="5FC3C0DD" w14:textId="77777777" w:rsidR="008612EE" w:rsidRPr="00AE7509" w:rsidRDefault="008612EE" w:rsidP="008612EE">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73CACA2E" w14:textId="77777777" w:rsidR="008612EE" w:rsidRPr="00AE7509" w:rsidRDefault="008612EE" w:rsidP="008612EE">
            <w:pPr>
              <w:pStyle w:val="TAC"/>
              <w:keepNext w:val="0"/>
              <w:keepLines w:val="0"/>
              <w:widowControl w:val="0"/>
              <w:rPr>
                <w:lang w:val="es-US" w:eastAsia="zh-CN"/>
              </w:rPr>
            </w:pPr>
          </w:p>
        </w:tc>
        <w:tc>
          <w:tcPr>
            <w:tcW w:w="1401" w:type="dxa"/>
            <w:tcBorders>
              <w:top w:val="single" w:sz="4" w:space="0" w:color="auto"/>
              <w:left w:val="single" w:sz="4" w:space="0" w:color="auto"/>
              <w:bottom w:val="single" w:sz="4" w:space="0" w:color="auto"/>
              <w:right w:val="single" w:sz="4" w:space="0" w:color="auto"/>
            </w:tcBorders>
          </w:tcPr>
          <w:p w14:paraId="45BB3621" w14:textId="77777777" w:rsidR="008612EE" w:rsidRPr="00AE7509" w:rsidRDefault="008612EE" w:rsidP="008612EE">
            <w:pPr>
              <w:pStyle w:val="TAC"/>
              <w:keepNext w:val="0"/>
              <w:keepLines w:val="0"/>
              <w:widowControl w:val="0"/>
              <w:rPr>
                <w:lang w:eastAsia="zh-CN"/>
              </w:rPr>
            </w:pPr>
            <w:r w:rsidRPr="00AE7509">
              <w:rPr>
                <w:rFonts w:cs="Arial"/>
                <w:lang w:val="en-US"/>
              </w:rPr>
              <w:t>n67</w:t>
            </w:r>
          </w:p>
        </w:tc>
        <w:tc>
          <w:tcPr>
            <w:tcW w:w="4173" w:type="dxa"/>
            <w:tcBorders>
              <w:top w:val="single" w:sz="4" w:space="0" w:color="auto"/>
              <w:left w:val="single" w:sz="4" w:space="0" w:color="auto"/>
              <w:bottom w:val="single" w:sz="4" w:space="0" w:color="auto"/>
              <w:right w:val="single" w:sz="4" w:space="0" w:color="auto"/>
            </w:tcBorders>
            <w:vAlign w:val="center"/>
          </w:tcPr>
          <w:p w14:paraId="3A186DB9" w14:textId="77777777" w:rsidR="008612EE" w:rsidRPr="00AE7509" w:rsidRDefault="008612EE" w:rsidP="008612EE">
            <w:pPr>
              <w:pStyle w:val="TAC"/>
              <w:keepNext w:val="0"/>
              <w:keepLines w:val="0"/>
              <w:widowControl w:val="0"/>
              <w:rPr>
                <w:lang w:val="en-US" w:eastAsia="zh-CN" w:bidi="ar"/>
              </w:rPr>
            </w:pPr>
            <w:r w:rsidRPr="00AE7509">
              <w:rPr>
                <w:rFonts w:cs="Arial"/>
                <w:szCs w:val="18"/>
              </w:rPr>
              <w:t>5, 10, 15, 20</w:t>
            </w:r>
          </w:p>
        </w:tc>
        <w:tc>
          <w:tcPr>
            <w:tcW w:w="2709" w:type="dxa"/>
            <w:tcBorders>
              <w:top w:val="nil"/>
              <w:left w:val="single" w:sz="4" w:space="0" w:color="auto"/>
              <w:bottom w:val="nil"/>
              <w:right w:val="single" w:sz="4" w:space="0" w:color="auto"/>
            </w:tcBorders>
            <w:vAlign w:val="center"/>
          </w:tcPr>
          <w:p w14:paraId="563634F6" w14:textId="77777777" w:rsidR="008612EE" w:rsidRPr="00AE7509" w:rsidRDefault="008612EE" w:rsidP="008612EE">
            <w:pPr>
              <w:pStyle w:val="TAC"/>
              <w:keepNext w:val="0"/>
              <w:keepLines w:val="0"/>
              <w:widowControl w:val="0"/>
              <w:rPr>
                <w:lang w:val="en-US"/>
              </w:rPr>
            </w:pPr>
          </w:p>
        </w:tc>
      </w:tr>
      <w:tr w:rsidR="00CA1978" w:rsidRPr="00AE7509" w14:paraId="7A42E03C" w14:textId="77777777" w:rsidTr="00007AFB">
        <w:trPr>
          <w:trHeight w:val="29"/>
        </w:trPr>
        <w:tc>
          <w:tcPr>
            <w:tcW w:w="2888" w:type="dxa"/>
            <w:tcBorders>
              <w:top w:val="nil"/>
              <w:left w:val="single" w:sz="4" w:space="0" w:color="auto"/>
              <w:bottom w:val="single" w:sz="4" w:space="0" w:color="auto"/>
              <w:right w:val="single" w:sz="4" w:space="0" w:color="auto"/>
            </w:tcBorders>
          </w:tcPr>
          <w:p w14:paraId="60913748" w14:textId="77777777" w:rsidR="008612EE" w:rsidRPr="00AE7509" w:rsidRDefault="008612EE" w:rsidP="008612EE">
            <w:pPr>
              <w:pStyle w:val="TAC"/>
              <w:keepNext w:val="0"/>
              <w:keepLines w:val="0"/>
              <w:widowControl w:val="0"/>
              <w:rPr>
                <w:lang w:eastAsia="zh-CN"/>
              </w:rPr>
            </w:pPr>
          </w:p>
        </w:tc>
        <w:tc>
          <w:tcPr>
            <w:tcW w:w="3001" w:type="dxa"/>
            <w:tcBorders>
              <w:top w:val="nil"/>
              <w:left w:val="single" w:sz="4" w:space="0" w:color="auto"/>
              <w:bottom w:val="single" w:sz="4" w:space="0" w:color="auto"/>
              <w:right w:val="single" w:sz="4" w:space="0" w:color="auto"/>
            </w:tcBorders>
          </w:tcPr>
          <w:p w14:paraId="3E02BFF7" w14:textId="77777777" w:rsidR="008612EE" w:rsidRPr="00AE7509" w:rsidRDefault="008612EE" w:rsidP="008612EE">
            <w:pPr>
              <w:pStyle w:val="TAC"/>
              <w:keepNext w:val="0"/>
              <w:keepLines w:val="0"/>
              <w:widowControl w:val="0"/>
              <w:rPr>
                <w:lang w:val="es-US" w:eastAsia="zh-CN"/>
              </w:rPr>
            </w:pPr>
          </w:p>
        </w:tc>
        <w:tc>
          <w:tcPr>
            <w:tcW w:w="1401" w:type="dxa"/>
            <w:tcBorders>
              <w:top w:val="single" w:sz="4" w:space="0" w:color="auto"/>
              <w:left w:val="single" w:sz="4" w:space="0" w:color="auto"/>
              <w:bottom w:val="single" w:sz="4" w:space="0" w:color="auto"/>
              <w:right w:val="single" w:sz="4" w:space="0" w:color="auto"/>
            </w:tcBorders>
          </w:tcPr>
          <w:p w14:paraId="0A8B3569" w14:textId="77777777" w:rsidR="008612EE" w:rsidRPr="00AE7509" w:rsidRDefault="008612EE" w:rsidP="008612EE">
            <w:pPr>
              <w:pStyle w:val="TAC"/>
              <w:keepNext w:val="0"/>
              <w:keepLines w:val="0"/>
              <w:widowControl w:val="0"/>
              <w:rPr>
                <w:lang w:eastAsia="zh-CN"/>
              </w:rPr>
            </w:pPr>
            <w:r w:rsidRPr="00AE7509">
              <w:rPr>
                <w:rFonts w:cs="Arial"/>
                <w:lang w:val="en-US"/>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198CA5FC" w14:textId="77777777" w:rsidR="008612EE" w:rsidRPr="00AE7509" w:rsidRDefault="008612EE" w:rsidP="008612EE">
            <w:pPr>
              <w:pStyle w:val="TAC"/>
              <w:keepNext w:val="0"/>
              <w:keepLines w:val="0"/>
              <w:widowControl w:val="0"/>
              <w:rPr>
                <w:lang w:val="en-US" w:eastAsia="zh-CN" w:bidi="ar"/>
              </w:rPr>
            </w:pPr>
            <w:r w:rsidRPr="00AE7509">
              <w:rPr>
                <w:rFonts w:cs="Arial"/>
                <w:szCs w:val="18"/>
              </w:rPr>
              <w:t>10, 20, 25, 30, 40, 50, 60, 70, 80, 90, 100</w:t>
            </w:r>
          </w:p>
        </w:tc>
        <w:tc>
          <w:tcPr>
            <w:tcW w:w="2709" w:type="dxa"/>
            <w:tcBorders>
              <w:top w:val="nil"/>
              <w:left w:val="single" w:sz="4" w:space="0" w:color="auto"/>
              <w:bottom w:val="single" w:sz="4" w:space="0" w:color="auto"/>
              <w:right w:val="single" w:sz="4" w:space="0" w:color="auto"/>
            </w:tcBorders>
            <w:vAlign w:val="center"/>
          </w:tcPr>
          <w:p w14:paraId="43C867CC" w14:textId="77777777" w:rsidR="008612EE" w:rsidRPr="00AE7509" w:rsidRDefault="008612EE" w:rsidP="008612EE">
            <w:pPr>
              <w:pStyle w:val="TAC"/>
              <w:keepNext w:val="0"/>
              <w:keepLines w:val="0"/>
              <w:widowControl w:val="0"/>
              <w:rPr>
                <w:lang w:val="en-US"/>
              </w:rPr>
            </w:pPr>
          </w:p>
        </w:tc>
      </w:tr>
      <w:tr w:rsidR="00CA1978" w:rsidRPr="00AE7509" w14:paraId="0DBDB648" w14:textId="77777777" w:rsidTr="00007AFB">
        <w:trPr>
          <w:trHeight w:val="29"/>
        </w:trPr>
        <w:tc>
          <w:tcPr>
            <w:tcW w:w="2888" w:type="dxa"/>
            <w:tcBorders>
              <w:top w:val="single" w:sz="4" w:space="0" w:color="auto"/>
              <w:left w:val="single" w:sz="4" w:space="0" w:color="auto"/>
              <w:bottom w:val="nil"/>
              <w:right w:val="single" w:sz="4" w:space="0" w:color="auto"/>
            </w:tcBorders>
          </w:tcPr>
          <w:p w14:paraId="72A169E9" w14:textId="77777777" w:rsidR="008612EE" w:rsidRPr="00AE7509" w:rsidRDefault="008612EE" w:rsidP="008612EE">
            <w:pPr>
              <w:pStyle w:val="TAC"/>
              <w:keepNext w:val="0"/>
              <w:keepLines w:val="0"/>
              <w:widowControl w:val="0"/>
              <w:rPr>
                <w:lang w:eastAsia="zh-CN"/>
              </w:rPr>
            </w:pPr>
            <w:r w:rsidRPr="00AE7509">
              <w:rPr>
                <w:rFonts w:cs="Arial"/>
                <w:lang w:val="en-US"/>
              </w:rPr>
              <w:t>CA_n1A-n3A-n67A-n78(2A)</w:t>
            </w:r>
          </w:p>
        </w:tc>
        <w:tc>
          <w:tcPr>
            <w:tcW w:w="3001" w:type="dxa"/>
            <w:tcBorders>
              <w:top w:val="single" w:sz="4" w:space="0" w:color="auto"/>
              <w:left w:val="single" w:sz="4" w:space="0" w:color="auto"/>
              <w:bottom w:val="nil"/>
              <w:right w:val="single" w:sz="4" w:space="0" w:color="auto"/>
            </w:tcBorders>
          </w:tcPr>
          <w:p w14:paraId="35690343" w14:textId="77777777" w:rsidR="008612EE" w:rsidRPr="00AE7509" w:rsidRDefault="008612EE" w:rsidP="008612EE">
            <w:pPr>
              <w:pStyle w:val="TAC"/>
              <w:keepNext w:val="0"/>
              <w:keepLines w:val="0"/>
              <w:widowControl w:val="0"/>
              <w:rPr>
                <w:lang w:val="es-US" w:eastAsia="zh-CN"/>
              </w:rPr>
            </w:pPr>
            <w:r w:rsidRPr="00AE7509">
              <w:rPr>
                <w:lang w:val="es-US" w:eastAsia="zh-CN"/>
              </w:rPr>
              <w:t>CA_n1A-n3A</w:t>
            </w:r>
          </w:p>
          <w:p w14:paraId="18AEDF4F" w14:textId="77777777" w:rsidR="008612EE" w:rsidRPr="00AE7509" w:rsidRDefault="008612EE" w:rsidP="008612EE">
            <w:pPr>
              <w:pStyle w:val="TAC"/>
              <w:keepNext w:val="0"/>
              <w:keepLines w:val="0"/>
              <w:widowControl w:val="0"/>
              <w:rPr>
                <w:lang w:val="es-US" w:eastAsia="zh-CN"/>
              </w:rPr>
            </w:pPr>
            <w:r w:rsidRPr="00AE7509">
              <w:rPr>
                <w:lang w:val="es-US" w:eastAsia="zh-CN"/>
              </w:rPr>
              <w:t>CA_n1A-n78A</w:t>
            </w:r>
          </w:p>
          <w:p w14:paraId="07B9957F" w14:textId="77777777" w:rsidR="008612EE" w:rsidRPr="00AE7509" w:rsidRDefault="008612EE" w:rsidP="008612EE">
            <w:pPr>
              <w:pStyle w:val="TAC"/>
              <w:keepNext w:val="0"/>
              <w:keepLines w:val="0"/>
              <w:widowControl w:val="0"/>
              <w:rPr>
                <w:lang w:val="es-US" w:eastAsia="zh-CN"/>
              </w:rPr>
            </w:pPr>
            <w:r w:rsidRPr="00AE7509">
              <w:rPr>
                <w:lang w:val="es-US" w:eastAsia="zh-CN"/>
              </w:rPr>
              <w:t>CA_n3A-n78A</w:t>
            </w:r>
          </w:p>
          <w:p w14:paraId="75A8DAA9" w14:textId="77777777" w:rsidR="008612EE" w:rsidRPr="00AE7509" w:rsidRDefault="008612EE" w:rsidP="008612EE">
            <w:pPr>
              <w:pStyle w:val="TAC"/>
              <w:keepNext w:val="0"/>
              <w:keepLines w:val="0"/>
              <w:widowControl w:val="0"/>
              <w:rPr>
                <w:lang w:val="es-US" w:eastAsia="zh-CN"/>
              </w:rPr>
            </w:pPr>
            <w:r w:rsidRPr="00AE7509">
              <w:rPr>
                <w:lang w:val="es-US" w:eastAsia="zh-CN"/>
              </w:rPr>
              <w:t>CA_n78(2A)</w:t>
            </w:r>
          </w:p>
        </w:tc>
        <w:tc>
          <w:tcPr>
            <w:tcW w:w="1401" w:type="dxa"/>
            <w:tcBorders>
              <w:top w:val="single" w:sz="4" w:space="0" w:color="auto"/>
              <w:left w:val="single" w:sz="4" w:space="0" w:color="auto"/>
              <w:bottom w:val="single" w:sz="4" w:space="0" w:color="auto"/>
              <w:right w:val="single" w:sz="4" w:space="0" w:color="auto"/>
            </w:tcBorders>
          </w:tcPr>
          <w:p w14:paraId="69D98811" w14:textId="77777777" w:rsidR="008612EE" w:rsidRPr="00AE7509" w:rsidRDefault="008612EE" w:rsidP="008612EE">
            <w:pPr>
              <w:pStyle w:val="TAC"/>
              <w:keepNext w:val="0"/>
              <w:keepLines w:val="0"/>
              <w:widowControl w:val="0"/>
              <w:rPr>
                <w:lang w:eastAsia="zh-CN"/>
              </w:rPr>
            </w:pPr>
            <w:r w:rsidRPr="00AE7509">
              <w:rPr>
                <w:rFonts w:cs="Arial"/>
                <w:lang w:val="en-US"/>
              </w:rPr>
              <w:t>n1</w:t>
            </w:r>
          </w:p>
        </w:tc>
        <w:tc>
          <w:tcPr>
            <w:tcW w:w="4173" w:type="dxa"/>
            <w:tcBorders>
              <w:top w:val="single" w:sz="4" w:space="0" w:color="auto"/>
              <w:left w:val="single" w:sz="4" w:space="0" w:color="auto"/>
              <w:bottom w:val="single" w:sz="4" w:space="0" w:color="auto"/>
              <w:right w:val="single" w:sz="4" w:space="0" w:color="auto"/>
            </w:tcBorders>
            <w:vAlign w:val="center"/>
          </w:tcPr>
          <w:p w14:paraId="5945EBFC" w14:textId="77777777" w:rsidR="008612EE" w:rsidRPr="00AE7509" w:rsidRDefault="008612EE" w:rsidP="008612EE">
            <w:pPr>
              <w:pStyle w:val="TAC"/>
              <w:keepNext w:val="0"/>
              <w:keepLines w:val="0"/>
              <w:widowControl w:val="0"/>
              <w:rPr>
                <w:lang w:val="en-US" w:eastAsia="zh-CN" w:bidi="ar"/>
              </w:rPr>
            </w:pPr>
            <w:r w:rsidRPr="00AE7509">
              <w:rPr>
                <w:rFonts w:cs="Arial"/>
                <w:szCs w:val="18"/>
              </w:rPr>
              <w:t>5, 10, 15, 20, 25, 30, 40, 50</w:t>
            </w:r>
          </w:p>
        </w:tc>
        <w:tc>
          <w:tcPr>
            <w:tcW w:w="2709" w:type="dxa"/>
            <w:tcBorders>
              <w:top w:val="single" w:sz="4" w:space="0" w:color="auto"/>
              <w:left w:val="single" w:sz="4" w:space="0" w:color="auto"/>
              <w:bottom w:val="nil"/>
              <w:right w:val="single" w:sz="4" w:space="0" w:color="auto"/>
            </w:tcBorders>
            <w:vAlign w:val="center"/>
          </w:tcPr>
          <w:p w14:paraId="6A7B0D64" w14:textId="77777777" w:rsidR="008612EE" w:rsidRPr="00AE7509" w:rsidRDefault="008612EE" w:rsidP="008612EE">
            <w:pPr>
              <w:pStyle w:val="TAC"/>
              <w:keepNext w:val="0"/>
              <w:keepLines w:val="0"/>
              <w:widowControl w:val="0"/>
              <w:rPr>
                <w:lang w:val="en-US"/>
              </w:rPr>
            </w:pPr>
            <w:r w:rsidRPr="00AE7509">
              <w:rPr>
                <w:lang w:val="en-US" w:eastAsia="zh-CN" w:bidi="ar"/>
              </w:rPr>
              <w:t>0</w:t>
            </w:r>
          </w:p>
        </w:tc>
      </w:tr>
      <w:tr w:rsidR="00CA1978" w:rsidRPr="00AE7509" w14:paraId="2552A3F2" w14:textId="77777777" w:rsidTr="00007AFB">
        <w:trPr>
          <w:trHeight w:val="29"/>
        </w:trPr>
        <w:tc>
          <w:tcPr>
            <w:tcW w:w="2888" w:type="dxa"/>
            <w:tcBorders>
              <w:top w:val="nil"/>
              <w:left w:val="single" w:sz="4" w:space="0" w:color="auto"/>
              <w:bottom w:val="nil"/>
              <w:right w:val="single" w:sz="4" w:space="0" w:color="auto"/>
            </w:tcBorders>
          </w:tcPr>
          <w:p w14:paraId="4206B2C9" w14:textId="77777777" w:rsidR="008612EE" w:rsidRPr="00AE7509" w:rsidRDefault="008612EE" w:rsidP="008612EE">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16059F91" w14:textId="77777777" w:rsidR="008612EE" w:rsidRPr="00AE7509" w:rsidRDefault="008612EE" w:rsidP="008612EE">
            <w:pPr>
              <w:pStyle w:val="TAC"/>
              <w:keepNext w:val="0"/>
              <w:keepLines w:val="0"/>
              <w:widowControl w:val="0"/>
              <w:rPr>
                <w:lang w:val="es-US" w:eastAsia="zh-CN"/>
              </w:rPr>
            </w:pPr>
          </w:p>
        </w:tc>
        <w:tc>
          <w:tcPr>
            <w:tcW w:w="1401" w:type="dxa"/>
            <w:tcBorders>
              <w:top w:val="single" w:sz="4" w:space="0" w:color="auto"/>
              <w:left w:val="single" w:sz="4" w:space="0" w:color="auto"/>
              <w:bottom w:val="single" w:sz="4" w:space="0" w:color="auto"/>
              <w:right w:val="single" w:sz="4" w:space="0" w:color="auto"/>
            </w:tcBorders>
          </w:tcPr>
          <w:p w14:paraId="70C72948" w14:textId="77777777" w:rsidR="008612EE" w:rsidRPr="00AE7509" w:rsidRDefault="008612EE" w:rsidP="008612EE">
            <w:pPr>
              <w:pStyle w:val="TAC"/>
              <w:keepNext w:val="0"/>
              <w:keepLines w:val="0"/>
              <w:widowControl w:val="0"/>
              <w:rPr>
                <w:lang w:eastAsia="zh-CN"/>
              </w:rPr>
            </w:pPr>
            <w:r w:rsidRPr="00AE7509">
              <w:rPr>
                <w:rFonts w:cs="Arial"/>
                <w:lang w:val="en-US"/>
              </w:rPr>
              <w:t>n3</w:t>
            </w:r>
          </w:p>
        </w:tc>
        <w:tc>
          <w:tcPr>
            <w:tcW w:w="4173" w:type="dxa"/>
            <w:tcBorders>
              <w:top w:val="single" w:sz="4" w:space="0" w:color="auto"/>
              <w:left w:val="single" w:sz="4" w:space="0" w:color="auto"/>
              <w:bottom w:val="single" w:sz="4" w:space="0" w:color="auto"/>
              <w:right w:val="single" w:sz="4" w:space="0" w:color="auto"/>
            </w:tcBorders>
            <w:vAlign w:val="center"/>
          </w:tcPr>
          <w:p w14:paraId="2387A46C" w14:textId="77777777" w:rsidR="008612EE" w:rsidRPr="00AE7509" w:rsidRDefault="008612EE" w:rsidP="008612EE">
            <w:pPr>
              <w:pStyle w:val="TAC"/>
              <w:keepNext w:val="0"/>
              <w:keepLines w:val="0"/>
              <w:widowControl w:val="0"/>
              <w:rPr>
                <w:lang w:val="en-US" w:eastAsia="zh-CN" w:bidi="ar"/>
              </w:rPr>
            </w:pPr>
            <w:r w:rsidRPr="00AE7509">
              <w:rPr>
                <w:rFonts w:cs="Arial"/>
                <w:szCs w:val="18"/>
              </w:rPr>
              <w:t>5, 10, 15, 20, 25, 30, 35, 40, 45, 50</w:t>
            </w:r>
          </w:p>
        </w:tc>
        <w:tc>
          <w:tcPr>
            <w:tcW w:w="2709" w:type="dxa"/>
            <w:tcBorders>
              <w:top w:val="nil"/>
              <w:left w:val="single" w:sz="4" w:space="0" w:color="auto"/>
              <w:bottom w:val="nil"/>
              <w:right w:val="single" w:sz="4" w:space="0" w:color="auto"/>
            </w:tcBorders>
            <w:vAlign w:val="center"/>
          </w:tcPr>
          <w:p w14:paraId="25BB810D" w14:textId="77777777" w:rsidR="008612EE" w:rsidRPr="00AE7509" w:rsidRDefault="008612EE" w:rsidP="008612EE">
            <w:pPr>
              <w:pStyle w:val="TAC"/>
              <w:keepNext w:val="0"/>
              <w:keepLines w:val="0"/>
              <w:widowControl w:val="0"/>
              <w:rPr>
                <w:lang w:val="en-US"/>
              </w:rPr>
            </w:pPr>
          </w:p>
        </w:tc>
      </w:tr>
      <w:tr w:rsidR="00CA1978" w:rsidRPr="00AE7509" w14:paraId="49FEEC21" w14:textId="77777777" w:rsidTr="00007AFB">
        <w:trPr>
          <w:trHeight w:val="29"/>
        </w:trPr>
        <w:tc>
          <w:tcPr>
            <w:tcW w:w="2888" w:type="dxa"/>
            <w:tcBorders>
              <w:top w:val="nil"/>
              <w:left w:val="single" w:sz="4" w:space="0" w:color="auto"/>
              <w:bottom w:val="nil"/>
              <w:right w:val="single" w:sz="4" w:space="0" w:color="auto"/>
            </w:tcBorders>
          </w:tcPr>
          <w:p w14:paraId="6E6834AE" w14:textId="77777777" w:rsidR="008612EE" w:rsidRPr="00AE7509" w:rsidRDefault="008612EE" w:rsidP="008612EE">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2EB9F923" w14:textId="77777777" w:rsidR="008612EE" w:rsidRPr="00AE7509" w:rsidRDefault="008612EE" w:rsidP="008612EE">
            <w:pPr>
              <w:pStyle w:val="TAC"/>
              <w:keepNext w:val="0"/>
              <w:keepLines w:val="0"/>
              <w:widowControl w:val="0"/>
              <w:rPr>
                <w:lang w:val="es-US" w:eastAsia="zh-CN"/>
              </w:rPr>
            </w:pPr>
          </w:p>
        </w:tc>
        <w:tc>
          <w:tcPr>
            <w:tcW w:w="1401" w:type="dxa"/>
            <w:tcBorders>
              <w:top w:val="single" w:sz="4" w:space="0" w:color="auto"/>
              <w:left w:val="single" w:sz="4" w:space="0" w:color="auto"/>
              <w:bottom w:val="single" w:sz="4" w:space="0" w:color="auto"/>
              <w:right w:val="single" w:sz="4" w:space="0" w:color="auto"/>
            </w:tcBorders>
          </w:tcPr>
          <w:p w14:paraId="2F978C5B" w14:textId="77777777" w:rsidR="008612EE" w:rsidRPr="00AE7509" w:rsidRDefault="008612EE" w:rsidP="008612EE">
            <w:pPr>
              <w:pStyle w:val="TAC"/>
              <w:keepNext w:val="0"/>
              <w:keepLines w:val="0"/>
              <w:widowControl w:val="0"/>
              <w:rPr>
                <w:lang w:eastAsia="zh-CN"/>
              </w:rPr>
            </w:pPr>
            <w:r w:rsidRPr="00AE7509">
              <w:rPr>
                <w:rFonts w:cs="Arial"/>
                <w:lang w:val="en-US"/>
              </w:rPr>
              <w:t>n67</w:t>
            </w:r>
          </w:p>
        </w:tc>
        <w:tc>
          <w:tcPr>
            <w:tcW w:w="4173" w:type="dxa"/>
            <w:tcBorders>
              <w:top w:val="single" w:sz="4" w:space="0" w:color="auto"/>
              <w:left w:val="single" w:sz="4" w:space="0" w:color="auto"/>
              <w:bottom w:val="single" w:sz="4" w:space="0" w:color="auto"/>
              <w:right w:val="single" w:sz="4" w:space="0" w:color="auto"/>
            </w:tcBorders>
            <w:vAlign w:val="center"/>
          </w:tcPr>
          <w:p w14:paraId="63F05453" w14:textId="77777777" w:rsidR="008612EE" w:rsidRPr="00AE7509" w:rsidRDefault="008612EE" w:rsidP="008612EE">
            <w:pPr>
              <w:pStyle w:val="TAC"/>
              <w:keepNext w:val="0"/>
              <w:keepLines w:val="0"/>
              <w:widowControl w:val="0"/>
              <w:rPr>
                <w:lang w:val="en-US" w:eastAsia="zh-CN" w:bidi="ar"/>
              </w:rPr>
            </w:pPr>
            <w:r w:rsidRPr="00AE7509">
              <w:rPr>
                <w:rFonts w:cs="Arial"/>
                <w:szCs w:val="18"/>
              </w:rPr>
              <w:t>5, 10, 15, 20</w:t>
            </w:r>
          </w:p>
        </w:tc>
        <w:tc>
          <w:tcPr>
            <w:tcW w:w="2709" w:type="dxa"/>
            <w:tcBorders>
              <w:top w:val="nil"/>
              <w:left w:val="single" w:sz="4" w:space="0" w:color="auto"/>
              <w:bottom w:val="nil"/>
              <w:right w:val="single" w:sz="4" w:space="0" w:color="auto"/>
            </w:tcBorders>
            <w:vAlign w:val="center"/>
          </w:tcPr>
          <w:p w14:paraId="15DFE91E" w14:textId="77777777" w:rsidR="008612EE" w:rsidRPr="00AE7509" w:rsidRDefault="008612EE" w:rsidP="008612EE">
            <w:pPr>
              <w:pStyle w:val="TAC"/>
              <w:keepNext w:val="0"/>
              <w:keepLines w:val="0"/>
              <w:widowControl w:val="0"/>
              <w:rPr>
                <w:lang w:val="en-US"/>
              </w:rPr>
            </w:pPr>
          </w:p>
        </w:tc>
      </w:tr>
      <w:tr w:rsidR="00CA1978" w:rsidRPr="00AE7509" w14:paraId="7551452A" w14:textId="77777777" w:rsidTr="00007AFB">
        <w:trPr>
          <w:trHeight w:val="29"/>
        </w:trPr>
        <w:tc>
          <w:tcPr>
            <w:tcW w:w="2888" w:type="dxa"/>
            <w:tcBorders>
              <w:top w:val="nil"/>
              <w:left w:val="single" w:sz="4" w:space="0" w:color="auto"/>
              <w:bottom w:val="single" w:sz="4" w:space="0" w:color="auto"/>
              <w:right w:val="single" w:sz="4" w:space="0" w:color="auto"/>
            </w:tcBorders>
          </w:tcPr>
          <w:p w14:paraId="53B58BB9" w14:textId="77777777" w:rsidR="008612EE" w:rsidRPr="00AE7509" w:rsidRDefault="008612EE" w:rsidP="008612EE">
            <w:pPr>
              <w:pStyle w:val="TAC"/>
              <w:keepNext w:val="0"/>
              <w:keepLines w:val="0"/>
              <w:widowControl w:val="0"/>
              <w:rPr>
                <w:lang w:eastAsia="zh-CN"/>
              </w:rPr>
            </w:pPr>
          </w:p>
        </w:tc>
        <w:tc>
          <w:tcPr>
            <w:tcW w:w="3001" w:type="dxa"/>
            <w:tcBorders>
              <w:top w:val="nil"/>
              <w:left w:val="single" w:sz="4" w:space="0" w:color="auto"/>
              <w:bottom w:val="single" w:sz="4" w:space="0" w:color="auto"/>
              <w:right w:val="single" w:sz="4" w:space="0" w:color="auto"/>
            </w:tcBorders>
          </w:tcPr>
          <w:p w14:paraId="76BE1AF6" w14:textId="77777777" w:rsidR="008612EE" w:rsidRPr="00AE7509" w:rsidRDefault="008612EE" w:rsidP="008612EE">
            <w:pPr>
              <w:pStyle w:val="TAC"/>
              <w:keepNext w:val="0"/>
              <w:keepLines w:val="0"/>
              <w:widowControl w:val="0"/>
              <w:rPr>
                <w:lang w:val="es-US" w:eastAsia="zh-CN"/>
              </w:rPr>
            </w:pPr>
          </w:p>
        </w:tc>
        <w:tc>
          <w:tcPr>
            <w:tcW w:w="1401" w:type="dxa"/>
            <w:tcBorders>
              <w:top w:val="single" w:sz="4" w:space="0" w:color="auto"/>
              <w:left w:val="single" w:sz="4" w:space="0" w:color="auto"/>
              <w:bottom w:val="single" w:sz="4" w:space="0" w:color="auto"/>
              <w:right w:val="single" w:sz="4" w:space="0" w:color="auto"/>
            </w:tcBorders>
          </w:tcPr>
          <w:p w14:paraId="761D38A3" w14:textId="77777777" w:rsidR="008612EE" w:rsidRPr="00AE7509" w:rsidRDefault="008612EE" w:rsidP="008612EE">
            <w:pPr>
              <w:pStyle w:val="TAC"/>
              <w:keepNext w:val="0"/>
              <w:keepLines w:val="0"/>
              <w:widowControl w:val="0"/>
              <w:rPr>
                <w:lang w:eastAsia="zh-CN"/>
              </w:rPr>
            </w:pPr>
            <w:r w:rsidRPr="00AE7509">
              <w:rPr>
                <w:rFonts w:cs="Arial"/>
                <w:lang w:val="en-US"/>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5A12CD5C" w14:textId="77777777" w:rsidR="008612EE" w:rsidRPr="00AE7509" w:rsidRDefault="008612EE" w:rsidP="008612EE">
            <w:pPr>
              <w:pStyle w:val="TAC"/>
              <w:keepNext w:val="0"/>
              <w:keepLines w:val="0"/>
              <w:widowControl w:val="0"/>
              <w:rPr>
                <w:lang w:val="en-US" w:eastAsia="zh-CN" w:bidi="ar"/>
              </w:rPr>
            </w:pPr>
            <w:r w:rsidRPr="00AE7509">
              <w:rPr>
                <w:rFonts w:cs="Arial"/>
                <w:szCs w:val="18"/>
              </w:rPr>
              <w:t>CA_n78(2A)</w:t>
            </w:r>
            <w:r w:rsidRPr="00AE7509">
              <w:rPr>
                <w:rFonts w:cs="Arial"/>
                <w:lang w:val="en-US" w:eastAsia="zh-CN"/>
              </w:rPr>
              <w:t>_</w:t>
            </w:r>
            <w:r w:rsidRPr="00AE7509">
              <w:rPr>
                <w:rFonts w:cs="Arial"/>
                <w:szCs w:val="18"/>
              </w:rPr>
              <w:t>BCS2</w:t>
            </w:r>
          </w:p>
        </w:tc>
        <w:tc>
          <w:tcPr>
            <w:tcW w:w="2709" w:type="dxa"/>
            <w:tcBorders>
              <w:top w:val="nil"/>
              <w:left w:val="single" w:sz="4" w:space="0" w:color="auto"/>
              <w:bottom w:val="single" w:sz="4" w:space="0" w:color="auto"/>
              <w:right w:val="single" w:sz="4" w:space="0" w:color="auto"/>
            </w:tcBorders>
            <w:vAlign w:val="center"/>
          </w:tcPr>
          <w:p w14:paraId="1E5D1DE9" w14:textId="77777777" w:rsidR="008612EE" w:rsidRPr="00AE7509" w:rsidRDefault="008612EE" w:rsidP="008612EE">
            <w:pPr>
              <w:pStyle w:val="TAC"/>
              <w:keepNext w:val="0"/>
              <w:keepLines w:val="0"/>
              <w:widowControl w:val="0"/>
              <w:rPr>
                <w:lang w:val="en-US"/>
              </w:rPr>
            </w:pPr>
          </w:p>
        </w:tc>
      </w:tr>
      <w:tr w:rsidR="00CA1978" w:rsidRPr="00AE7509" w14:paraId="69C5DF94" w14:textId="77777777" w:rsidTr="00007AFB">
        <w:trPr>
          <w:trHeight w:val="29"/>
        </w:trPr>
        <w:tc>
          <w:tcPr>
            <w:tcW w:w="2888" w:type="dxa"/>
            <w:tcBorders>
              <w:top w:val="single" w:sz="4" w:space="0" w:color="auto"/>
              <w:left w:val="single" w:sz="4" w:space="0" w:color="auto"/>
              <w:bottom w:val="nil"/>
              <w:right w:val="single" w:sz="4" w:space="0" w:color="auto"/>
            </w:tcBorders>
          </w:tcPr>
          <w:p w14:paraId="49D74E13" w14:textId="77777777" w:rsidR="008612EE" w:rsidRPr="00AE7509" w:rsidRDefault="008612EE" w:rsidP="008612EE">
            <w:pPr>
              <w:pStyle w:val="TAC"/>
              <w:keepNext w:val="0"/>
              <w:keepLines w:val="0"/>
              <w:widowControl w:val="0"/>
              <w:rPr>
                <w:lang w:eastAsia="zh-CN"/>
              </w:rPr>
            </w:pPr>
            <w:r w:rsidRPr="00AE7509">
              <w:rPr>
                <w:lang w:val="en-US"/>
              </w:rPr>
              <w:t>CA_n1A-n3A-n</w:t>
            </w:r>
            <w:r>
              <w:rPr>
                <w:lang w:val="en-US"/>
              </w:rPr>
              <w:t>75</w:t>
            </w:r>
            <w:r w:rsidRPr="00AE7509">
              <w:rPr>
                <w:lang w:val="en-US"/>
              </w:rPr>
              <w:t>A-n78</w:t>
            </w:r>
            <w:r>
              <w:rPr>
                <w:lang w:val="en-US"/>
              </w:rPr>
              <w:t>A</w:t>
            </w:r>
          </w:p>
        </w:tc>
        <w:tc>
          <w:tcPr>
            <w:tcW w:w="3001" w:type="dxa"/>
            <w:tcBorders>
              <w:top w:val="single" w:sz="4" w:space="0" w:color="auto"/>
              <w:left w:val="single" w:sz="4" w:space="0" w:color="auto"/>
              <w:bottom w:val="nil"/>
              <w:right w:val="single" w:sz="4" w:space="0" w:color="auto"/>
            </w:tcBorders>
          </w:tcPr>
          <w:p w14:paraId="63DB0571" w14:textId="77777777" w:rsidR="008612EE" w:rsidRPr="00AE7509" w:rsidRDefault="008612EE" w:rsidP="008612EE">
            <w:pPr>
              <w:pStyle w:val="TAC"/>
              <w:keepNext w:val="0"/>
              <w:keepLines w:val="0"/>
              <w:widowControl w:val="0"/>
              <w:rPr>
                <w:lang w:val="es-US" w:eastAsia="zh-CN"/>
              </w:rPr>
            </w:pPr>
            <w:r>
              <w:rPr>
                <w:rFonts w:hint="eastAsia"/>
                <w:lang w:val="es-US" w:eastAsia="zh-CN"/>
              </w:rPr>
              <w:t>-</w:t>
            </w:r>
          </w:p>
        </w:tc>
        <w:tc>
          <w:tcPr>
            <w:tcW w:w="1401" w:type="dxa"/>
            <w:tcBorders>
              <w:top w:val="single" w:sz="4" w:space="0" w:color="auto"/>
              <w:left w:val="single" w:sz="4" w:space="0" w:color="auto"/>
              <w:bottom w:val="single" w:sz="4" w:space="0" w:color="auto"/>
              <w:right w:val="single" w:sz="4" w:space="0" w:color="auto"/>
            </w:tcBorders>
          </w:tcPr>
          <w:p w14:paraId="646CB862" w14:textId="77777777" w:rsidR="008612EE" w:rsidRPr="00AE7509" w:rsidRDefault="008612EE" w:rsidP="008612EE">
            <w:pPr>
              <w:pStyle w:val="TAC"/>
              <w:keepNext w:val="0"/>
              <w:keepLines w:val="0"/>
              <w:widowControl w:val="0"/>
              <w:rPr>
                <w:lang w:val="en-US"/>
              </w:rPr>
            </w:pPr>
            <w:r w:rsidRPr="00AE7509">
              <w:rPr>
                <w:lang w:eastAsia="zh-CN"/>
              </w:rPr>
              <w:t>n1</w:t>
            </w:r>
          </w:p>
        </w:tc>
        <w:tc>
          <w:tcPr>
            <w:tcW w:w="4173" w:type="dxa"/>
            <w:tcBorders>
              <w:top w:val="single" w:sz="4" w:space="0" w:color="auto"/>
              <w:left w:val="single" w:sz="4" w:space="0" w:color="auto"/>
              <w:bottom w:val="single" w:sz="4" w:space="0" w:color="auto"/>
              <w:right w:val="single" w:sz="4" w:space="0" w:color="auto"/>
            </w:tcBorders>
            <w:vAlign w:val="center"/>
          </w:tcPr>
          <w:p w14:paraId="39EA7CDD" w14:textId="77777777" w:rsidR="008612EE" w:rsidRPr="00AE7509" w:rsidRDefault="008612EE" w:rsidP="008612EE">
            <w:pPr>
              <w:pStyle w:val="TAC"/>
              <w:keepNext w:val="0"/>
              <w:keepLines w:val="0"/>
              <w:widowControl w:val="0"/>
              <w:rPr>
                <w:szCs w:val="18"/>
              </w:rPr>
            </w:pPr>
            <w:r>
              <w:rPr>
                <w:lang w:val="en-US" w:eastAsia="zh-CN" w:bidi="ar"/>
              </w:rPr>
              <w:t>n1</w:t>
            </w:r>
            <w:r w:rsidRPr="0094469B">
              <w:rPr>
                <w:lang w:val="en-US" w:eastAsia="zh-CN" w:bidi="ar"/>
              </w:rPr>
              <w:t xml:space="preserve"> channel bandwidths in Table 5.3.5-1</w:t>
            </w:r>
          </w:p>
        </w:tc>
        <w:tc>
          <w:tcPr>
            <w:tcW w:w="2709" w:type="dxa"/>
            <w:tcBorders>
              <w:top w:val="single" w:sz="4" w:space="0" w:color="auto"/>
              <w:left w:val="single" w:sz="4" w:space="0" w:color="auto"/>
              <w:bottom w:val="nil"/>
              <w:right w:val="single" w:sz="4" w:space="0" w:color="auto"/>
            </w:tcBorders>
            <w:vAlign w:val="center"/>
          </w:tcPr>
          <w:p w14:paraId="73C50E63" w14:textId="77777777" w:rsidR="008612EE" w:rsidRPr="00AE7509" w:rsidRDefault="008612EE" w:rsidP="008612EE">
            <w:pPr>
              <w:pStyle w:val="TAC"/>
              <w:keepNext w:val="0"/>
              <w:keepLines w:val="0"/>
              <w:widowControl w:val="0"/>
              <w:rPr>
                <w:lang w:val="en-US"/>
              </w:rPr>
            </w:pPr>
            <w:r>
              <w:rPr>
                <w:rFonts w:hint="eastAsia"/>
                <w:lang w:val="en-US" w:eastAsia="zh-CN" w:bidi="ar"/>
              </w:rPr>
              <w:t>4</w:t>
            </w:r>
            <w:r>
              <w:rPr>
                <w:lang w:val="en-US" w:eastAsia="zh-CN" w:bidi="ar"/>
              </w:rPr>
              <w:t xml:space="preserve"> and 5</w:t>
            </w:r>
          </w:p>
        </w:tc>
      </w:tr>
      <w:tr w:rsidR="00CA1978" w:rsidRPr="00AE7509" w14:paraId="49293167" w14:textId="77777777" w:rsidTr="00007AFB">
        <w:trPr>
          <w:trHeight w:val="29"/>
        </w:trPr>
        <w:tc>
          <w:tcPr>
            <w:tcW w:w="2888" w:type="dxa"/>
            <w:tcBorders>
              <w:top w:val="nil"/>
              <w:left w:val="single" w:sz="4" w:space="0" w:color="auto"/>
              <w:bottom w:val="nil"/>
              <w:right w:val="single" w:sz="4" w:space="0" w:color="auto"/>
            </w:tcBorders>
          </w:tcPr>
          <w:p w14:paraId="671F1518" w14:textId="77777777" w:rsidR="008612EE" w:rsidRPr="00AE7509" w:rsidRDefault="008612EE" w:rsidP="008612EE">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2E791BE0" w14:textId="77777777" w:rsidR="008612EE" w:rsidRPr="00AE7509" w:rsidRDefault="008612EE" w:rsidP="008612EE">
            <w:pPr>
              <w:pStyle w:val="TAC"/>
              <w:keepNext w:val="0"/>
              <w:keepLines w:val="0"/>
              <w:widowControl w:val="0"/>
              <w:rPr>
                <w:lang w:val="es-US" w:eastAsia="zh-CN"/>
              </w:rPr>
            </w:pPr>
          </w:p>
        </w:tc>
        <w:tc>
          <w:tcPr>
            <w:tcW w:w="1401" w:type="dxa"/>
            <w:tcBorders>
              <w:top w:val="single" w:sz="4" w:space="0" w:color="auto"/>
              <w:left w:val="single" w:sz="4" w:space="0" w:color="auto"/>
              <w:bottom w:val="single" w:sz="4" w:space="0" w:color="auto"/>
              <w:right w:val="single" w:sz="4" w:space="0" w:color="auto"/>
            </w:tcBorders>
          </w:tcPr>
          <w:p w14:paraId="772F3843" w14:textId="77777777" w:rsidR="008612EE" w:rsidRPr="00AE7509" w:rsidRDefault="008612EE" w:rsidP="008612EE">
            <w:pPr>
              <w:pStyle w:val="TAC"/>
              <w:keepNext w:val="0"/>
              <w:keepLines w:val="0"/>
              <w:widowControl w:val="0"/>
              <w:rPr>
                <w:lang w:val="en-US"/>
              </w:rPr>
            </w:pPr>
            <w:r w:rsidRPr="00AE7509">
              <w:rPr>
                <w:lang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698E6503" w14:textId="77777777" w:rsidR="008612EE" w:rsidRPr="00AE7509" w:rsidRDefault="008612EE" w:rsidP="008612EE">
            <w:pPr>
              <w:pStyle w:val="TAC"/>
              <w:keepNext w:val="0"/>
              <w:keepLines w:val="0"/>
              <w:widowControl w:val="0"/>
              <w:rPr>
                <w:szCs w:val="18"/>
              </w:rPr>
            </w:pPr>
            <w:r>
              <w:rPr>
                <w:lang w:val="en-US" w:eastAsia="zh-CN" w:bidi="ar"/>
              </w:rPr>
              <w:t>n3</w:t>
            </w:r>
            <w:r w:rsidRPr="0094469B">
              <w:rPr>
                <w:lang w:val="en-US" w:eastAsia="zh-CN" w:bidi="ar"/>
              </w:rPr>
              <w:t xml:space="preserve"> channel bandwidths in Table 5.3.5-1</w:t>
            </w:r>
          </w:p>
        </w:tc>
        <w:tc>
          <w:tcPr>
            <w:tcW w:w="2709" w:type="dxa"/>
            <w:tcBorders>
              <w:top w:val="nil"/>
              <w:left w:val="single" w:sz="4" w:space="0" w:color="auto"/>
              <w:bottom w:val="nil"/>
              <w:right w:val="single" w:sz="4" w:space="0" w:color="auto"/>
            </w:tcBorders>
            <w:vAlign w:val="center"/>
          </w:tcPr>
          <w:p w14:paraId="16C61BE7" w14:textId="77777777" w:rsidR="008612EE" w:rsidRPr="00AE7509" w:rsidRDefault="008612EE" w:rsidP="008612EE">
            <w:pPr>
              <w:pStyle w:val="TAC"/>
              <w:keepNext w:val="0"/>
              <w:keepLines w:val="0"/>
              <w:widowControl w:val="0"/>
              <w:rPr>
                <w:lang w:val="en-US"/>
              </w:rPr>
            </w:pPr>
          </w:p>
        </w:tc>
      </w:tr>
      <w:tr w:rsidR="00CA1978" w:rsidRPr="00AE7509" w14:paraId="2F08A53F" w14:textId="77777777" w:rsidTr="00007AFB">
        <w:trPr>
          <w:trHeight w:val="29"/>
        </w:trPr>
        <w:tc>
          <w:tcPr>
            <w:tcW w:w="2888" w:type="dxa"/>
            <w:tcBorders>
              <w:top w:val="nil"/>
              <w:left w:val="single" w:sz="4" w:space="0" w:color="auto"/>
              <w:bottom w:val="nil"/>
              <w:right w:val="single" w:sz="4" w:space="0" w:color="auto"/>
            </w:tcBorders>
          </w:tcPr>
          <w:p w14:paraId="4C591701" w14:textId="77777777" w:rsidR="008612EE" w:rsidRPr="00AE7509" w:rsidRDefault="008612EE" w:rsidP="008612EE">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10D4725C" w14:textId="77777777" w:rsidR="008612EE" w:rsidRPr="00AE7509" w:rsidRDefault="008612EE" w:rsidP="008612EE">
            <w:pPr>
              <w:pStyle w:val="TAC"/>
              <w:keepNext w:val="0"/>
              <w:keepLines w:val="0"/>
              <w:widowControl w:val="0"/>
              <w:rPr>
                <w:lang w:val="es-US" w:eastAsia="zh-CN"/>
              </w:rPr>
            </w:pPr>
          </w:p>
        </w:tc>
        <w:tc>
          <w:tcPr>
            <w:tcW w:w="1401" w:type="dxa"/>
            <w:tcBorders>
              <w:top w:val="single" w:sz="4" w:space="0" w:color="auto"/>
              <w:left w:val="single" w:sz="4" w:space="0" w:color="auto"/>
              <w:bottom w:val="single" w:sz="4" w:space="0" w:color="auto"/>
              <w:right w:val="single" w:sz="4" w:space="0" w:color="auto"/>
            </w:tcBorders>
          </w:tcPr>
          <w:p w14:paraId="4133E39A" w14:textId="77777777" w:rsidR="008612EE" w:rsidRPr="00AE7509" w:rsidRDefault="008612EE" w:rsidP="008612EE">
            <w:pPr>
              <w:pStyle w:val="TAC"/>
              <w:keepNext w:val="0"/>
              <w:keepLines w:val="0"/>
              <w:widowControl w:val="0"/>
              <w:rPr>
                <w:lang w:val="en-US"/>
              </w:rPr>
            </w:pPr>
            <w:r w:rsidRPr="00AE7509">
              <w:rPr>
                <w:lang w:eastAsia="zh-CN"/>
              </w:rPr>
              <w:t>n7</w:t>
            </w:r>
            <w:r>
              <w:rPr>
                <w:lang w:eastAsia="zh-CN"/>
              </w:rPr>
              <w:t>5</w:t>
            </w:r>
          </w:p>
        </w:tc>
        <w:tc>
          <w:tcPr>
            <w:tcW w:w="4173" w:type="dxa"/>
            <w:tcBorders>
              <w:top w:val="single" w:sz="4" w:space="0" w:color="auto"/>
              <w:left w:val="single" w:sz="4" w:space="0" w:color="auto"/>
              <w:bottom w:val="single" w:sz="4" w:space="0" w:color="auto"/>
              <w:right w:val="single" w:sz="4" w:space="0" w:color="auto"/>
            </w:tcBorders>
            <w:vAlign w:val="center"/>
          </w:tcPr>
          <w:p w14:paraId="7EAF5CEA" w14:textId="77777777" w:rsidR="008612EE" w:rsidRPr="00AE7509" w:rsidRDefault="008612EE" w:rsidP="008612EE">
            <w:pPr>
              <w:pStyle w:val="TAC"/>
              <w:keepNext w:val="0"/>
              <w:keepLines w:val="0"/>
              <w:widowControl w:val="0"/>
              <w:rPr>
                <w:szCs w:val="18"/>
              </w:rPr>
            </w:pPr>
            <w:r>
              <w:rPr>
                <w:lang w:val="en-US" w:eastAsia="zh-CN" w:bidi="ar"/>
              </w:rPr>
              <w:t>n75</w:t>
            </w:r>
            <w:r w:rsidRPr="0094469B">
              <w:rPr>
                <w:lang w:val="en-US" w:eastAsia="zh-CN" w:bidi="ar"/>
              </w:rPr>
              <w:t xml:space="preserve"> channel bandwidths in Table 5.3.5-1</w:t>
            </w:r>
          </w:p>
        </w:tc>
        <w:tc>
          <w:tcPr>
            <w:tcW w:w="2709" w:type="dxa"/>
            <w:tcBorders>
              <w:top w:val="nil"/>
              <w:left w:val="single" w:sz="4" w:space="0" w:color="auto"/>
              <w:bottom w:val="nil"/>
              <w:right w:val="single" w:sz="4" w:space="0" w:color="auto"/>
            </w:tcBorders>
            <w:vAlign w:val="center"/>
          </w:tcPr>
          <w:p w14:paraId="288C7246" w14:textId="77777777" w:rsidR="008612EE" w:rsidRPr="00AE7509" w:rsidRDefault="008612EE" w:rsidP="008612EE">
            <w:pPr>
              <w:pStyle w:val="TAC"/>
              <w:keepNext w:val="0"/>
              <w:keepLines w:val="0"/>
              <w:widowControl w:val="0"/>
              <w:rPr>
                <w:lang w:val="en-US"/>
              </w:rPr>
            </w:pPr>
          </w:p>
        </w:tc>
      </w:tr>
      <w:tr w:rsidR="00CA1978" w:rsidRPr="00AE7509" w14:paraId="788A8E6B" w14:textId="77777777" w:rsidTr="00007AFB">
        <w:trPr>
          <w:trHeight w:val="29"/>
        </w:trPr>
        <w:tc>
          <w:tcPr>
            <w:tcW w:w="2888" w:type="dxa"/>
            <w:tcBorders>
              <w:top w:val="nil"/>
              <w:left w:val="single" w:sz="4" w:space="0" w:color="auto"/>
              <w:bottom w:val="single" w:sz="4" w:space="0" w:color="auto"/>
              <w:right w:val="single" w:sz="4" w:space="0" w:color="auto"/>
            </w:tcBorders>
          </w:tcPr>
          <w:p w14:paraId="79B8361A" w14:textId="77777777" w:rsidR="008612EE" w:rsidRPr="00AE7509" w:rsidRDefault="008612EE" w:rsidP="008612EE">
            <w:pPr>
              <w:pStyle w:val="TAC"/>
              <w:keepNext w:val="0"/>
              <w:keepLines w:val="0"/>
              <w:widowControl w:val="0"/>
              <w:rPr>
                <w:lang w:eastAsia="zh-CN"/>
              </w:rPr>
            </w:pPr>
          </w:p>
        </w:tc>
        <w:tc>
          <w:tcPr>
            <w:tcW w:w="3001" w:type="dxa"/>
            <w:tcBorders>
              <w:top w:val="nil"/>
              <w:left w:val="single" w:sz="4" w:space="0" w:color="auto"/>
              <w:bottom w:val="single" w:sz="4" w:space="0" w:color="auto"/>
              <w:right w:val="single" w:sz="4" w:space="0" w:color="auto"/>
            </w:tcBorders>
          </w:tcPr>
          <w:p w14:paraId="2B0089F1" w14:textId="77777777" w:rsidR="008612EE" w:rsidRPr="00AE7509" w:rsidRDefault="008612EE" w:rsidP="008612EE">
            <w:pPr>
              <w:pStyle w:val="TAC"/>
              <w:keepNext w:val="0"/>
              <w:keepLines w:val="0"/>
              <w:widowControl w:val="0"/>
              <w:rPr>
                <w:lang w:val="es-US" w:eastAsia="zh-CN"/>
              </w:rPr>
            </w:pPr>
          </w:p>
        </w:tc>
        <w:tc>
          <w:tcPr>
            <w:tcW w:w="1401" w:type="dxa"/>
            <w:tcBorders>
              <w:top w:val="single" w:sz="4" w:space="0" w:color="auto"/>
              <w:left w:val="single" w:sz="4" w:space="0" w:color="auto"/>
              <w:bottom w:val="single" w:sz="4" w:space="0" w:color="auto"/>
              <w:right w:val="single" w:sz="4" w:space="0" w:color="auto"/>
            </w:tcBorders>
          </w:tcPr>
          <w:p w14:paraId="4EB8BE30" w14:textId="77777777" w:rsidR="008612EE" w:rsidRPr="00AE7509" w:rsidRDefault="008612EE" w:rsidP="008612EE">
            <w:pPr>
              <w:pStyle w:val="TAC"/>
              <w:keepNext w:val="0"/>
              <w:keepLines w:val="0"/>
              <w:widowControl w:val="0"/>
              <w:rPr>
                <w:lang w:val="en-US"/>
              </w:rPr>
            </w:pPr>
            <w:r w:rsidRPr="00AE7509">
              <w:rPr>
                <w:lang w:eastAsia="zh-CN"/>
              </w:rPr>
              <w:t>n7</w:t>
            </w:r>
            <w:r>
              <w:rPr>
                <w:lang w:eastAsia="zh-CN"/>
              </w:rPr>
              <w:t>8</w:t>
            </w:r>
          </w:p>
        </w:tc>
        <w:tc>
          <w:tcPr>
            <w:tcW w:w="4173" w:type="dxa"/>
            <w:tcBorders>
              <w:top w:val="single" w:sz="4" w:space="0" w:color="auto"/>
              <w:left w:val="single" w:sz="4" w:space="0" w:color="auto"/>
              <w:bottom w:val="single" w:sz="4" w:space="0" w:color="auto"/>
              <w:right w:val="single" w:sz="4" w:space="0" w:color="auto"/>
            </w:tcBorders>
            <w:vAlign w:val="center"/>
          </w:tcPr>
          <w:p w14:paraId="206516E6" w14:textId="77777777" w:rsidR="008612EE" w:rsidRPr="00AE7509" w:rsidRDefault="008612EE" w:rsidP="008612EE">
            <w:pPr>
              <w:pStyle w:val="TAC"/>
              <w:keepNext w:val="0"/>
              <w:keepLines w:val="0"/>
              <w:widowControl w:val="0"/>
              <w:rPr>
                <w:szCs w:val="18"/>
              </w:rPr>
            </w:pPr>
            <w:r>
              <w:rPr>
                <w:lang w:val="en-US" w:eastAsia="zh-CN" w:bidi="ar"/>
              </w:rPr>
              <w:t>n78</w:t>
            </w:r>
            <w:r w:rsidRPr="0094469B">
              <w:rPr>
                <w:lang w:val="en-US" w:eastAsia="zh-CN" w:bidi="ar"/>
              </w:rPr>
              <w:t xml:space="preserve"> channel bandwidths in Table 5.3.5-1</w:t>
            </w:r>
          </w:p>
        </w:tc>
        <w:tc>
          <w:tcPr>
            <w:tcW w:w="2709" w:type="dxa"/>
            <w:tcBorders>
              <w:top w:val="nil"/>
              <w:left w:val="single" w:sz="4" w:space="0" w:color="auto"/>
              <w:bottom w:val="single" w:sz="4" w:space="0" w:color="auto"/>
              <w:right w:val="single" w:sz="4" w:space="0" w:color="auto"/>
            </w:tcBorders>
            <w:vAlign w:val="center"/>
          </w:tcPr>
          <w:p w14:paraId="612C38C3" w14:textId="77777777" w:rsidR="008612EE" w:rsidRPr="00AE7509" w:rsidRDefault="008612EE" w:rsidP="008612EE">
            <w:pPr>
              <w:pStyle w:val="TAC"/>
              <w:keepNext w:val="0"/>
              <w:keepLines w:val="0"/>
              <w:widowControl w:val="0"/>
              <w:rPr>
                <w:lang w:val="en-US"/>
              </w:rPr>
            </w:pPr>
          </w:p>
        </w:tc>
      </w:tr>
      <w:tr w:rsidR="00CA1978" w:rsidRPr="00AE7509" w14:paraId="192F0205" w14:textId="77777777" w:rsidTr="00007AFB">
        <w:trPr>
          <w:trHeight w:val="29"/>
        </w:trPr>
        <w:tc>
          <w:tcPr>
            <w:tcW w:w="2888" w:type="dxa"/>
            <w:tcBorders>
              <w:top w:val="single" w:sz="4" w:space="0" w:color="auto"/>
              <w:left w:val="single" w:sz="4" w:space="0" w:color="auto"/>
              <w:bottom w:val="nil"/>
              <w:right w:val="single" w:sz="4" w:space="0" w:color="auto"/>
            </w:tcBorders>
          </w:tcPr>
          <w:p w14:paraId="76868931" w14:textId="77777777" w:rsidR="008612EE" w:rsidRPr="00AE7509" w:rsidRDefault="008612EE" w:rsidP="008612EE">
            <w:pPr>
              <w:pStyle w:val="TAC"/>
              <w:keepNext w:val="0"/>
              <w:keepLines w:val="0"/>
              <w:widowControl w:val="0"/>
              <w:rPr>
                <w:lang w:val="en-US" w:eastAsia="zh-CN" w:bidi="ar"/>
              </w:rPr>
            </w:pPr>
            <w:r w:rsidRPr="00AE7509">
              <w:rPr>
                <w:lang w:eastAsia="zh-CN"/>
              </w:rPr>
              <w:t>CA</w:t>
            </w:r>
            <w:r w:rsidRPr="00AE7509">
              <w:rPr>
                <w:lang w:eastAsia="ja-JP"/>
              </w:rPr>
              <w:t>_n1A-</w:t>
            </w:r>
            <w:r w:rsidRPr="00AE7509">
              <w:rPr>
                <w:lang w:eastAsia="zh-CN"/>
              </w:rPr>
              <w:t>n3</w:t>
            </w:r>
            <w:r w:rsidRPr="00AE7509">
              <w:rPr>
                <w:lang w:val="en-US" w:eastAsia="ja-JP"/>
              </w:rPr>
              <w:t>A-</w:t>
            </w:r>
            <w:r w:rsidRPr="00AE7509">
              <w:rPr>
                <w:lang w:eastAsia="zh-CN"/>
              </w:rPr>
              <w:t>n77</w:t>
            </w:r>
            <w:r w:rsidRPr="00AE7509">
              <w:rPr>
                <w:lang w:val="en-US" w:eastAsia="ja-JP"/>
              </w:rPr>
              <w:t>A-n79A</w:t>
            </w:r>
          </w:p>
        </w:tc>
        <w:tc>
          <w:tcPr>
            <w:tcW w:w="3001" w:type="dxa"/>
            <w:tcBorders>
              <w:top w:val="single" w:sz="4" w:space="0" w:color="auto"/>
              <w:left w:val="single" w:sz="4" w:space="0" w:color="auto"/>
              <w:bottom w:val="nil"/>
              <w:right w:val="single" w:sz="4" w:space="0" w:color="auto"/>
            </w:tcBorders>
          </w:tcPr>
          <w:p w14:paraId="224A136A" w14:textId="77777777" w:rsidR="008612EE" w:rsidRPr="00AE7509" w:rsidRDefault="008612EE" w:rsidP="008612EE">
            <w:pPr>
              <w:pStyle w:val="TAC"/>
              <w:keepNext w:val="0"/>
              <w:keepLines w:val="0"/>
              <w:widowControl w:val="0"/>
              <w:rPr>
                <w:lang w:val="es-US" w:eastAsia="zh-CN"/>
              </w:rPr>
            </w:pPr>
            <w:r w:rsidRPr="00AE7509">
              <w:rPr>
                <w:rFonts w:hint="eastAsia"/>
                <w:lang w:val="es-US" w:eastAsia="zh-CN"/>
              </w:rPr>
              <w:t>CA</w:t>
            </w:r>
            <w:r w:rsidRPr="00AE7509">
              <w:rPr>
                <w:lang w:val="es-US" w:eastAsia="zh-CN"/>
              </w:rPr>
              <w:t>_n1A-</w:t>
            </w:r>
            <w:r w:rsidRPr="00AE7509">
              <w:rPr>
                <w:rFonts w:hint="eastAsia"/>
                <w:lang w:val="es-US" w:eastAsia="zh-CN"/>
              </w:rPr>
              <w:t>n</w:t>
            </w:r>
            <w:r w:rsidRPr="00AE7509">
              <w:rPr>
                <w:lang w:val="es-US" w:eastAsia="zh-CN"/>
              </w:rPr>
              <w:t>3A</w:t>
            </w:r>
          </w:p>
          <w:p w14:paraId="0ED791AB" w14:textId="77777777" w:rsidR="008612EE" w:rsidRPr="00AE7509" w:rsidRDefault="008612EE" w:rsidP="008612EE">
            <w:pPr>
              <w:pStyle w:val="TAC"/>
              <w:keepNext w:val="0"/>
              <w:keepLines w:val="0"/>
              <w:widowControl w:val="0"/>
              <w:rPr>
                <w:lang w:val="es-US" w:eastAsia="zh-CN"/>
              </w:rPr>
            </w:pPr>
            <w:r w:rsidRPr="00AE7509">
              <w:rPr>
                <w:rFonts w:hint="eastAsia"/>
                <w:lang w:val="es-US" w:eastAsia="zh-CN"/>
              </w:rPr>
              <w:t>CA</w:t>
            </w:r>
            <w:r w:rsidRPr="00AE7509">
              <w:rPr>
                <w:lang w:val="es-US" w:eastAsia="zh-CN"/>
              </w:rPr>
              <w:t>_n1A-</w:t>
            </w:r>
            <w:r w:rsidRPr="00AE7509">
              <w:rPr>
                <w:rFonts w:hint="eastAsia"/>
                <w:lang w:val="es-US" w:eastAsia="zh-CN"/>
              </w:rPr>
              <w:t>n</w:t>
            </w:r>
            <w:r w:rsidRPr="00AE7509">
              <w:rPr>
                <w:lang w:val="es-US" w:eastAsia="zh-CN"/>
              </w:rPr>
              <w:t>77A</w:t>
            </w:r>
          </w:p>
          <w:p w14:paraId="7EFBFD85" w14:textId="77777777" w:rsidR="008612EE" w:rsidRPr="00AE7509" w:rsidRDefault="008612EE" w:rsidP="008612EE">
            <w:pPr>
              <w:pStyle w:val="TAC"/>
              <w:keepNext w:val="0"/>
              <w:keepLines w:val="0"/>
              <w:widowControl w:val="0"/>
              <w:rPr>
                <w:lang w:val="es-US" w:eastAsia="zh-CN"/>
              </w:rPr>
            </w:pPr>
            <w:r w:rsidRPr="00AE7509">
              <w:rPr>
                <w:rFonts w:hint="eastAsia"/>
                <w:lang w:val="es-US" w:eastAsia="zh-CN"/>
              </w:rPr>
              <w:t>CA</w:t>
            </w:r>
            <w:r w:rsidRPr="00AE7509">
              <w:rPr>
                <w:lang w:val="es-US" w:eastAsia="zh-CN"/>
              </w:rPr>
              <w:t>_n1A-</w:t>
            </w:r>
            <w:r w:rsidRPr="00AE7509">
              <w:rPr>
                <w:rFonts w:hint="eastAsia"/>
                <w:lang w:val="es-US" w:eastAsia="zh-CN"/>
              </w:rPr>
              <w:t>n</w:t>
            </w:r>
            <w:r w:rsidRPr="00AE7509">
              <w:rPr>
                <w:lang w:val="es-US" w:eastAsia="zh-CN"/>
              </w:rPr>
              <w:t>79A</w:t>
            </w:r>
          </w:p>
          <w:p w14:paraId="2439E48F" w14:textId="77777777" w:rsidR="008612EE" w:rsidRPr="00AE7509" w:rsidRDefault="008612EE" w:rsidP="008612EE">
            <w:pPr>
              <w:pStyle w:val="TAC"/>
              <w:keepNext w:val="0"/>
              <w:keepLines w:val="0"/>
              <w:widowControl w:val="0"/>
              <w:rPr>
                <w:lang w:val="es-US" w:eastAsia="zh-CN"/>
              </w:rPr>
            </w:pPr>
            <w:r w:rsidRPr="00AE7509">
              <w:rPr>
                <w:rFonts w:hint="eastAsia"/>
                <w:lang w:val="es-US" w:eastAsia="zh-CN"/>
              </w:rPr>
              <w:t>CA</w:t>
            </w:r>
            <w:r w:rsidRPr="00AE7509">
              <w:rPr>
                <w:lang w:val="es-US" w:eastAsia="zh-CN"/>
              </w:rPr>
              <w:t>_n3A-</w:t>
            </w:r>
            <w:r w:rsidRPr="00AE7509">
              <w:rPr>
                <w:rFonts w:hint="eastAsia"/>
                <w:lang w:val="es-US" w:eastAsia="zh-CN"/>
              </w:rPr>
              <w:t>n</w:t>
            </w:r>
            <w:r w:rsidRPr="00AE7509">
              <w:rPr>
                <w:lang w:val="es-US" w:eastAsia="zh-CN"/>
              </w:rPr>
              <w:t>77A</w:t>
            </w:r>
          </w:p>
          <w:p w14:paraId="5C02048F" w14:textId="77777777" w:rsidR="008612EE" w:rsidRPr="00AE7509" w:rsidRDefault="008612EE" w:rsidP="008612EE">
            <w:pPr>
              <w:pStyle w:val="TAC"/>
              <w:keepNext w:val="0"/>
              <w:keepLines w:val="0"/>
              <w:widowControl w:val="0"/>
              <w:rPr>
                <w:lang w:val="es-US" w:eastAsia="zh-CN"/>
              </w:rPr>
            </w:pPr>
            <w:r w:rsidRPr="00AE7509">
              <w:rPr>
                <w:rFonts w:hint="eastAsia"/>
                <w:lang w:val="es-US" w:eastAsia="zh-CN"/>
              </w:rPr>
              <w:t>CA</w:t>
            </w:r>
            <w:r w:rsidRPr="00AE7509">
              <w:rPr>
                <w:lang w:val="es-US" w:eastAsia="zh-CN"/>
              </w:rPr>
              <w:t>_n3A-</w:t>
            </w:r>
            <w:r w:rsidRPr="00AE7509">
              <w:rPr>
                <w:rFonts w:hint="eastAsia"/>
                <w:lang w:val="es-US" w:eastAsia="zh-CN"/>
              </w:rPr>
              <w:t>n</w:t>
            </w:r>
            <w:r w:rsidRPr="00AE7509">
              <w:rPr>
                <w:lang w:val="es-US" w:eastAsia="zh-CN"/>
              </w:rPr>
              <w:t>79A</w:t>
            </w:r>
          </w:p>
          <w:p w14:paraId="5475CE25" w14:textId="77777777" w:rsidR="008612EE" w:rsidRPr="00AE7509" w:rsidRDefault="008612EE" w:rsidP="008612EE">
            <w:pPr>
              <w:pStyle w:val="TAC"/>
              <w:keepNext w:val="0"/>
              <w:keepLines w:val="0"/>
              <w:widowControl w:val="0"/>
              <w:rPr>
                <w:lang w:val="en-US" w:eastAsia="zh-CN" w:bidi="ar"/>
              </w:rPr>
            </w:pPr>
            <w:r w:rsidRPr="00AE7509">
              <w:rPr>
                <w:rFonts w:hint="eastAsia"/>
                <w:lang w:val="es-US" w:eastAsia="zh-CN"/>
              </w:rPr>
              <w:t>CA</w:t>
            </w:r>
            <w:r w:rsidRPr="00AE7509">
              <w:rPr>
                <w:lang w:val="es-US" w:eastAsia="zh-CN"/>
              </w:rPr>
              <w:t>_n77A-</w:t>
            </w:r>
            <w:r w:rsidRPr="00AE7509">
              <w:rPr>
                <w:rFonts w:hint="eastAsia"/>
                <w:lang w:val="es-US" w:eastAsia="zh-CN"/>
              </w:rPr>
              <w:t>n</w:t>
            </w:r>
            <w:r w:rsidRPr="00AE7509">
              <w:rPr>
                <w:lang w:val="es-US" w:eastAsia="zh-CN"/>
              </w:rPr>
              <w:t>79A</w:t>
            </w:r>
          </w:p>
        </w:tc>
        <w:tc>
          <w:tcPr>
            <w:tcW w:w="1401" w:type="dxa"/>
            <w:tcBorders>
              <w:top w:val="single" w:sz="4" w:space="0" w:color="auto"/>
              <w:left w:val="single" w:sz="4" w:space="0" w:color="auto"/>
              <w:bottom w:val="single" w:sz="4" w:space="0" w:color="auto"/>
              <w:right w:val="single" w:sz="4" w:space="0" w:color="auto"/>
            </w:tcBorders>
          </w:tcPr>
          <w:p w14:paraId="4672465F" w14:textId="77777777" w:rsidR="008612EE" w:rsidRPr="00AE7509" w:rsidRDefault="008612EE" w:rsidP="008612EE">
            <w:pPr>
              <w:pStyle w:val="TAC"/>
              <w:keepNext w:val="0"/>
              <w:keepLines w:val="0"/>
              <w:widowControl w:val="0"/>
              <w:rPr>
                <w:rFonts w:ascii="Calibri" w:hAnsi="Calibri"/>
                <w:sz w:val="21"/>
                <w:lang w:val="en-US" w:eastAsia="zh-CN"/>
              </w:rPr>
            </w:pPr>
            <w:r w:rsidRPr="00AE7509">
              <w:rPr>
                <w:lang w:eastAsia="zh-CN"/>
              </w:rPr>
              <w:t>n1</w:t>
            </w:r>
          </w:p>
        </w:tc>
        <w:tc>
          <w:tcPr>
            <w:tcW w:w="4173" w:type="dxa"/>
            <w:tcBorders>
              <w:top w:val="single" w:sz="4" w:space="0" w:color="auto"/>
              <w:left w:val="single" w:sz="4" w:space="0" w:color="auto"/>
              <w:bottom w:val="single" w:sz="4" w:space="0" w:color="auto"/>
              <w:right w:val="single" w:sz="4" w:space="0" w:color="auto"/>
            </w:tcBorders>
          </w:tcPr>
          <w:p w14:paraId="290277B1" w14:textId="77777777" w:rsidR="008612EE" w:rsidRPr="00AE7509" w:rsidRDefault="008612EE" w:rsidP="008612EE">
            <w:pPr>
              <w:pStyle w:val="TAC"/>
              <w:keepNext w:val="0"/>
              <w:keepLines w:val="0"/>
              <w:widowControl w:val="0"/>
              <w:rPr>
                <w:rFonts w:ascii="Calibri" w:hAnsi="Calibri"/>
                <w:sz w:val="21"/>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5EB67839" w14:textId="77777777" w:rsidR="008612EE" w:rsidRPr="00AE7509" w:rsidRDefault="008612EE" w:rsidP="008612EE">
            <w:pPr>
              <w:pStyle w:val="TAC"/>
              <w:keepNext w:val="0"/>
              <w:keepLines w:val="0"/>
              <w:widowControl w:val="0"/>
              <w:rPr>
                <w:lang w:val="en-US"/>
              </w:rPr>
            </w:pPr>
            <w:r w:rsidRPr="00AE7509">
              <w:rPr>
                <w:lang w:val="en-US"/>
              </w:rPr>
              <w:t>0</w:t>
            </w:r>
          </w:p>
        </w:tc>
      </w:tr>
      <w:tr w:rsidR="00CA1978" w:rsidRPr="00AE7509" w14:paraId="2C423D45" w14:textId="77777777" w:rsidTr="00007AFB">
        <w:trPr>
          <w:trHeight w:val="29"/>
        </w:trPr>
        <w:tc>
          <w:tcPr>
            <w:tcW w:w="2888" w:type="dxa"/>
            <w:tcBorders>
              <w:top w:val="nil"/>
              <w:left w:val="single" w:sz="4" w:space="0" w:color="auto"/>
              <w:bottom w:val="nil"/>
              <w:right w:val="single" w:sz="4" w:space="0" w:color="auto"/>
            </w:tcBorders>
          </w:tcPr>
          <w:p w14:paraId="3B6D2F17"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66B464D0"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318C6923" w14:textId="77777777" w:rsidR="008612EE" w:rsidRPr="00AE7509" w:rsidRDefault="008612EE" w:rsidP="008612EE">
            <w:pPr>
              <w:pStyle w:val="TAC"/>
              <w:keepNext w:val="0"/>
              <w:keepLines w:val="0"/>
              <w:widowControl w:val="0"/>
              <w:rPr>
                <w:rFonts w:ascii="Calibri" w:hAnsi="Calibri"/>
                <w:sz w:val="21"/>
                <w:lang w:val="en-US" w:eastAsia="zh-CN"/>
              </w:rPr>
            </w:pPr>
            <w:r w:rsidRPr="00AE7509">
              <w:rPr>
                <w:lang w:eastAsia="zh-CN"/>
              </w:rPr>
              <w:t>n3</w:t>
            </w:r>
          </w:p>
        </w:tc>
        <w:tc>
          <w:tcPr>
            <w:tcW w:w="4173" w:type="dxa"/>
            <w:tcBorders>
              <w:top w:val="single" w:sz="4" w:space="0" w:color="auto"/>
              <w:left w:val="single" w:sz="4" w:space="0" w:color="auto"/>
              <w:bottom w:val="single" w:sz="4" w:space="0" w:color="auto"/>
              <w:right w:val="single" w:sz="4" w:space="0" w:color="auto"/>
            </w:tcBorders>
          </w:tcPr>
          <w:p w14:paraId="72AA3AEE"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5, 10, 15, 20, 25,30</w:t>
            </w:r>
          </w:p>
        </w:tc>
        <w:tc>
          <w:tcPr>
            <w:tcW w:w="2709" w:type="dxa"/>
            <w:tcBorders>
              <w:top w:val="nil"/>
              <w:left w:val="single" w:sz="4" w:space="0" w:color="auto"/>
              <w:bottom w:val="nil"/>
              <w:right w:val="single" w:sz="4" w:space="0" w:color="auto"/>
            </w:tcBorders>
          </w:tcPr>
          <w:p w14:paraId="07A3A6CA" w14:textId="77777777" w:rsidR="008612EE" w:rsidRPr="00AE7509" w:rsidRDefault="008612EE" w:rsidP="008612EE">
            <w:pPr>
              <w:pStyle w:val="TAC"/>
              <w:keepNext w:val="0"/>
              <w:keepLines w:val="0"/>
              <w:widowControl w:val="0"/>
              <w:rPr>
                <w:lang w:val="en-US" w:eastAsia="zh-CN"/>
              </w:rPr>
            </w:pPr>
          </w:p>
        </w:tc>
      </w:tr>
      <w:tr w:rsidR="00CA1978" w:rsidRPr="00AE7509" w14:paraId="6DCA9FF5" w14:textId="77777777" w:rsidTr="00007AFB">
        <w:trPr>
          <w:trHeight w:val="29"/>
        </w:trPr>
        <w:tc>
          <w:tcPr>
            <w:tcW w:w="2888" w:type="dxa"/>
            <w:tcBorders>
              <w:top w:val="nil"/>
              <w:left w:val="single" w:sz="4" w:space="0" w:color="auto"/>
              <w:bottom w:val="nil"/>
              <w:right w:val="single" w:sz="4" w:space="0" w:color="auto"/>
            </w:tcBorders>
          </w:tcPr>
          <w:p w14:paraId="04354827"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0B1DA99B"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0C0063F2" w14:textId="77777777" w:rsidR="008612EE" w:rsidRPr="00AE7509" w:rsidRDefault="008612EE" w:rsidP="008612EE">
            <w:pPr>
              <w:pStyle w:val="TAC"/>
              <w:keepNext w:val="0"/>
              <w:keepLines w:val="0"/>
              <w:widowControl w:val="0"/>
              <w:rPr>
                <w:rFonts w:ascii="Calibri" w:hAnsi="Calibri"/>
                <w:sz w:val="21"/>
                <w:lang w:val="en-US" w:eastAsia="zh-CN"/>
              </w:rPr>
            </w:pPr>
            <w:r w:rsidRPr="00AE7509">
              <w:rPr>
                <w:lang w:eastAsia="zh-CN"/>
              </w:rPr>
              <w:t>n77</w:t>
            </w:r>
          </w:p>
        </w:tc>
        <w:tc>
          <w:tcPr>
            <w:tcW w:w="4173" w:type="dxa"/>
            <w:tcBorders>
              <w:top w:val="single" w:sz="4" w:space="0" w:color="auto"/>
              <w:left w:val="single" w:sz="4" w:space="0" w:color="auto"/>
              <w:bottom w:val="single" w:sz="4" w:space="0" w:color="auto"/>
              <w:right w:val="single" w:sz="4" w:space="0" w:color="auto"/>
            </w:tcBorders>
          </w:tcPr>
          <w:p w14:paraId="0606FD14" w14:textId="77777777" w:rsidR="008612EE" w:rsidRPr="00AE7509" w:rsidRDefault="008612EE" w:rsidP="008612EE">
            <w:pPr>
              <w:pStyle w:val="TAC"/>
              <w:keepNext w:val="0"/>
              <w:keepLines w:val="0"/>
              <w:widowControl w:val="0"/>
              <w:rPr>
                <w:rFonts w:ascii="Calibri" w:hAnsi="Calibri"/>
                <w:sz w:val="21"/>
                <w:lang w:val="en-US" w:eastAsia="zh-CN"/>
              </w:rPr>
            </w:pPr>
            <w:r w:rsidRPr="00AE7509">
              <w:rPr>
                <w:lang w:val="en-US" w:eastAsia="zh-CN" w:bidi="ar"/>
              </w:rPr>
              <w:t xml:space="preserve">10, 15, 20, </w:t>
            </w:r>
            <w:r w:rsidRPr="00AE7509">
              <w:rPr>
                <w:rFonts w:ascii="Calibri" w:hAnsi="Calibri"/>
                <w:sz w:val="21"/>
                <w:lang w:val="en-US" w:eastAsia="zh-CN"/>
              </w:rPr>
              <w:t>40, 50, 60, 80, 90, 100</w:t>
            </w:r>
          </w:p>
        </w:tc>
        <w:tc>
          <w:tcPr>
            <w:tcW w:w="2709" w:type="dxa"/>
            <w:tcBorders>
              <w:top w:val="nil"/>
              <w:left w:val="single" w:sz="4" w:space="0" w:color="auto"/>
              <w:bottom w:val="nil"/>
              <w:right w:val="single" w:sz="4" w:space="0" w:color="auto"/>
            </w:tcBorders>
          </w:tcPr>
          <w:p w14:paraId="5527AAA7" w14:textId="77777777" w:rsidR="008612EE" w:rsidRPr="00AE7509" w:rsidRDefault="008612EE" w:rsidP="008612EE">
            <w:pPr>
              <w:pStyle w:val="TAC"/>
              <w:keepNext w:val="0"/>
              <w:keepLines w:val="0"/>
              <w:widowControl w:val="0"/>
              <w:rPr>
                <w:lang w:val="en-US" w:eastAsia="zh-CN"/>
              </w:rPr>
            </w:pPr>
          </w:p>
        </w:tc>
      </w:tr>
      <w:tr w:rsidR="00CA1978" w:rsidRPr="00AE7509" w14:paraId="356F01B1" w14:textId="77777777" w:rsidTr="00007AFB">
        <w:trPr>
          <w:trHeight w:val="29"/>
        </w:trPr>
        <w:tc>
          <w:tcPr>
            <w:tcW w:w="2888" w:type="dxa"/>
            <w:tcBorders>
              <w:top w:val="nil"/>
              <w:left w:val="single" w:sz="4" w:space="0" w:color="auto"/>
              <w:bottom w:val="single" w:sz="4" w:space="0" w:color="auto"/>
              <w:right w:val="single" w:sz="4" w:space="0" w:color="auto"/>
            </w:tcBorders>
          </w:tcPr>
          <w:p w14:paraId="11676B4C"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478C0EA9"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631B513E" w14:textId="77777777" w:rsidR="008612EE" w:rsidRPr="00AE7509" w:rsidRDefault="008612EE" w:rsidP="008612EE">
            <w:pPr>
              <w:pStyle w:val="TAC"/>
              <w:keepNext w:val="0"/>
              <w:keepLines w:val="0"/>
              <w:widowControl w:val="0"/>
              <w:rPr>
                <w:rFonts w:ascii="Calibri" w:hAnsi="Calibri"/>
                <w:sz w:val="21"/>
                <w:lang w:val="en-US" w:eastAsia="zh-CN"/>
              </w:rPr>
            </w:pPr>
            <w:r w:rsidRPr="00AE7509">
              <w:rPr>
                <w:lang w:eastAsia="zh-CN"/>
              </w:rPr>
              <w:t>n79</w:t>
            </w:r>
          </w:p>
        </w:tc>
        <w:tc>
          <w:tcPr>
            <w:tcW w:w="4173" w:type="dxa"/>
            <w:tcBorders>
              <w:top w:val="single" w:sz="4" w:space="0" w:color="auto"/>
              <w:left w:val="single" w:sz="4" w:space="0" w:color="auto"/>
              <w:bottom w:val="single" w:sz="4" w:space="0" w:color="auto"/>
              <w:right w:val="single" w:sz="4" w:space="0" w:color="auto"/>
            </w:tcBorders>
          </w:tcPr>
          <w:p w14:paraId="2A08AE49" w14:textId="77777777" w:rsidR="008612EE" w:rsidRPr="00AE7509" w:rsidRDefault="008612EE" w:rsidP="008612EE">
            <w:pPr>
              <w:pStyle w:val="TAC"/>
              <w:keepNext w:val="0"/>
              <w:keepLines w:val="0"/>
              <w:widowControl w:val="0"/>
              <w:rPr>
                <w:rFonts w:ascii="Calibri" w:hAnsi="Calibri"/>
                <w:sz w:val="21"/>
                <w:lang w:val="en-US" w:eastAsia="zh-CN"/>
              </w:rPr>
            </w:pPr>
            <w:r w:rsidRPr="00AE7509">
              <w:rPr>
                <w:rFonts w:ascii="Calibri" w:hAnsi="Calibri"/>
                <w:sz w:val="21"/>
                <w:lang w:val="en-US" w:eastAsia="zh-CN"/>
              </w:rPr>
              <w:t>40, 50, 60, 80, 100</w:t>
            </w:r>
          </w:p>
        </w:tc>
        <w:tc>
          <w:tcPr>
            <w:tcW w:w="2709" w:type="dxa"/>
            <w:tcBorders>
              <w:top w:val="nil"/>
              <w:left w:val="single" w:sz="4" w:space="0" w:color="auto"/>
              <w:bottom w:val="single" w:sz="4" w:space="0" w:color="auto"/>
              <w:right w:val="single" w:sz="4" w:space="0" w:color="auto"/>
            </w:tcBorders>
          </w:tcPr>
          <w:p w14:paraId="2A12FC8A" w14:textId="77777777" w:rsidR="008612EE" w:rsidRPr="00AE7509" w:rsidRDefault="008612EE" w:rsidP="008612EE">
            <w:pPr>
              <w:pStyle w:val="TAC"/>
              <w:keepNext w:val="0"/>
              <w:keepLines w:val="0"/>
              <w:widowControl w:val="0"/>
              <w:rPr>
                <w:lang w:val="en-US" w:eastAsia="zh-CN"/>
              </w:rPr>
            </w:pPr>
          </w:p>
        </w:tc>
      </w:tr>
      <w:tr w:rsidR="00CA1978" w:rsidRPr="00AE7509" w14:paraId="7F24B2A5" w14:textId="77777777" w:rsidTr="00007AFB">
        <w:trPr>
          <w:trHeight w:val="29"/>
        </w:trPr>
        <w:tc>
          <w:tcPr>
            <w:tcW w:w="2888" w:type="dxa"/>
            <w:tcBorders>
              <w:top w:val="single" w:sz="4" w:space="0" w:color="auto"/>
              <w:left w:val="single" w:sz="4" w:space="0" w:color="auto"/>
              <w:bottom w:val="nil"/>
              <w:right w:val="single" w:sz="4" w:space="0" w:color="auto"/>
            </w:tcBorders>
          </w:tcPr>
          <w:p w14:paraId="7EA0A8AE" w14:textId="77777777" w:rsidR="008612EE" w:rsidRPr="00AE7509" w:rsidRDefault="008612EE" w:rsidP="008612EE">
            <w:pPr>
              <w:pStyle w:val="TAC"/>
              <w:keepNext w:val="0"/>
              <w:keepLines w:val="0"/>
              <w:widowControl w:val="0"/>
              <w:rPr>
                <w:lang w:val="en-US"/>
              </w:rPr>
            </w:pPr>
            <w:r w:rsidRPr="00AE7509">
              <w:rPr>
                <w:rFonts w:cs="Arial"/>
                <w:lang w:eastAsia="zh-CN"/>
              </w:rPr>
              <w:t>CA</w:t>
            </w:r>
            <w:r w:rsidRPr="00AE7509">
              <w:rPr>
                <w:rFonts w:cs="Arial"/>
                <w:lang w:eastAsia="ja-JP"/>
              </w:rPr>
              <w:t>_n1A-</w:t>
            </w:r>
            <w:r w:rsidRPr="00AE7509">
              <w:rPr>
                <w:rFonts w:cs="Arial"/>
                <w:lang w:eastAsia="zh-CN"/>
              </w:rPr>
              <w:t>n3</w:t>
            </w:r>
            <w:r w:rsidRPr="00AE7509">
              <w:rPr>
                <w:rFonts w:cs="Arial"/>
                <w:lang w:val="en-US" w:eastAsia="ja-JP"/>
              </w:rPr>
              <w:t>A-</w:t>
            </w:r>
            <w:r w:rsidRPr="00AE7509">
              <w:rPr>
                <w:rFonts w:cs="Arial"/>
                <w:lang w:eastAsia="zh-CN"/>
              </w:rPr>
              <w:t>n77(2</w:t>
            </w:r>
            <w:r w:rsidRPr="00AE7509">
              <w:rPr>
                <w:rFonts w:cs="Arial"/>
                <w:lang w:val="en-US" w:eastAsia="ja-JP"/>
              </w:rPr>
              <w:t>A)-n79A</w:t>
            </w:r>
          </w:p>
        </w:tc>
        <w:tc>
          <w:tcPr>
            <w:tcW w:w="3001" w:type="dxa"/>
            <w:tcBorders>
              <w:top w:val="single" w:sz="4" w:space="0" w:color="auto"/>
              <w:left w:val="single" w:sz="4" w:space="0" w:color="auto"/>
              <w:bottom w:val="nil"/>
              <w:right w:val="single" w:sz="4" w:space="0" w:color="auto"/>
            </w:tcBorders>
          </w:tcPr>
          <w:p w14:paraId="7474230E" w14:textId="77777777" w:rsidR="008612EE" w:rsidRPr="00AE7509" w:rsidRDefault="008612EE" w:rsidP="008612EE">
            <w:pPr>
              <w:pStyle w:val="TAC"/>
              <w:keepNext w:val="0"/>
              <w:keepLines w:val="0"/>
              <w:widowControl w:val="0"/>
              <w:rPr>
                <w:rFonts w:cs="Arial"/>
                <w:lang w:val="es-US" w:eastAsia="zh-CN"/>
              </w:rPr>
            </w:pPr>
            <w:r w:rsidRPr="00AE7509">
              <w:rPr>
                <w:rFonts w:cs="Arial"/>
                <w:lang w:val="es-US" w:eastAsia="zh-CN"/>
              </w:rPr>
              <w:t>CA_n1A-n3A</w:t>
            </w:r>
          </w:p>
          <w:p w14:paraId="2671B611" w14:textId="77777777" w:rsidR="008612EE" w:rsidRPr="00AE7509" w:rsidRDefault="008612EE" w:rsidP="008612EE">
            <w:pPr>
              <w:pStyle w:val="TAC"/>
              <w:keepNext w:val="0"/>
              <w:keepLines w:val="0"/>
              <w:widowControl w:val="0"/>
              <w:rPr>
                <w:rFonts w:cs="Arial"/>
                <w:lang w:val="es-US" w:eastAsia="zh-CN"/>
              </w:rPr>
            </w:pPr>
            <w:r w:rsidRPr="00AE7509">
              <w:rPr>
                <w:rFonts w:cs="Arial"/>
                <w:lang w:val="es-US" w:eastAsia="zh-CN"/>
              </w:rPr>
              <w:t>CA_n1A-n77A</w:t>
            </w:r>
          </w:p>
          <w:p w14:paraId="736265E4" w14:textId="77777777" w:rsidR="008612EE" w:rsidRPr="00AE7509" w:rsidRDefault="008612EE" w:rsidP="008612EE">
            <w:pPr>
              <w:pStyle w:val="TAC"/>
              <w:keepNext w:val="0"/>
              <w:keepLines w:val="0"/>
              <w:widowControl w:val="0"/>
              <w:rPr>
                <w:rFonts w:cs="Arial"/>
                <w:lang w:val="es-US" w:eastAsia="zh-CN"/>
              </w:rPr>
            </w:pPr>
            <w:r w:rsidRPr="00AE7509">
              <w:rPr>
                <w:rFonts w:cs="Arial"/>
                <w:lang w:val="es-US" w:eastAsia="zh-CN"/>
              </w:rPr>
              <w:t>CA_n1A-n79A</w:t>
            </w:r>
          </w:p>
          <w:p w14:paraId="20EBD31E" w14:textId="77777777" w:rsidR="008612EE" w:rsidRPr="00AE7509" w:rsidRDefault="008612EE" w:rsidP="008612EE">
            <w:pPr>
              <w:pStyle w:val="TAC"/>
              <w:keepNext w:val="0"/>
              <w:keepLines w:val="0"/>
              <w:widowControl w:val="0"/>
              <w:rPr>
                <w:rFonts w:cs="Arial"/>
                <w:lang w:val="es-US" w:eastAsia="zh-CN"/>
              </w:rPr>
            </w:pPr>
            <w:r w:rsidRPr="00AE7509">
              <w:rPr>
                <w:rFonts w:cs="Arial"/>
                <w:lang w:val="es-US" w:eastAsia="zh-CN"/>
              </w:rPr>
              <w:t>CA_n3A-n77A</w:t>
            </w:r>
          </w:p>
          <w:p w14:paraId="120EDFF9" w14:textId="77777777" w:rsidR="008612EE" w:rsidRPr="00AE7509" w:rsidRDefault="008612EE" w:rsidP="008612EE">
            <w:pPr>
              <w:pStyle w:val="TAC"/>
              <w:keepNext w:val="0"/>
              <w:keepLines w:val="0"/>
              <w:widowControl w:val="0"/>
              <w:rPr>
                <w:rFonts w:cs="Arial"/>
                <w:lang w:val="es-US" w:eastAsia="zh-CN"/>
              </w:rPr>
            </w:pPr>
            <w:r w:rsidRPr="00AE7509">
              <w:rPr>
                <w:rFonts w:cs="Arial"/>
                <w:lang w:val="es-US" w:eastAsia="zh-CN"/>
              </w:rPr>
              <w:t>CA_n3A-n79A</w:t>
            </w:r>
          </w:p>
          <w:p w14:paraId="5FB2FE2A" w14:textId="77777777" w:rsidR="008612EE" w:rsidRPr="00AE7509" w:rsidRDefault="008612EE" w:rsidP="008612EE">
            <w:pPr>
              <w:pStyle w:val="TAC"/>
              <w:keepNext w:val="0"/>
              <w:keepLines w:val="0"/>
              <w:widowControl w:val="0"/>
              <w:rPr>
                <w:lang w:val="en-US"/>
              </w:rPr>
            </w:pPr>
            <w:r w:rsidRPr="00AE7509">
              <w:rPr>
                <w:rFonts w:cs="Arial"/>
                <w:lang w:val="es-US" w:eastAsia="zh-CN"/>
              </w:rPr>
              <w:t>CA_n77A-n79A</w:t>
            </w:r>
          </w:p>
        </w:tc>
        <w:tc>
          <w:tcPr>
            <w:tcW w:w="1401" w:type="dxa"/>
            <w:tcBorders>
              <w:top w:val="single" w:sz="4" w:space="0" w:color="auto"/>
              <w:left w:val="single" w:sz="4" w:space="0" w:color="auto"/>
              <w:bottom w:val="single" w:sz="4" w:space="0" w:color="auto"/>
              <w:right w:val="single" w:sz="4" w:space="0" w:color="auto"/>
            </w:tcBorders>
          </w:tcPr>
          <w:p w14:paraId="70CD7FA0" w14:textId="77777777" w:rsidR="008612EE" w:rsidRPr="00AE7509" w:rsidRDefault="008612EE" w:rsidP="008612EE">
            <w:pPr>
              <w:pStyle w:val="TAC"/>
              <w:keepNext w:val="0"/>
              <w:keepLines w:val="0"/>
              <w:widowControl w:val="0"/>
              <w:rPr>
                <w:lang w:eastAsia="zh-CN"/>
              </w:rPr>
            </w:pPr>
            <w:r w:rsidRPr="00AE7509">
              <w:rPr>
                <w:rFonts w:cs="Arial"/>
                <w:lang w:eastAsia="zh-CN"/>
              </w:rPr>
              <w:t>n1</w:t>
            </w:r>
          </w:p>
        </w:tc>
        <w:tc>
          <w:tcPr>
            <w:tcW w:w="4173" w:type="dxa"/>
            <w:tcBorders>
              <w:top w:val="single" w:sz="4" w:space="0" w:color="auto"/>
              <w:left w:val="single" w:sz="4" w:space="0" w:color="auto"/>
              <w:bottom w:val="single" w:sz="4" w:space="0" w:color="auto"/>
              <w:right w:val="single" w:sz="4" w:space="0" w:color="auto"/>
            </w:tcBorders>
          </w:tcPr>
          <w:p w14:paraId="16A60C52" w14:textId="77777777" w:rsidR="008612EE" w:rsidRPr="00AE7509" w:rsidRDefault="008612EE" w:rsidP="008612EE">
            <w:pPr>
              <w:pStyle w:val="TAC"/>
              <w:keepNext w:val="0"/>
              <w:keepLines w:val="0"/>
              <w:widowControl w:val="0"/>
              <w:rPr>
                <w:rFonts w:ascii="Calibri" w:hAnsi="Calibri"/>
                <w:sz w:val="21"/>
                <w:lang w:val="en-US" w:eastAsia="zh-CN"/>
              </w:rPr>
            </w:pPr>
            <w:r w:rsidRPr="00AE7509">
              <w:rPr>
                <w:rFonts w:cs="Arial"/>
                <w:lang w:val="en-US" w:eastAsia="zh-CN" w:bidi="ar"/>
              </w:rPr>
              <w:t>5, 10, 15, 20</w:t>
            </w:r>
          </w:p>
        </w:tc>
        <w:tc>
          <w:tcPr>
            <w:tcW w:w="2709" w:type="dxa"/>
            <w:tcBorders>
              <w:top w:val="single" w:sz="4" w:space="0" w:color="auto"/>
              <w:left w:val="single" w:sz="4" w:space="0" w:color="auto"/>
              <w:bottom w:val="nil"/>
              <w:right w:val="single" w:sz="4" w:space="0" w:color="auto"/>
            </w:tcBorders>
          </w:tcPr>
          <w:p w14:paraId="7B336E8B" w14:textId="77777777" w:rsidR="008612EE" w:rsidRPr="00AE7509" w:rsidRDefault="008612EE" w:rsidP="008612EE">
            <w:pPr>
              <w:pStyle w:val="TAC"/>
              <w:keepNext w:val="0"/>
              <w:keepLines w:val="0"/>
              <w:widowControl w:val="0"/>
              <w:rPr>
                <w:lang w:val="en-US" w:eastAsia="zh-CN"/>
              </w:rPr>
            </w:pPr>
            <w:r w:rsidRPr="00AE7509">
              <w:rPr>
                <w:rFonts w:cs="Arial"/>
                <w:lang w:val="en-US"/>
              </w:rPr>
              <w:t>0</w:t>
            </w:r>
          </w:p>
        </w:tc>
      </w:tr>
      <w:tr w:rsidR="00CA1978" w:rsidRPr="00AE7509" w14:paraId="3083AF54" w14:textId="77777777" w:rsidTr="00007AFB">
        <w:trPr>
          <w:trHeight w:val="29"/>
        </w:trPr>
        <w:tc>
          <w:tcPr>
            <w:tcW w:w="2888" w:type="dxa"/>
            <w:tcBorders>
              <w:top w:val="nil"/>
              <w:left w:val="single" w:sz="4" w:space="0" w:color="auto"/>
              <w:bottom w:val="nil"/>
              <w:right w:val="single" w:sz="4" w:space="0" w:color="auto"/>
            </w:tcBorders>
          </w:tcPr>
          <w:p w14:paraId="3DE6505D"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47A5D354"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3FA92BA9" w14:textId="77777777" w:rsidR="008612EE" w:rsidRPr="00AE7509" w:rsidRDefault="008612EE" w:rsidP="008612EE">
            <w:pPr>
              <w:pStyle w:val="TAC"/>
              <w:keepNext w:val="0"/>
              <w:keepLines w:val="0"/>
              <w:widowControl w:val="0"/>
              <w:rPr>
                <w:lang w:eastAsia="zh-CN"/>
              </w:rPr>
            </w:pPr>
            <w:r w:rsidRPr="00AE7509">
              <w:rPr>
                <w:rFonts w:cs="Arial"/>
                <w:lang w:eastAsia="zh-CN"/>
              </w:rPr>
              <w:t>n3</w:t>
            </w:r>
          </w:p>
        </w:tc>
        <w:tc>
          <w:tcPr>
            <w:tcW w:w="4173" w:type="dxa"/>
            <w:tcBorders>
              <w:top w:val="single" w:sz="4" w:space="0" w:color="auto"/>
              <w:left w:val="single" w:sz="4" w:space="0" w:color="auto"/>
              <w:bottom w:val="single" w:sz="4" w:space="0" w:color="auto"/>
              <w:right w:val="single" w:sz="4" w:space="0" w:color="auto"/>
            </w:tcBorders>
          </w:tcPr>
          <w:p w14:paraId="57FCCCAF" w14:textId="77777777" w:rsidR="008612EE" w:rsidRPr="00AE7509" w:rsidRDefault="008612EE" w:rsidP="008612EE">
            <w:pPr>
              <w:pStyle w:val="TAC"/>
              <w:keepNext w:val="0"/>
              <w:keepLines w:val="0"/>
              <w:widowControl w:val="0"/>
              <w:rPr>
                <w:rFonts w:ascii="Calibri" w:hAnsi="Calibri"/>
                <w:sz w:val="21"/>
                <w:lang w:val="en-US" w:eastAsia="zh-CN"/>
              </w:rPr>
            </w:pPr>
            <w:r w:rsidRPr="00AE7509">
              <w:rPr>
                <w:rFonts w:cs="Arial"/>
                <w:lang w:val="en-US" w:eastAsia="zh-CN" w:bidi="ar"/>
              </w:rPr>
              <w:t>5, 10, 15, 20, 25,30</w:t>
            </w:r>
          </w:p>
        </w:tc>
        <w:tc>
          <w:tcPr>
            <w:tcW w:w="2709" w:type="dxa"/>
            <w:tcBorders>
              <w:top w:val="nil"/>
              <w:left w:val="single" w:sz="4" w:space="0" w:color="auto"/>
              <w:bottom w:val="nil"/>
              <w:right w:val="single" w:sz="4" w:space="0" w:color="auto"/>
            </w:tcBorders>
          </w:tcPr>
          <w:p w14:paraId="18452AB2" w14:textId="77777777" w:rsidR="008612EE" w:rsidRPr="00AE7509" w:rsidRDefault="008612EE" w:rsidP="008612EE">
            <w:pPr>
              <w:pStyle w:val="TAC"/>
              <w:keepNext w:val="0"/>
              <w:keepLines w:val="0"/>
              <w:widowControl w:val="0"/>
              <w:rPr>
                <w:lang w:val="en-US" w:eastAsia="zh-CN"/>
              </w:rPr>
            </w:pPr>
          </w:p>
        </w:tc>
      </w:tr>
      <w:tr w:rsidR="00CA1978" w:rsidRPr="00AE7509" w14:paraId="67633918" w14:textId="77777777" w:rsidTr="00007AFB">
        <w:trPr>
          <w:trHeight w:val="29"/>
        </w:trPr>
        <w:tc>
          <w:tcPr>
            <w:tcW w:w="2888" w:type="dxa"/>
            <w:tcBorders>
              <w:top w:val="nil"/>
              <w:left w:val="single" w:sz="4" w:space="0" w:color="auto"/>
              <w:bottom w:val="nil"/>
              <w:right w:val="single" w:sz="4" w:space="0" w:color="auto"/>
            </w:tcBorders>
          </w:tcPr>
          <w:p w14:paraId="46E9F9FD"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19283BE6"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378EA9FE" w14:textId="77777777" w:rsidR="008612EE" w:rsidRPr="00AE7509" w:rsidRDefault="008612EE" w:rsidP="008612EE">
            <w:pPr>
              <w:pStyle w:val="TAC"/>
              <w:keepNext w:val="0"/>
              <w:keepLines w:val="0"/>
              <w:widowControl w:val="0"/>
              <w:rPr>
                <w:lang w:eastAsia="zh-CN"/>
              </w:rPr>
            </w:pPr>
            <w:r w:rsidRPr="00AE7509">
              <w:rPr>
                <w:rFonts w:cs="Arial"/>
                <w:lang w:eastAsia="zh-CN"/>
              </w:rPr>
              <w:t>n77</w:t>
            </w:r>
          </w:p>
        </w:tc>
        <w:tc>
          <w:tcPr>
            <w:tcW w:w="4173" w:type="dxa"/>
            <w:tcBorders>
              <w:top w:val="single" w:sz="4" w:space="0" w:color="auto"/>
              <w:left w:val="single" w:sz="4" w:space="0" w:color="auto"/>
              <w:bottom w:val="single" w:sz="4" w:space="0" w:color="auto"/>
              <w:right w:val="single" w:sz="4" w:space="0" w:color="auto"/>
            </w:tcBorders>
          </w:tcPr>
          <w:p w14:paraId="771C3B07" w14:textId="77777777" w:rsidR="008612EE" w:rsidRPr="00AE7509" w:rsidRDefault="008612EE" w:rsidP="008612EE">
            <w:pPr>
              <w:pStyle w:val="TAC"/>
              <w:keepNext w:val="0"/>
              <w:keepLines w:val="0"/>
              <w:widowControl w:val="0"/>
              <w:rPr>
                <w:rFonts w:ascii="Calibri" w:hAnsi="Calibri"/>
                <w:sz w:val="21"/>
                <w:lang w:val="en-US" w:eastAsia="zh-CN"/>
              </w:rPr>
            </w:pPr>
            <w:r w:rsidRPr="00AE7509">
              <w:rPr>
                <w:rFonts w:cs="Arial"/>
                <w:lang w:val="en-US" w:eastAsia="ja-JP"/>
              </w:rPr>
              <w:t>CA_n77(2A)_BCS1</w:t>
            </w:r>
          </w:p>
        </w:tc>
        <w:tc>
          <w:tcPr>
            <w:tcW w:w="2709" w:type="dxa"/>
            <w:tcBorders>
              <w:top w:val="nil"/>
              <w:left w:val="single" w:sz="4" w:space="0" w:color="auto"/>
              <w:bottom w:val="nil"/>
              <w:right w:val="single" w:sz="4" w:space="0" w:color="auto"/>
            </w:tcBorders>
          </w:tcPr>
          <w:p w14:paraId="11117FDF" w14:textId="77777777" w:rsidR="008612EE" w:rsidRPr="00AE7509" w:rsidRDefault="008612EE" w:rsidP="008612EE">
            <w:pPr>
              <w:pStyle w:val="TAC"/>
              <w:keepNext w:val="0"/>
              <w:keepLines w:val="0"/>
              <w:widowControl w:val="0"/>
              <w:rPr>
                <w:lang w:val="en-US" w:eastAsia="zh-CN"/>
              </w:rPr>
            </w:pPr>
          </w:p>
        </w:tc>
      </w:tr>
      <w:tr w:rsidR="00CA1978" w:rsidRPr="00AE7509" w14:paraId="3296EC28" w14:textId="77777777" w:rsidTr="00007AFB">
        <w:trPr>
          <w:trHeight w:val="29"/>
        </w:trPr>
        <w:tc>
          <w:tcPr>
            <w:tcW w:w="2888" w:type="dxa"/>
            <w:tcBorders>
              <w:top w:val="nil"/>
              <w:left w:val="single" w:sz="4" w:space="0" w:color="auto"/>
              <w:bottom w:val="single" w:sz="4" w:space="0" w:color="auto"/>
              <w:right w:val="single" w:sz="4" w:space="0" w:color="auto"/>
            </w:tcBorders>
          </w:tcPr>
          <w:p w14:paraId="64923891"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5890ED43"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4AEB1455" w14:textId="77777777" w:rsidR="008612EE" w:rsidRPr="00AE7509" w:rsidRDefault="008612EE" w:rsidP="008612EE">
            <w:pPr>
              <w:pStyle w:val="TAC"/>
              <w:keepNext w:val="0"/>
              <w:keepLines w:val="0"/>
              <w:widowControl w:val="0"/>
              <w:rPr>
                <w:lang w:eastAsia="zh-CN"/>
              </w:rPr>
            </w:pPr>
            <w:r w:rsidRPr="00AE7509">
              <w:rPr>
                <w:rFonts w:cs="Arial"/>
                <w:lang w:eastAsia="zh-CN"/>
              </w:rPr>
              <w:t>n79</w:t>
            </w:r>
          </w:p>
        </w:tc>
        <w:tc>
          <w:tcPr>
            <w:tcW w:w="4173" w:type="dxa"/>
            <w:tcBorders>
              <w:top w:val="single" w:sz="4" w:space="0" w:color="auto"/>
              <w:left w:val="single" w:sz="4" w:space="0" w:color="auto"/>
              <w:bottom w:val="single" w:sz="4" w:space="0" w:color="auto"/>
              <w:right w:val="single" w:sz="4" w:space="0" w:color="auto"/>
            </w:tcBorders>
          </w:tcPr>
          <w:p w14:paraId="3777D76C" w14:textId="77777777" w:rsidR="008612EE" w:rsidRPr="00AE7509" w:rsidRDefault="008612EE" w:rsidP="008612EE">
            <w:pPr>
              <w:pStyle w:val="TAC"/>
              <w:keepNext w:val="0"/>
              <w:keepLines w:val="0"/>
              <w:widowControl w:val="0"/>
              <w:rPr>
                <w:rFonts w:ascii="Calibri" w:hAnsi="Calibri"/>
                <w:sz w:val="21"/>
                <w:lang w:val="en-US" w:eastAsia="zh-CN"/>
              </w:rPr>
            </w:pPr>
            <w:r w:rsidRPr="00AE7509">
              <w:rPr>
                <w:rFonts w:cs="Arial"/>
                <w:lang w:val="en-US" w:eastAsia="zh-CN"/>
              </w:rPr>
              <w:t>40, 50, 60, 80, 100</w:t>
            </w:r>
          </w:p>
        </w:tc>
        <w:tc>
          <w:tcPr>
            <w:tcW w:w="2709" w:type="dxa"/>
            <w:tcBorders>
              <w:top w:val="nil"/>
              <w:left w:val="single" w:sz="4" w:space="0" w:color="auto"/>
              <w:bottom w:val="single" w:sz="4" w:space="0" w:color="auto"/>
              <w:right w:val="single" w:sz="4" w:space="0" w:color="auto"/>
            </w:tcBorders>
          </w:tcPr>
          <w:p w14:paraId="0B901C36" w14:textId="77777777" w:rsidR="008612EE" w:rsidRPr="00AE7509" w:rsidRDefault="008612EE" w:rsidP="008612EE">
            <w:pPr>
              <w:pStyle w:val="TAC"/>
              <w:keepNext w:val="0"/>
              <w:keepLines w:val="0"/>
              <w:widowControl w:val="0"/>
              <w:rPr>
                <w:lang w:val="en-US" w:eastAsia="zh-CN"/>
              </w:rPr>
            </w:pPr>
          </w:p>
        </w:tc>
      </w:tr>
      <w:tr w:rsidR="00CA1978" w:rsidRPr="00AE7509" w14:paraId="12A44B59" w14:textId="77777777" w:rsidTr="00007AFB">
        <w:trPr>
          <w:trHeight w:val="29"/>
        </w:trPr>
        <w:tc>
          <w:tcPr>
            <w:tcW w:w="2888" w:type="dxa"/>
            <w:tcBorders>
              <w:top w:val="single" w:sz="4" w:space="0" w:color="auto"/>
              <w:left w:val="single" w:sz="4" w:space="0" w:color="auto"/>
              <w:bottom w:val="nil"/>
              <w:right w:val="single" w:sz="4" w:space="0" w:color="auto"/>
            </w:tcBorders>
          </w:tcPr>
          <w:p w14:paraId="62EE7845" w14:textId="77777777" w:rsidR="008612EE" w:rsidRPr="00AE7509" w:rsidRDefault="008612EE" w:rsidP="008612EE">
            <w:pPr>
              <w:pStyle w:val="TAC"/>
              <w:keepNext w:val="0"/>
              <w:keepLines w:val="0"/>
              <w:widowControl w:val="0"/>
            </w:pPr>
            <w:r w:rsidRPr="000E1F4D">
              <w:rPr>
                <w:rFonts w:cs="Arial"/>
                <w:lang w:eastAsia="zh-CN"/>
              </w:rPr>
              <w:t>CA_n1A-n3A-n78A-n105A</w:t>
            </w:r>
          </w:p>
        </w:tc>
        <w:tc>
          <w:tcPr>
            <w:tcW w:w="3001" w:type="dxa"/>
            <w:tcBorders>
              <w:top w:val="single" w:sz="4" w:space="0" w:color="auto"/>
              <w:left w:val="single" w:sz="4" w:space="0" w:color="auto"/>
              <w:bottom w:val="nil"/>
              <w:right w:val="single" w:sz="4" w:space="0" w:color="auto"/>
            </w:tcBorders>
          </w:tcPr>
          <w:p w14:paraId="7188E2AE" w14:textId="77777777" w:rsidR="008612EE" w:rsidRPr="00BB28FA" w:rsidRDefault="008612EE" w:rsidP="008612EE">
            <w:pPr>
              <w:pStyle w:val="TAC"/>
              <w:keepNext w:val="0"/>
              <w:keepLines w:val="0"/>
              <w:widowControl w:val="0"/>
              <w:rPr>
                <w:rFonts w:cs="Arial"/>
                <w:lang w:val="es-US" w:eastAsia="zh-CN"/>
              </w:rPr>
            </w:pPr>
            <w:r w:rsidRPr="00BB28FA">
              <w:rPr>
                <w:rFonts w:cs="Arial"/>
                <w:lang w:val="es-US" w:eastAsia="zh-CN"/>
              </w:rPr>
              <w:t>CA_n1A-n3A</w:t>
            </w:r>
          </w:p>
          <w:p w14:paraId="2B6D1177" w14:textId="77777777" w:rsidR="008612EE" w:rsidRPr="00BB28FA" w:rsidRDefault="008612EE" w:rsidP="008612EE">
            <w:pPr>
              <w:pStyle w:val="TAC"/>
              <w:keepNext w:val="0"/>
              <w:keepLines w:val="0"/>
              <w:widowControl w:val="0"/>
              <w:rPr>
                <w:rFonts w:cs="Arial"/>
                <w:lang w:val="es-US" w:eastAsia="zh-CN"/>
              </w:rPr>
            </w:pPr>
            <w:r w:rsidRPr="00BB28FA">
              <w:rPr>
                <w:rFonts w:cs="Arial"/>
                <w:lang w:val="es-US" w:eastAsia="zh-CN"/>
              </w:rPr>
              <w:t>CA_n1A-n78A</w:t>
            </w:r>
          </w:p>
          <w:p w14:paraId="1243DD92" w14:textId="77777777" w:rsidR="008612EE" w:rsidRPr="00BB28FA" w:rsidRDefault="008612EE" w:rsidP="008612EE">
            <w:pPr>
              <w:pStyle w:val="TAC"/>
              <w:keepNext w:val="0"/>
              <w:keepLines w:val="0"/>
              <w:widowControl w:val="0"/>
              <w:rPr>
                <w:rFonts w:cs="Arial"/>
                <w:lang w:val="es-US" w:eastAsia="zh-CN"/>
              </w:rPr>
            </w:pPr>
            <w:r w:rsidRPr="00BB28FA">
              <w:rPr>
                <w:rFonts w:cs="Arial"/>
                <w:lang w:val="es-US" w:eastAsia="zh-CN"/>
              </w:rPr>
              <w:t>CA_n1A-n105A</w:t>
            </w:r>
          </w:p>
          <w:p w14:paraId="5097EDA0" w14:textId="77777777" w:rsidR="008612EE" w:rsidRPr="00BB28FA" w:rsidRDefault="008612EE" w:rsidP="008612EE">
            <w:pPr>
              <w:pStyle w:val="TAC"/>
              <w:keepNext w:val="0"/>
              <w:keepLines w:val="0"/>
              <w:widowControl w:val="0"/>
              <w:rPr>
                <w:rFonts w:cs="Arial"/>
                <w:lang w:val="es-US" w:eastAsia="zh-CN"/>
              </w:rPr>
            </w:pPr>
            <w:r w:rsidRPr="00BB28FA">
              <w:rPr>
                <w:rFonts w:cs="Arial"/>
                <w:lang w:val="es-US" w:eastAsia="zh-CN"/>
              </w:rPr>
              <w:t>CA_n3A-n78A</w:t>
            </w:r>
          </w:p>
          <w:p w14:paraId="6F83E6D1" w14:textId="77777777" w:rsidR="008612EE" w:rsidRPr="00BB28FA" w:rsidRDefault="008612EE" w:rsidP="008612EE">
            <w:pPr>
              <w:pStyle w:val="TAC"/>
              <w:keepNext w:val="0"/>
              <w:keepLines w:val="0"/>
              <w:widowControl w:val="0"/>
              <w:rPr>
                <w:rFonts w:cs="Arial"/>
                <w:lang w:val="es-US" w:eastAsia="zh-CN"/>
              </w:rPr>
            </w:pPr>
            <w:r w:rsidRPr="00BB28FA">
              <w:rPr>
                <w:rFonts w:cs="Arial"/>
                <w:lang w:val="es-US" w:eastAsia="zh-CN"/>
              </w:rPr>
              <w:t>CA_n3A-n105A</w:t>
            </w:r>
          </w:p>
          <w:p w14:paraId="323ADC02" w14:textId="77777777" w:rsidR="008612EE" w:rsidRPr="00AE7509" w:rsidRDefault="008612EE" w:rsidP="008612EE">
            <w:pPr>
              <w:pStyle w:val="TAC"/>
              <w:keepNext w:val="0"/>
              <w:keepLines w:val="0"/>
              <w:widowControl w:val="0"/>
              <w:rPr>
                <w:lang w:val="en-US" w:eastAsia="zh-CN"/>
              </w:rPr>
            </w:pPr>
            <w:r w:rsidRPr="00BB28FA">
              <w:rPr>
                <w:rFonts w:cs="Arial"/>
                <w:lang w:val="es-US" w:eastAsia="zh-CN"/>
              </w:rPr>
              <w:t>CA_n78A-n105A</w:t>
            </w:r>
          </w:p>
        </w:tc>
        <w:tc>
          <w:tcPr>
            <w:tcW w:w="1401" w:type="dxa"/>
            <w:tcBorders>
              <w:top w:val="single" w:sz="4" w:space="0" w:color="auto"/>
              <w:left w:val="single" w:sz="4" w:space="0" w:color="auto"/>
              <w:bottom w:val="single" w:sz="4" w:space="0" w:color="auto"/>
              <w:right w:val="single" w:sz="4" w:space="0" w:color="auto"/>
            </w:tcBorders>
          </w:tcPr>
          <w:p w14:paraId="17170AC7" w14:textId="77777777" w:rsidR="008612EE" w:rsidRPr="00AE7509" w:rsidRDefault="008612EE" w:rsidP="008612EE">
            <w:pPr>
              <w:pStyle w:val="TAC"/>
              <w:keepNext w:val="0"/>
              <w:keepLines w:val="0"/>
              <w:widowControl w:val="0"/>
              <w:rPr>
                <w:rFonts w:cs="Arial"/>
                <w:lang w:eastAsia="zh-CN"/>
              </w:rPr>
            </w:pPr>
            <w:r w:rsidRPr="00AE7509">
              <w:rPr>
                <w:rFonts w:cs="Arial"/>
                <w:lang w:eastAsia="zh-CN"/>
              </w:rPr>
              <w:t>n1</w:t>
            </w:r>
          </w:p>
        </w:tc>
        <w:tc>
          <w:tcPr>
            <w:tcW w:w="4173" w:type="dxa"/>
            <w:tcBorders>
              <w:top w:val="single" w:sz="4" w:space="0" w:color="auto"/>
              <w:left w:val="single" w:sz="4" w:space="0" w:color="auto"/>
              <w:bottom w:val="single" w:sz="4" w:space="0" w:color="auto"/>
              <w:right w:val="single" w:sz="4" w:space="0" w:color="auto"/>
            </w:tcBorders>
          </w:tcPr>
          <w:p w14:paraId="6A0523CC" w14:textId="77777777" w:rsidR="008612EE" w:rsidRPr="00AE7509" w:rsidRDefault="008612EE" w:rsidP="008612EE">
            <w:pPr>
              <w:pStyle w:val="TAC"/>
              <w:keepNext w:val="0"/>
              <w:keepLines w:val="0"/>
              <w:widowControl w:val="0"/>
              <w:rPr>
                <w:lang w:val="en-US" w:eastAsia="zh-CN" w:bidi="ar"/>
              </w:rPr>
            </w:pPr>
            <w:r w:rsidRPr="00AE7509">
              <w:rPr>
                <w:rFonts w:cs="Arial"/>
                <w:lang w:val="en-US" w:eastAsia="zh-CN" w:bidi="ar"/>
              </w:rPr>
              <w:t>5, 10, 15, 20</w:t>
            </w:r>
          </w:p>
        </w:tc>
        <w:tc>
          <w:tcPr>
            <w:tcW w:w="2709" w:type="dxa"/>
            <w:tcBorders>
              <w:top w:val="single" w:sz="4" w:space="0" w:color="auto"/>
              <w:left w:val="single" w:sz="4" w:space="0" w:color="auto"/>
              <w:bottom w:val="nil"/>
              <w:right w:val="single" w:sz="4" w:space="0" w:color="auto"/>
            </w:tcBorders>
          </w:tcPr>
          <w:p w14:paraId="623B2917" w14:textId="77777777" w:rsidR="008612EE" w:rsidRPr="00AE7509" w:rsidRDefault="008612EE" w:rsidP="008612EE">
            <w:pPr>
              <w:pStyle w:val="TAC"/>
              <w:keepNext w:val="0"/>
              <w:keepLines w:val="0"/>
              <w:widowControl w:val="0"/>
              <w:rPr>
                <w:lang w:val="en-US" w:eastAsia="zh-CN"/>
              </w:rPr>
            </w:pPr>
            <w:r w:rsidRPr="00AE7509">
              <w:rPr>
                <w:rFonts w:cs="Arial"/>
                <w:lang w:val="en-US"/>
              </w:rPr>
              <w:t>0</w:t>
            </w:r>
          </w:p>
        </w:tc>
      </w:tr>
      <w:tr w:rsidR="00CA1978" w:rsidRPr="00AE7509" w14:paraId="18186C09" w14:textId="77777777" w:rsidTr="00007AFB">
        <w:trPr>
          <w:trHeight w:val="29"/>
        </w:trPr>
        <w:tc>
          <w:tcPr>
            <w:tcW w:w="2888" w:type="dxa"/>
            <w:tcBorders>
              <w:top w:val="nil"/>
              <w:left w:val="single" w:sz="4" w:space="0" w:color="auto"/>
              <w:bottom w:val="nil"/>
              <w:right w:val="single" w:sz="4" w:space="0" w:color="auto"/>
            </w:tcBorders>
          </w:tcPr>
          <w:p w14:paraId="43EB4FB4" w14:textId="77777777" w:rsidR="008612EE" w:rsidRPr="00AE7509" w:rsidRDefault="008612EE" w:rsidP="008612EE">
            <w:pPr>
              <w:pStyle w:val="TAC"/>
              <w:keepNext w:val="0"/>
              <w:keepLines w:val="0"/>
              <w:widowControl w:val="0"/>
            </w:pPr>
          </w:p>
        </w:tc>
        <w:tc>
          <w:tcPr>
            <w:tcW w:w="3001" w:type="dxa"/>
            <w:tcBorders>
              <w:top w:val="nil"/>
              <w:left w:val="single" w:sz="4" w:space="0" w:color="auto"/>
              <w:bottom w:val="nil"/>
              <w:right w:val="single" w:sz="4" w:space="0" w:color="auto"/>
            </w:tcBorders>
          </w:tcPr>
          <w:p w14:paraId="355D72F9" w14:textId="77777777" w:rsidR="008612EE" w:rsidRPr="00AE7509" w:rsidRDefault="008612EE" w:rsidP="008612EE">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5D109857" w14:textId="77777777" w:rsidR="008612EE" w:rsidRPr="00AE7509" w:rsidRDefault="008612EE" w:rsidP="008612EE">
            <w:pPr>
              <w:pStyle w:val="TAC"/>
              <w:keepNext w:val="0"/>
              <w:keepLines w:val="0"/>
              <w:widowControl w:val="0"/>
              <w:rPr>
                <w:rFonts w:cs="Arial"/>
                <w:lang w:eastAsia="zh-CN"/>
              </w:rPr>
            </w:pPr>
            <w:r w:rsidRPr="00AE7509">
              <w:rPr>
                <w:rFonts w:cs="Arial"/>
                <w:lang w:eastAsia="zh-CN"/>
              </w:rPr>
              <w:t>n3</w:t>
            </w:r>
          </w:p>
        </w:tc>
        <w:tc>
          <w:tcPr>
            <w:tcW w:w="4173" w:type="dxa"/>
            <w:tcBorders>
              <w:top w:val="single" w:sz="4" w:space="0" w:color="auto"/>
              <w:left w:val="single" w:sz="4" w:space="0" w:color="auto"/>
              <w:bottom w:val="single" w:sz="4" w:space="0" w:color="auto"/>
              <w:right w:val="single" w:sz="4" w:space="0" w:color="auto"/>
            </w:tcBorders>
          </w:tcPr>
          <w:p w14:paraId="60B1324C" w14:textId="77777777" w:rsidR="008612EE" w:rsidRPr="00AE7509" w:rsidRDefault="008612EE" w:rsidP="008612EE">
            <w:pPr>
              <w:pStyle w:val="TAC"/>
              <w:keepNext w:val="0"/>
              <w:keepLines w:val="0"/>
              <w:widowControl w:val="0"/>
              <w:rPr>
                <w:lang w:val="en-US" w:eastAsia="zh-CN" w:bidi="ar"/>
              </w:rPr>
            </w:pPr>
            <w:r w:rsidRPr="00AE7509">
              <w:rPr>
                <w:rFonts w:cs="Arial"/>
                <w:lang w:val="en-US" w:eastAsia="zh-CN" w:bidi="ar"/>
              </w:rPr>
              <w:t>5, 10, 15, 20, 25,30</w:t>
            </w:r>
            <w:r>
              <w:rPr>
                <w:rFonts w:cs="Arial"/>
                <w:lang w:val="en-US" w:eastAsia="zh-CN" w:bidi="ar"/>
              </w:rPr>
              <w:t>, 40, 50</w:t>
            </w:r>
          </w:p>
        </w:tc>
        <w:tc>
          <w:tcPr>
            <w:tcW w:w="2709" w:type="dxa"/>
            <w:tcBorders>
              <w:top w:val="nil"/>
              <w:left w:val="single" w:sz="4" w:space="0" w:color="auto"/>
              <w:bottom w:val="nil"/>
              <w:right w:val="single" w:sz="4" w:space="0" w:color="auto"/>
            </w:tcBorders>
          </w:tcPr>
          <w:p w14:paraId="08E36EA5" w14:textId="77777777" w:rsidR="008612EE" w:rsidRPr="00AE7509" w:rsidRDefault="008612EE" w:rsidP="008612EE">
            <w:pPr>
              <w:pStyle w:val="TAC"/>
              <w:keepNext w:val="0"/>
              <w:keepLines w:val="0"/>
              <w:widowControl w:val="0"/>
              <w:rPr>
                <w:lang w:val="en-US" w:eastAsia="zh-CN"/>
              </w:rPr>
            </w:pPr>
          </w:p>
        </w:tc>
      </w:tr>
      <w:tr w:rsidR="00CA1978" w:rsidRPr="00AE7509" w14:paraId="0BE4FF76" w14:textId="77777777" w:rsidTr="00007AFB">
        <w:trPr>
          <w:trHeight w:val="29"/>
        </w:trPr>
        <w:tc>
          <w:tcPr>
            <w:tcW w:w="2888" w:type="dxa"/>
            <w:tcBorders>
              <w:top w:val="nil"/>
              <w:left w:val="single" w:sz="4" w:space="0" w:color="auto"/>
              <w:bottom w:val="nil"/>
              <w:right w:val="single" w:sz="4" w:space="0" w:color="auto"/>
            </w:tcBorders>
          </w:tcPr>
          <w:p w14:paraId="7BF562AB" w14:textId="77777777" w:rsidR="008612EE" w:rsidRPr="00AE7509" w:rsidRDefault="008612EE" w:rsidP="008612EE">
            <w:pPr>
              <w:pStyle w:val="TAC"/>
              <w:keepNext w:val="0"/>
              <w:keepLines w:val="0"/>
              <w:widowControl w:val="0"/>
            </w:pPr>
          </w:p>
        </w:tc>
        <w:tc>
          <w:tcPr>
            <w:tcW w:w="3001" w:type="dxa"/>
            <w:tcBorders>
              <w:top w:val="nil"/>
              <w:left w:val="single" w:sz="4" w:space="0" w:color="auto"/>
              <w:bottom w:val="nil"/>
              <w:right w:val="single" w:sz="4" w:space="0" w:color="auto"/>
            </w:tcBorders>
          </w:tcPr>
          <w:p w14:paraId="0FD72C51" w14:textId="77777777" w:rsidR="008612EE" w:rsidRPr="00AE7509" w:rsidRDefault="008612EE" w:rsidP="008612EE">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4CCBCC02" w14:textId="77777777" w:rsidR="008612EE" w:rsidRPr="00AE7509" w:rsidRDefault="008612EE" w:rsidP="008612EE">
            <w:pPr>
              <w:pStyle w:val="TAC"/>
              <w:keepNext w:val="0"/>
              <w:keepLines w:val="0"/>
              <w:widowControl w:val="0"/>
              <w:rPr>
                <w:rFonts w:cs="Arial"/>
                <w:lang w:eastAsia="zh-CN"/>
              </w:rPr>
            </w:pPr>
            <w:r w:rsidRPr="00AE7509">
              <w:rPr>
                <w:rFonts w:cs="Arial"/>
                <w:lang w:eastAsia="zh-CN"/>
              </w:rPr>
              <w:t>n7</w:t>
            </w:r>
            <w:r>
              <w:rPr>
                <w:rFonts w:cs="Arial"/>
                <w:lang w:eastAsia="zh-CN"/>
              </w:rPr>
              <w:t>8</w:t>
            </w:r>
          </w:p>
        </w:tc>
        <w:tc>
          <w:tcPr>
            <w:tcW w:w="4173" w:type="dxa"/>
            <w:tcBorders>
              <w:top w:val="single" w:sz="4" w:space="0" w:color="auto"/>
              <w:left w:val="single" w:sz="4" w:space="0" w:color="auto"/>
              <w:bottom w:val="single" w:sz="4" w:space="0" w:color="auto"/>
              <w:right w:val="single" w:sz="4" w:space="0" w:color="auto"/>
            </w:tcBorders>
          </w:tcPr>
          <w:p w14:paraId="415E457D"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nil"/>
              <w:right w:val="single" w:sz="4" w:space="0" w:color="auto"/>
            </w:tcBorders>
          </w:tcPr>
          <w:p w14:paraId="589CA14E" w14:textId="77777777" w:rsidR="008612EE" w:rsidRPr="00AE7509" w:rsidRDefault="008612EE" w:rsidP="008612EE">
            <w:pPr>
              <w:pStyle w:val="TAC"/>
              <w:keepNext w:val="0"/>
              <w:keepLines w:val="0"/>
              <w:widowControl w:val="0"/>
              <w:rPr>
                <w:lang w:val="en-US" w:eastAsia="zh-CN"/>
              </w:rPr>
            </w:pPr>
          </w:p>
        </w:tc>
      </w:tr>
      <w:tr w:rsidR="00CA1978" w:rsidRPr="00AE7509" w14:paraId="02A59C24" w14:textId="77777777" w:rsidTr="00007AFB">
        <w:trPr>
          <w:trHeight w:val="29"/>
        </w:trPr>
        <w:tc>
          <w:tcPr>
            <w:tcW w:w="2888" w:type="dxa"/>
            <w:tcBorders>
              <w:top w:val="nil"/>
              <w:left w:val="single" w:sz="4" w:space="0" w:color="auto"/>
              <w:bottom w:val="single" w:sz="4" w:space="0" w:color="auto"/>
              <w:right w:val="single" w:sz="4" w:space="0" w:color="auto"/>
            </w:tcBorders>
          </w:tcPr>
          <w:p w14:paraId="6B290856" w14:textId="77777777" w:rsidR="008612EE" w:rsidRPr="00AE7509" w:rsidRDefault="008612EE" w:rsidP="008612EE">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2031CD78" w14:textId="77777777" w:rsidR="008612EE" w:rsidRPr="00AE7509" w:rsidRDefault="008612EE" w:rsidP="008612EE">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31A442BF" w14:textId="77777777" w:rsidR="008612EE" w:rsidRPr="00AE7509" w:rsidRDefault="008612EE" w:rsidP="008612EE">
            <w:pPr>
              <w:pStyle w:val="TAC"/>
              <w:keepNext w:val="0"/>
              <w:keepLines w:val="0"/>
              <w:widowControl w:val="0"/>
              <w:rPr>
                <w:rFonts w:cs="Arial"/>
                <w:lang w:eastAsia="zh-CN"/>
              </w:rPr>
            </w:pPr>
            <w:r>
              <w:rPr>
                <w:rFonts w:cs="Arial"/>
                <w:lang w:eastAsia="zh-CN"/>
              </w:rPr>
              <w:t>n105</w:t>
            </w:r>
          </w:p>
        </w:tc>
        <w:tc>
          <w:tcPr>
            <w:tcW w:w="4173" w:type="dxa"/>
            <w:tcBorders>
              <w:top w:val="single" w:sz="4" w:space="0" w:color="auto"/>
              <w:left w:val="single" w:sz="4" w:space="0" w:color="auto"/>
              <w:bottom w:val="single" w:sz="4" w:space="0" w:color="auto"/>
              <w:right w:val="single" w:sz="4" w:space="0" w:color="auto"/>
            </w:tcBorders>
          </w:tcPr>
          <w:p w14:paraId="05A15E2D" w14:textId="77777777" w:rsidR="008612EE" w:rsidRPr="00AE7509" w:rsidRDefault="008612EE" w:rsidP="008612EE">
            <w:pPr>
              <w:pStyle w:val="TAC"/>
              <w:keepNext w:val="0"/>
              <w:keepLines w:val="0"/>
              <w:widowControl w:val="0"/>
              <w:rPr>
                <w:lang w:val="en-US" w:eastAsia="zh-CN" w:bidi="ar"/>
              </w:rPr>
            </w:pPr>
            <w:r w:rsidRPr="00AE7509">
              <w:rPr>
                <w:rFonts w:cs="Arial"/>
                <w:lang w:val="en-US" w:eastAsia="zh-CN" w:bidi="ar"/>
              </w:rPr>
              <w:t>5, 10, 15, 20, 25,30</w:t>
            </w:r>
            <w:r>
              <w:rPr>
                <w:rFonts w:cs="Arial"/>
                <w:lang w:val="en-US" w:eastAsia="zh-CN" w:bidi="ar"/>
              </w:rPr>
              <w:t>, 35</w:t>
            </w:r>
          </w:p>
        </w:tc>
        <w:tc>
          <w:tcPr>
            <w:tcW w:w="2709" w:type="dxa"/>
            <w:tcBorders>
              <w:top w:val="nil"/>
              <w:left w:val="single" w:sz="4" w:space="0" w:color="auto"/>
              <w:bottom w:val="single" w:sz="4" w:space="0" w:color="auto"/>
              <w:right w:val="single" w:sz="4" w:space="0" w:color="auto"/>
            </w:tcBorders>
          </w:tcPr>
          <w:p w14:paraId="1AA68E16" w14:textId="77777777" w:rsidR="008612EE" w:rsidRPr="00AE7509" w:rsidRDefault="008612EE" w:rsidP="008612EE">
            <w:pPr>
              <w:pStyle w:val="TAC"/>
              <w:keepNext w:val="0"/>
              <w:keepLines w:val="0"/>
              <w:widowControl w:val="0"/>
              <w:rPr>
                <w:lang w:val="en-US" w:eastAsia="zh-CN"/>
              </w:rPr>
            </w:pPr>
          </w:p>
        </w:tc>
      </w:tr>
      <w:tr w:rsidR="00CA1978" w:rsidRPr="00AE7509" w14:paraId="7D831CF5" w14:textId="77777777" w:rsidTr="00007AFB">
        <w:trPr>
          <w:trHeight w:val="29"/>
        </w:trPr>
        <w:tc>
          <w:tcPr>
            <w:tcW w:w="2888" w:type="dxa"/>
            <w:tcBorders>
              <w:top w:val="single" w:sz="4" w:space="0" w:color="auto"/>
              <w:left w:val="single" w:sz="4" w:space="0" w:color="auto"/>
              <w:bottom w:val="nil"/>
              <w:right w:val="single" w:sz="4" w:space="0" w:color="auto"/>
            </w:tcBorders>
          </w:tcPr>
          <w:p w14:paraId="2663C2C2" w14:textId="77777777" w:rsidR="008612EE" w:rsidRPr="00AE7509" w:rsidRDefault="008612EE" w:rsidP="008612EE">
            <w:pPr>
              <w:pStyle w:val="TAC"/>
              <w:keepNext w:val="0"/>
              <w:keepLines w:val="0"/>
              <w:widowControl w:val="0"/>
            </w:pPr>
            <w:r>
              <w:rPr>
                <w:rFonts w:cs="Arial"/>
                <w:color w:val="000000"/>
                <w:szCs w:val="18"/>
              </w:rPr>
              <w:t>CA_n1A-n5A-n7A-n40A</w:t>
            </w:r>
          </w:p>
        </w:tc>
        <w:tc>
          <w:tcPr>
            <w:tcW w:w="3001" w:type="dxa"/>
            <w:tcBorders>
              <w:top w:val="single" w:sz="4" w:space="0" w:color="auto"/>
              <w:left w:val="single" w:sz="4" w:space="0" w:color="auto"/>
              <w:bottom w:val="nil"/>
              <w:right w:val="single" w:sz="4" w:space="0" w:color="auto"/>
            </w:tcBorders>
          </w:tcPr>
          <w:p w14:paraId="5C33505D" w14:textId="77777777" w:rsidR="008612EE" w:rsidRPr="00AE7509" w:rsidRDefault="008612EE" w:rsidP="008612EE">
            <w:pPr>
              <w:pStyle w:val="TAC"/>
              <w:keepNext w:val="0"/>
              <w:keepLines w:val="0"/>
              <w:widowControl w:val="0"/>
              <w:rPr>
                <w:lang w:val="en-US" w:eastAsia="zh-CN"/>
              </w:rPr>
            </w:pPr>
            <w:r>
              <w:rPr>
                <w:rFonts w:cs="Arial"/>
                <w:color w:val="000000"/>
                <w:szCs w:val="18"/>
              </w:rPr>
              <w:t>CA_n1A-n5A</w:t>
            </w:r>
            <w:r>
              <w:rPr>
                <w:rFonts w:cs="Arial"/>
                <w:color w:val="000000"/>
                <w:szCs w:val="18"/>
              </w:rPr>
              <w:br/>
              <w:t>CA_n1A-n7A</w:t>
            </w:r>
            <w:r>
              <w:rPr>
                <w:rFonts w:cs="Arial"/>
                <w:color w:val="000000"/>
                <w:szCs w:val="18"/>
              </w:rPr>
              <w:br/>
              <w:t>CA_n1A-n40A</w:t>
            </w:r>
            <w:r>
              <w:rPr>
                <w:rFonts w:cs="Arial"/>
                <w:color w:val="000000"/>
                <w:szCs w:val="18"/>
              </w:rPr>
              <w:br/>
              <w:t>CA_n5A-n7A</w:t>
            </w:r>
            <w:r>
              <w:rPr>
                <w:rFonts w:cs="Arial"/>
                <w:color w:val="000000"/>
                <w:szCs w:val="18"/>
              </w:rPr>
              <w:br/>
              <w:t>CA_n5A-n40A</w:t>
            </w:r>
            <w:r>
              <w:rPr>
                <w:rFonts w:cs="Arial"/>
                <w:color w:val="000000"/>
                <w:szCs w:val="18"/>
              </w:rPr>
              <w:br/>
              <w:t>CA_n7A-n40A</w:t>
            </w:r>
          </w:p>
        </w:tc>
        <w:tc>
          <w:tcPr>
            <w:tcW w:w="1401" w:type="dxa"/>
            <w:tcBorders>
              <w:top w:val="single" w:sz="4" w:space="0" w:color="auto"/>
              <w:left w:val="single" w:sz="4" w:space="0" w:color="auto"/>
              <w:bottom w:val="single" w:sz="4" w:space="0" w:color="auto"/>
              <w:right w:val="single" w:sz="4" w:space="0" w:color="auto"/>
            </w:tcBorders>
          </w:tcPr>
          <w:p w14:paraId="379EDFFE" w14:textId="77777777" w:rsidR="008612EE" w:rsidRDefault="008612EE" w:rsidP="008612EE">
            <w:pPr>
              <w:pStyle w:val="TAC"/>
              <w:keepNext w:val="0"/>
              <w:keepLines w:val="0"/>
              <w:widowControl w:val="0"/>
              <w:rPr>
                <w:rFonts w:cs="Arial"/>
                <w:lang w:eastAsia="zh-CN"/>
              </w:rPr>
            </w:pPr>
            <w:r w:rsidRPr="00AE7509">
              <w:rPr>
                <w:rFonts w:cs="Arial"/>
                <w:lang w:eastAsia="zh-CN"/>
              </w:rPr>
              <w:t>n1</w:t>
            </w:r>
          </w:p>
        </w:tc>
        <w:tc>
          <w:tcPr>
            <w:tcW w:w="4173" w:type="dxa"/>
            <w:tcBorders>
              <w:top w:val="single" w:sz="4" w:space="0" w:color="auto"/>
              <w:left w:val="single" w:sz="4" w:space="0" w:color="auto"/>
              <w:bottom w:val="single" w:sz="4" w:space="0" w:color="auto"/>
              <w:right w:val="single" w:sz="4" w:space="0" w:color="auto"/>
            </w:tcBorders>
          </w:tcPr>
          <w:p w14:paraId="6503F5CD" w14:textId="77777777" w:rsidR="008612EE" w:rsidRPr="00AE7509" w:rsidRDefault="008612EE" w:rsidP="008612EE">
            <w:pPr>
              <w:pStyle w:val="TAC"/>
              <w:keepNext w:val="0"/>
              <w:keepLines w:val="0"/>
              <w:widowControl w:val="0"/>
              <w:rPr>
                <w:rFonts w:cs="Arial"/>
                <w:lang w:val="en-US" w:eastAsia="zh-CN" w:bidi="ar"/>
              </w:rPr>
            </w:pPr>
            <w:r>
              <w:rPr>
                <w:lang w:val="en-US" w:eastAsia="zh-CN" w:bidi="ar"/>
              </w:rPr>
              <w:t>5, 10, 15, 20, 25, 30, 40, 45, 50</w:t>
            </w:r>
          </w:p>
        </w:tc>
        <w:tc>
          <w:tcPr>
            <w:tcW w:w="2709" w:type="dxa"/>
            <w:tcBorders>
              <w:top w:val="single" w:sz="4" w:space="0" w:color="auto"/>
              <w:left w:val="single" w:sz="4" w:space="0" w:color="auto"/>
              <w:bottom w:val="nil"/>
              <w:right w:val="single" w:sz="4" w:space="0" w:color="auto"/>
            </w:tcBorders>
          </w:tcPr>
          <w:p w14:paraId="63F9B434" w14:textId="77777777" w:rsidR="008612EE" w:rsidRPr="00AE7509" w:rsidRDefault="008612EE" w:rsidP="008612EE">
            <w:pPr>
              <w:pStyle w:val="TAC"/>
              <w:keepNext w:val="0"/>
              <w:keepLines w:val="0"/>
              <w:widowControl w:val="0"/>
              <w:rPr>
                <w:lang w:val="en-US" w:eastAsia="zh-CN"/>
              </w:rPr>
            </w:pPr>
            <w:r>
              <w:rPr>
                <w:lang w:val="en-US" w:eastAsia="zh-CN"/>
              </w:rPr>
              <w:t>0</w:t>
            </w:r>
          </w:p>
        </w:tc>
      </w:tr>
      <w:tr w:rsidR="00CA1978" w:rsidRPr="00AE7509" w14:paraId="41C07C36" w14:textId="77777777" w:rsidTr="00007AFB">
        <w:trPr>
          <w:trHeight w:val="29"/>
        </w:trPr>
        <w:tc>
          <w:tcPr>
            <w:tcW w:w="2888" w:type="dxa"/>
            <w:tcBorders>
              <w:top w:val="nil"/>
              <w:left w:val="single" w:sz="4" w:space="0" w:color="auto"/>
              <w:bottom w:val="nil"/>
              <w:right w:val="single" w:sz="4" w:space="0" w:color="auto"/>
            </w:tcBorders>
          </w:tcPr>
          <w:p w14:paraId="29FADCB0" w14:textId="77777777" w:rsidR="008612EE" w:rsidRPr="00AE7509" w:rsidRDefault="008612EE" w:rsidP="008612EE">
            <w:pPr>
              <w:pStyle w:val="TAC"/>
              <w:keepNext w:val="0"/>
              <w:keepLines w:val="0"/>
              <w:widowControl w:val="0"/>
            </w:pPr>
          </w:p>
        </w:tc>
        <w:tc>
          <w:tcPr>
            <w:tcW w:w="3001" w:type="dxa"/>
            <w:tcBorders>
              <w:top w:val="nil"/>
              <w:left w:val="single" w:sz="4" w:space="0" w:color="auto"/>
              <w:bottom w:val="nil"/>
              <w:right w:val="single" w:sz="4" w:space="0" w:color="auto"/>
            </w:tcBorders>
          </w:tcPr>
          <w:p w14:paraId="17F1252E" w14:textId="77777777" w:rsidR="008612EE" w:rsidRPr="00AE7509" w:rsidRDefault="008612EE" w:rsidP="008612EE">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192C1601" w14:textId="77777777" w:rsidR="008612EE" w:rsidRDefault="008612EE" w:rsidP="008612EE">
            <w:pPr>
              <w:pStyle w:val="TAC"/>
              <w:keepNext w:val="0"/>
              <w:keepLines w:val="0"/>
              <w:widowControl w:val="0"/>
              <w:rPr>
                <w:rFonts w:cs="Arial"/>
                <w:lang w:eastAsia="zh-CN"/>
              </w:rPr>
            </w:pPr>
            <w:r w:rsidRPr="00AE7509">
              <w:rPr>
                <w:lang w:val="en-US" w:eastAsia="zh-CN"/>
              </w:rPr>
              <w:t>n5</w:t>
            </w:r>
          </w:p>
        </w:tc>
        <w:tc>
          <w:tcPr>
            <w:tcW w:w="4173" w:type="dxa"/>
            <w:tcBorders>
              <w:top w:val="single" w:sz="4" w:space="0" w:color="auto"/>
              <w:left w:val="single" w:sz="4" w:space="0" w:color="auto"/>
              <w:bottom w:val="single" w:sz="4" w:space="0" w:color="auto"/>
              <w:right w:val="single" w:sz="4" w:space="0" w:color="auto"/>
            </w:tcBorders>
          </w:tcPr>
          <w:p w14:paraId="4B54D1FF" w14:textId="77777777" w:rsidR="008612EE" w:rsidRPr="00AE7509" w:rsidRDefault="008612EE" w:rsidP="008612EE">
            <w:pPr>
              <w:pStyle w:val="TAC"/>
              <w:keepNext w:val="0"/>
              <w:keepLines w:val="0"/>
              <w:widowControl w:val="0"/>
              <w:rPr>
                <w:rFonts w:cs="Arial"/>
                <w:lang w:val="en-US" w:eastAsia="zh-CN" w:bidi="ar"/>
              </w:rPr>
            </w:pPr>
            <w:r>
              <w:rPr>
                <w:lang w:val="en-US" w:eastAsia="zh-CN" w:bidi="ar"/>
              </w:rPr>
              <w:t>5, 10, 15, 20, 25</w:t>
            </w:r>
          </w:p>
        </w:tc>
        <w:tc>
          <w:tcPr>
            <w:tcW w:w="2709" w:type="dxa"/>
            <w:tcBorders>
              <w:top w:val="nil"/>
              <w:left w:val="single" w:sz="4" w:space="0" w:color="auto"/>
              <w:bottom w:val="nil"/>
              <w:right w:val="single" w:sz="4" w:space="0" w:color="auto"/>
            </w:tcBorders>
          </w:tcPr>
          <w:p w14:paraId="1008EEDE" w14:textId="77777777" w:rsidR="008612EE" w:rsidRPr="00AE7509" w:rsidRDefault="008612EE" w:rsidP="008612EE">
            <w:pPr>
              <w:pStyle w:val="TAC"/>
              <w:keepNext w:val="0"/>
              <w:keepLines w:val="0"/>
              <w:widowControl w:val="0"/>
              <w:rPr>
                <w:lang w:val="en-US" w:eastAsia="zh-CN"/>
              </w:rPr>
            </w:pPr>
          </w:p>
        </w:tc>
      </w:tr>
      <w:tr w:rsidR="00CA1978" w:rsidRPr="00AE7509" w14:paraId="0AF4E690" w14:textId="77777777" w:rsidTr="00007AFB">
        <w:trPr>
          <w:trHeight w:val="29"/>
        </w:trPr>
        <w:tc>
          <w:tcPr>
            <w:tcW w:w="2888" w:type="dxa"/>
            <w:tcBorders>
              <w:top w:val="nil"/>
              <w:left w:val="single" w:sz="4" w:space="0" w:color="auto"/>
              <w:bottom w:val="nil"/>
              <w:right w:val="single" w:sz="4" w:space="0" w:color="auto"/>
            </w:tcBorders>
          </w:tcPr>
          <w:p w14:paraId="1069FAFD" w14:textId="77777777" w:rsidR="008612EE" w:rsidRPr="00AE7509" w:rsidRDefault="008612EE" w:rsidP="008612EE">
            <w:pPr>
              <w:pStyle w:val="TAC"/>
              <w:keepNext w:val="0"/>
              <w:keepLines w:val="0"/>
              <w:widowControl w:val="0"/>
            </w:pPr>
          </w:p>
        </w:tc>
        <w:tc>
          <w:tcPr>
            <w:tcW w:w="3001" w:type="dxa"/>
            <w:tcBorders>
              <w:top w:val="nil"/>
              <w:left w:val="single" w:sz="4" w:space="0" w:color="auto"/>
              <w:bottom w:val="nil"/>
              <w:right w:val="single" w:sz="4" w:space="0" w:color="auto"/>
            </w:tcBorders>
          </w:tcPr>
          <w:p w14:paraId="4CCE6771" w14:textId="77777777" w:rsidR="008612EE" w:rsidRPr="00AE7509" w:rsidRDefault="008612EE" w:rsidP="008612EE">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25634859" w14:textId="77777777" w:rsidR="008612EE" w:rsidRDefault="008612EE" w:rsidP="008612EE">
            <w:pPr>
              <w:pStyle w:val="TAC"/>
              <w:keepNext w:val="0"/>
              <w:keepLines w:val="0"/>
              <w:widowControl w:val="0"/>
              <w:rPr>
                <w:rFonts w:cs="Arial"/>
                <w:lang w:eastAsia="zh-CN"/>
              </w:rPr>
            </w:pPr>
            <w:r w:rsidRPr="00AE7509">
              <w:rPr>
                <w:lang w:val="en-US" w:eastAsia="zh-CN"/>
              </w:rPr>
              <w:t>n7</w:t>
            </w:r>
          </w:p>
        </w:tc>
        <w:tc>
          <w:tcPr>
            <w:tcW w:w="4173" w:type="dxa"/>
            <w:tcBorders>
              <w:top w:val="single" w:sz="4" w:space="0" w:color="auto"/>
              <w:left w:val="single" w:sz="4" w:space="0" w:color="auto"/>
              <w:bottom w:val="single" w:sz="4" w:space="0" w:color="auto"/>
              <w:right w:val="single" w:sz="4" w:space="0" w:color="auto"/>
            </w:tcBorders>
          </w:tcPr>
          <w:p w14:paraId="6CDB4031" w14:textId="77777777" w:rsidR="008612EE" w:rsidRPr="00AE7509" w:rsidRDefault="008612EE" w:rsidP="008612EE">
            <w:pPr>
              <w:pStyle w:val="TAC"/>
              <w:keepNext w:val="0"/>
              <w:keepLines w:val="0"/>
              <w:widowControl w:val="0"/>
              <w:rPr>
                <w:rFonts w:cs="Arial"/>
                <w:lang w:val="en-US" w:eastAsia="zh-CN" w:bidi="ar"/>
              </w:rPr>
            </w:pPr>
            <w:r w:rsidRPr="00C6620B">
              <w:rPr>
                <w:rFonts w:eastAsiaTheme="minorEastAsia"/>
                <w:lang w:val="en-US"/>
              </w:rPr>
              <w:t>5</w:t>
            </w:r>
            <w:r w:rsidRPr="00C6620B">
              <w:rPr>
                <w:rFonts w:eastAsiaTheme="minorEastAsia" w:hint="eastAsia"/>
                <w:lang w:val="en-US" w:eastAsia="zh-CN"/>
              </w:rPr>
              <w:t xml:space="preserve">, </w:t>
            </w:r>
            <w:r w:rsidRPr="00C6620B">
              <w:rPr>
                <w:rFonts w:eastAsiaTheme="minorEastAsia"/>
                <w:lang w:val="en-US"/>
              </w:rPr>
              <w:t>10</w:t>
            </w:r>
            <w:r w:rsidRPr="00C6620B">
              <w:rPr>
                <w:rFonts w:eastAsiaTheme="minorEastAsia" w:hint="eastAsia"/>
                <w:lang w:val="en-US" w:eastAsia="zh-CN"/>
              </w:rPr>
              <w:t xml:space="preserve">, </w:t>
            </w:r>
            <w:r w:rsidRPr="00C6620B">
              <w:rPr>
                <w:rFonts w:eastAsiaTheme="minorEastAsia"/>
                <w:lang w:val="en-US"/>
              </w:rPr>
              <w:t>15</w:t>
            </w:r>
            <w:r w:rsidRPr="00C6620B">
              <w:rPr>
                <w:rFonts w:eastAsiaTheme="minorEastAsia" w:hint="eastAsia"/>
                <w:lang w:val="en-US" w:eastAsia="zh-CN"/>
              </w:rPr>
              <w:t xml:space="preserve">, </w:t>
            </w:r>
            <w:r w:rsidRPr="00C6620B">
              <w:rPr>
                <w:rFonts w:eastAsiaTheme="minorEastAsia"/>
                <w:lang w:val="en-US"/>
              </w:rPr>
              <w:t>20</w:t>
            </w:r>
            <w:r w:rsidRPr="00C6620B">
              <w:rPr>
                <w:rFonts w:eastAsiaTheme="minorEastAsia" w:hint="eastAsia"/>
                <w:lang w:val="en-US" w:eastAsia="zh-CN"/>
              </w:rPr>
              <w:t xml:space="preserve">, </w:t>
            </w:r>
            <w:r w:rsidRPr="00C6620B">
              <w:rPr>
                <w:rFonts w:eastAsiaTheme="minorEastAsia"/>
                <w:lang w:val="en-US"/>
              </w:rPr>
              <w:t>25</w:t>
            </w:r>
            <w:r w:rsidRPr="00C6620B">
              <w:rPr>
                <w:rFonts w:eastAsiaTheme="minorEastAsia" w:hint="eastAsia"/>
                <w:lang w:val="en-US" w:eastAsia="zh-CN"/>
              </w:rPr>
              <w:t xml:space="preserve">, </w:t>
            </w:r>
            <w:r w:rsidRPr="00C6620B">
              <w:rPr>
                <w:rFonts w:eastAsiaTheme="minorEastAsia"/>
                <w:lang w:val="en-US"/>
              </w:rPr>
              <w:t>30</w:t>
            </w:r>
            <w:r w:rsidRPr="00C6620B">
              <w:rPr>
                <w:rFonts w:eastAsiaTheme="minorEastAsia" w:hint="eastAsia"/>
                <w:lang w:val="en-US" w:eastAsia="zh-CN"/>
              </w:rPr>
              <w:t xml:space="preserve">, </w:t>
            </w:r>
            <w:r w:rsidRPr="00C6620B">
              <w:rPr>
                <w:rFonts w:eastAsiaTheme="minorEastAsia"/>
                <w:lang w:val="en-US"/>
              </w:rPr>
              <w:t>40</w:t>
            </w:r>
            <w:r w:rsidRPr="00C6620B">
              <w:rPr>
                <w:rFonts w:eastAsiaTheme="minorEastAsia" w:hint="eastAsia"/>
                <w:lang w:val="en-US" w:eastAsia="zh-CN"/>
              </w:rPr>
              <w:t xml:space="preserve">, </w:t>
            </w:r>
            <w:r w:rsidRPr="00C6620B">
              <w:rPr>
                <w:rFonts w:eastAsiaTheme="minorEastAsia"/>
                <w:lang w:val="en-US"/>
              </w:rPr>
              <w:t>50</w:t>
            </w:r>
          </w:p>
        </w:tc>
        <w:tc>
          <w:tcPr>
            <w:tcW w:w="2709" w:type="dxa"/>
            <w:tcBorders>
              <w:top w:val="nil"/>
              <w:left w:val="single" w:sz="4" w:space="0" w:color="auto"/>
              <w:bottom w:val="nil"/>
              <w:right w:val="single" w:sz="4" w:space="0" w:color="auto"/>
            </w:tcBorders>
          </w:tcPr>
          <w:p w14:paraId="323A8B0B" w14:textId="77777777" w:rsidR="008612EE" w:rsidRPr="00AE7509" w:rsidRDefault="008612EE" w:rsidP="008612EE">
            <w:pPr>
              <w:pStyle w:val="TAC"/>
              <w:keepNext w:val="0"/>
              <w:keepLines w:val="0"/>
              <w:widowControl w:val="0"/>
              <w:rPr>
                <w:lang w:val="en-US" w:eastAsia="zh-CN"/>
              </w:rPr>
            </w:pPr>
          </w:p>
        </w:tc>
      </w:tr>
      <w:tr w:rsidR="00CA1978" w:rsidRPr="00AE7509" w14:paraId="7704E94D" w14:textId="77777777" w:rsidTr="00007AFB">
        <w:trPr>
          <w:trHeight w:val="29"/>
        </w:trPr>
        <w:tc>
          <w:tcPr>
            <w:tcW w:w="2888" w:type="dxa"/>
            <w:tcBorders>
              <w:top w:val="nil"/>
              <w:left w:val="single" w:sz="4" w:space="0" w:color="auto"/>
              <w:bottom w:val="single" w:sz="4" w:space="0" w:color="auto"/>
              <w:right w:val="single" w:sz="4" w:space="0" w:color="auto"/>
            </w:tcBorders>
          </w:tcPr>
          <w:p w14:paraId="703DD350" w14:textId="77777777" w:rsidR="008612EE" w:rsidRPr="00AE7509" w:rsidRDefault="008612EE" w:rsidP="008612EE">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0EE09C53" w14:textId="77777777" w:rsidR="008612EE" w:rsidRPr="00AE7509" w:rsidRDefault="008612EE" w:rsidP="008612EE">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59D9E428" w14:textId="77777777" w:rsidR="008612EE" w:rsidRDefault="008612EE" w:rsidP="008612EE">
            <w:pPr>
              <w:pStyle w:val="TAC"/>
              <w:keepNext w:val="0"/>
              <w:keepLines w:val="0"/>
              <w:widowControl w:val="0"/>
              <w:rPr>
                <w:rFonts w:cs="Arial"/>
                <w:lang w:eastAsia="zh-CN"/>
              </w:rPr>
            </w:pPr>
            <w:r>
              <w:rPr>
                <w:lang w:val="en-US" w:eastAsia="zh-CN"/>
              </w:rPr>
              <w:t>n40</w:t>
            </w:r>
          </w:p>
        </w:tc>
        <w:tc>
          <w:tcPr>
            <w:tcW w:w="4173" w:type="dxa"/>
            <w:tcBorders>
              <w:top w:val="single" w:sz="4" w:space="0" w:color="auto"/>
              <w:left w:val="single" w:sz="4" w:space="0" w:color="auto"/>
              <w:bottom w:val="single" w:sz="4" w:space="0" w:color="auto"/>
              <w:right w:val="single" w:sz="4" w:space="0" w:color="auto"/>
            </w:tcBorders>
          </w:tcPr>
          <w:p w14:paraId="1712C1BA" w14:textId="77777777" w:rsidR="008612EE" w:rsidRPr="00AE7509" w:rsidRDefault="008612EE" w:rsidP="008612EE">
            <w:pPr>
              <w:pStyle w:val="TAC"/>
              <w:keepNext w:val="0"/>
              <w:keepLines w:val="0"/>
              <w:widowControl w:val="0"/>
              <w:rPr>
                <w:rFonts w:cs="Arial"/>
                <w:lang w:val="en-US" w:eastAsia="zh-CN" w:bidi="ar"/>
              </w:rPr>
            </w:pPr>
            <w:r w:rsidRPr="00C6620B">
              <w:rPr>
                <w:rFonts w:eastAsiaTheme="minorEastAsia"/>
                <w:lang w:val="en-US"/>
              </w:rPr>
              <w:t>5</w:t>
            </w:r>
            <w:r w:rsidRPr="00C6620B">
              <w:rPr>
                <w:rFonts w:eastAsiaTheme="minorEastAsia" w:hint="eastAsia"/>
                <w:lang w:val="en-US" w:eastAsia="zh-CN"/>
              </w:rPr>
              <w:t xml:space="preserve">, </w:t>
            </w:r>
            <w:r w:rsidRPr="00C6620B">
              <w:rPr>
                <w:rFonts w:eastAsiaTheme="minorEastAsia"/>
                <w:lang w:val="en-US"/>
              </w:rPr>
              <w:t>10</w:t>
            </w:r>
            <w:r w:rsidRPr="00C6620B">
              <w:rPr>
                <w:rFonts w:eastAsiaTheme="minorEastAsia" w:hint="eastAsia"/>
                <w:lang w:val="en-US" w:eastAsia="zh-CN"/>
              </w:rPr>
              <w:t xml:space="preserve">, </w:t>
            </w:r>
            <w:r w:rsidRPr="00C6620B">
              <w:rPr>
                <w:rFonts w:eastAsiaTheme="minorEastAsia"/>
                <w:lang w:val="en-US"/>
              </w:rPr>
              <w:t>15</w:t>
            </w:r>
            <w:r w:rsidRPr="00C6620B">
              <w:rPr>
                <w:rFonts w:eastAsiaTheme="minorEastAsia" w:hint="eastAsia"/>
                <w:lang w:val="en-US" w:eastAsia="zh-CN"/>
              </w:rPr>
              <w:t xml:space="preserve">, </w:t>
            </w:r>
            <w:r w:rsidRPr="00C6620B">
              <w:rPr>
                <w:rFonts w:eastAsiaTheme="minorEastAsia"/>
                <w:lang w:val="en-US"/>
              </w:rPr>
              <w:t>20</w:t>
            </w:r>
            <w:r w:rsidRPr="00C6620B">
              <w:rPr>
                <w:rFonts w:eastAsiaTheme="minorEastAsia" w:hint="eastAsia"/>
                <w:lang w:val="en-US" w:eastAsia="zh-CN"/>
              </w:rPr>
              <w:t xml:space="preserve">, </w:t>
            </w:r>
            <w:r w:rsidRPr="00C6620B">
              <w:rPr>
                <w:rFonts w:eastAsiaTheme="minorEastAsia"/>
                <w:lang w:val="en-US"/>
              </w:rPr>
              <w:t>25</w:t>
            </w:r>
            <w:r w:rsidRPr="00C6620B">
              <w:rPr>
                <w:rFonts w:eastAsiaTheme="minorEastAsia" w:hint="eastAsia"/>
                <w:lang w:val="en-US" w:eastAsia="zh-CN"/>
              </w:rPr>
              <w:t xml:space="preserve">, </w:t>
            </w:r>
            <w:r w:rsidRPr="00C6620B">
              <w:rPr>
                <w:rFonts w:eastAsiaTheme="minorEastAsia"/>
                <w:lang w:val="en-US"/>
              </w:rPr>
              <w:t>30</w:t>
            </w:r>
            <w:r w:rsidRPr="00C6620B">
              <w:rPr>
                <w:rFonts w:eastAsiaTheme="minorEastAsia" w:hint="eastAsia"/>
                <w:lang w:val="en-US" w:eastAsia="zh-CN"/>
              </w:rPr>
              <w:t xml:space="preserve">, </w:t>
            </w:r>
            <w:r w:rsidRPr="00C6620B">
              <w:rPr>
                <w:rFonts w:eastAsiaTheme="minorEastAsia"/>
                <w:lang w:val="en-US"/>
              </w:rPr>
              <w:t>40</w:t>
            </w:r>
            <w:r w:rsidRPr="00C6620B">
              <w:rPr>
                <w:rFonts w:eastAsiaTheme="minorEastAsia" w:hint="eastAsia"/>
                <w:lang w:val="en-US" w:eastAsia="zh-CN"/>
              </w:rPr>
              <w:t xml:space="preserve">, </w:t>
            </w:r>
            <w:r w:rsidRPr="00C6620B">
              <w:rPr>
                <w:rFonts w:eastAsiaTheme="minorEastAsia"/>
                <w:lang w:val="en-US"/>
              </w:rPr>
              <w:t>50</w:t>
            </w:r>
            <w:r w:rsidRPr="00C6620B">
              <w:rPr>
                <w:rFonts w:eastAsiaTheme="minorEastAsia" w:hint="eastAsia"/>
                <w:lang w:val="en-US" w:eastAsia="zh-CN"/>
              </w:rPr>
              <w:t xml:space="preserve">, </w:t>
            </w:r>
            <w:r w:rsidRPr="00C6620B">
              <w:rPr>
                <w:rFonts w:eastAsiaTheme="minorEastAsia"/>
                <w:lang w:val="en-US"/>
              </w:rPr>
              <w:t>60</w:t>
            </w:r>
            <w:r w:rsidRPr="00C6620B">
              <w:rPr>
                <w:rFonts w:eastAsiaTheme="minorEastAsia" w:hint="eastAsia"/>
                <w:lang w:val="en-US" w:eastAsia="zh-CN"/>
              </w:rPr>
              <w:t xml:space="preserve">, </w:t>
            </w:r>
            <w:r w:rsidRPr="00C6620B">
              <w:rPr>
                <w:rFonts w:eastAsiaTheme="minorEastAsia"/>
                <w:lang w:val="en-US"/>
              </w:rPr>
              <w:t>70</w:t>
            </w:r>
            <w:r w:rsidRPr="00C6620B">
              <w:rPr>
                <w:rFonts w:eastAsiaTheme="minorEastAsia" w:hint="eastAsia"/>
                <w:lang w:val="en-US" w:eastAsia="zh-CN"/>
              </w:rPr>
              <w:t xml:space="preserve">, </w:t>
            </w:r>
            <w:r w:rsidRPr="00C6620B">
              <w:rPr>
                <w:rFonts w:eastAsiaTheme="minorEastAsia"/>
                <w:lang w:val="en-US"/>
              </w:rPr>
              <w:t>80</w:t>
            </w:r>
            <w:r w:rsidRPr="00C6620B">
              <w:rPr>
                <w:rFonts w:eastAsiaTheme="minorEastAsia" w:hint="eastAsia"/>
                <w:lang w:val="en-US" w:eastAsia="zh-CN"/>
              </w:rPr>
              <w:t xml:space="preserve">, </w:t>
            </w:r>
            <w:r w:rsidRPr="00C6620B">
              <w:rPr>
                <w:rFonts w:eastAsiaTheme="minorEastAsia"/>
                <w:lang w:val="en-US"/>
              </w:rPr>
              <w:t>90</w:t>
            </w:r>
            <w:r w:rsidRPr="00C6620B">
              <w:rPr>
                <w:rFonts w:eastAsiaTheme="minorEastAsia" w:hint="eastAsia"/>
                <w:lang w:val="en-US" w:eastAsia="zh-CN"/>
              </w:rPr>
              <w:t xml:space="preserve">, </w:t>
            </w:r>
            <w:r w:rsidRPr="00C6620B">
              <w:rPr>
                <w:rFonts w:eastAsiaTheme="minorEastAsia"/>
                <w:lang w:val="en-US"/>
              </w:rPr>
              <w:t>100</w:t>
            </w:r>
          </w:p>
        </w:tc>
        <w:tc>
          <w:tcPr>
            <w:tcW w:w="2709" w:type="dxa"/>
            <w:tcBorders>
              <w:top w:val="nil"/>
              <w:left w:val="single" w:sz="4" w:space="0" w:color="auto"/>
              <w:bottom w:val="single" w:sz="4" w:space="0" w:color="auto"/>
              <w:right w:val="single" w:sz="4" w:space="0" w:color="auto"/>
            </w:tcBorders>
          </w:tcPr>
          <w:p w14:paraId="459EC553" w14:textId="77777777" w:rsidR="008612EE" w:rsidRPr="00AE7509" w:rsidRDefault="008612EE" w:rsidP="008612EE">
            <w:pPr>
              <w:pStyle w:val="TAC"/>
              <w:keepNext w:val="0"/>
              <w:keepLines w:val="0"/>
              <w:widowControl w:val="0"/>
              <w:rPr>
                <w:lang w:val="en-US" w:eastAsia="zh-CN"/>
              </w:rPr>
            </w:pPr>
          </w:p>
        </w:tc>
      </w:tr>
      <w:tr w:rsidR="00CA1978" w:rsidRPr="00AE7509" w14:paraId="3D48D544" w14:textId="77777777" w:rsidTr="00007AFB">
        <w:trPr>
          <w:trHeight w:val="29"/>
        </w:trPr>
        <w:tc>
          <w:tcPr>
            <w:tcW w:w="2888" w:type="dxa"/>
            <w:tcBorders>
              <w:top w:val="single" w:sz="4" w:space="0" w:color="auto"/>
              <w:left w:val="single" w:sz="4" w:space="0" w:color="auto"/>
              <w:bottom w:val="nil"/>
              <w:right w:val="single" w:sz="4" w:space="0" w:color="auto"/>
            </w:tcBorders>
          </w:tcPr>
          <w:p w14:paraId="12771B3F" w14:textId="77777777" w:rsidR="008612EE" w:rsidRPr="00AE7509" w:rsidRDefault="008612EE" w:rsidP="008612EE">
            <w:pPr>
              <w:pStyle w:val="TAC"/>
              <w:keepNext w:val="0"/>
              <w:keepLines w:val="0"/>
              <w:widowControl w:val="0"/>
              <w:rPr>
                <w:lang w:val="en-US" w:eastAsia="zh-CN" w:bidi="ar"/>
              </w:rPr>
            </w:pPr>
            <w:r w:rsidRPr="00AE7509">
              <w:t>CA_n1A-n5A-n7A-n78A</w:t>
            </w:r>
          </w:p>
        </w:tc>
        <w:tc>
          <w:tcPr>
            <w:tcW w:w="3001" w:type="dxa"/>
            <w:tcBorders>
              <w:top w:val="single" w:sz="4" w:space="0" w:color="auto"/>
              <w:left w:val="single" w:sz="4" w:space="0" w:color="auto"/>
              <w:bottom w:val="nil"/>
              <w:right w:val="single" w:sz="4" w:space="0" w:color="auto"/>
            </w:tcBorders>
          </w:tcPr>
          <w:p w14:paraId="7E5D057E" w14:textId="77777777" w:rsidR="008612EE" w:rsidRPr="00AE7509" w:rsidRDefault="008612EE" w:rsidP="008612EE">
            <w:pPr>
              <w:pStyle w:val="TAC"/>
              <w:keepNext w:val="0"/>
              <w:keepLines w:val="0"/>
              <w:widowControl w:val="0"/>
              <w:rPr>
                <w:lang w:val="en-US" w:eastAsia="zh-CN"/>
              </w:rPr>
            </w:pPr>
            <w:r w:rsidRPr="00AE7509">
              <w:rPr>
                <w:lang w:val="en-US" w:eastAsia="zh-CN"/>
              </w:rPr>
              <w:t>CA_n1A-n5A</w:t>
            </w:r>
          </w:p>
          <w:p w14:paraId="51A8A929" w14:textId="77777777" w:rsidR="008612EE" w:rsidRPr="00AE7509" w:rsidRDefault="008612EE" w:rsidP="008612EE">
            <w:pPr>
              <w:pStyle w:val="TAC"/>
              <w:keepNext w:val="0"/>
              <w:keepLines w:val="0"/>
              <w:widowControl w:val="0"/>
              <w:rPr>
                <w:lang w:val="en-US" w:eastAsia="zh-CN"/>
              </w:rPr>
            </w:pPr>
            <w:r w:rsidRPr="00AE7509">
              <w:rPr>
                <w:lang w:val="en-US" w:eastAsia="zh-CN"/>
              </w:rPr>
              <w:t>CA_n1A-n7A</w:t>
            </w:r>
          </w:p>
          <w:p w14:paraId="4E6E636F" w14:textId="77777777" w:rsidR="008612EE" w:rsidRPr="00AE7509" w:rsidRDefault="008612EE" w:rsidP="008612EE">
            <w:pPr>
              <w:pStyle w:val="TAC"/>
              <w:keepNext w:val="0"/>
              <w:keepLines w:val="0"/>
              <w:widowControl w:val="0"/>
              <w:rPr>
                <w:lang w:val="en-US" w:eastAsia="zh-CN"/>
              </w:rPr>
            </w:pPr>
            <w:r w:rsidRPr="00AE7509">
              <w:rPr>
                <w:lang w:val="en-US" w:eastAsia="zh-CN"/>
              </w:rPr>
              <w:t>CA_n1A-n78A</w:t>
            </w:r>
          </w:p>
          <w:p w14:paraId="7BE9757C" w14:textId="77777777" w:rsidR="008612EE" w:rsidRPr="00AE7509" w:rsidRDefault="008612EE" w:rsidP="008612EE">
            <w:pPr>
              <w:pStyle w:val="TAC"/>
              <w:keepNext w:val="0"/>
              <w:keepLines w:val="0"/>
              <w:widowControl w:val="0"/>
              <w:rPr>
                <w:lang w:val="en-US" w:eastAsia="zh-CN"/>
              </w:rPr>
            </w:pPr>
            <w:r w:rsidRPr="00AE7509">
              <w:rPr>
                <w:lang w:val="en-US" w:eastAsia="zh-CN"/>
              </w:rPr>
              <w:t>CA_n5A-n7A</w:t>
            </w:r>
          </w:p>
          <w:p w14:paraId="464CFFEC" w14:textId="77777777" w:rsidR="008612EE" w:rsidRPr="00AE7509" w:rsidRDefault="008612EE" w:rsidP="008612EE">
            <w:pPr>
              <w:pStyle w:val="TAC"/>
              <w:keepNext w:val="0"/>
              <w:keepLines w:val="0"/>
              <w:widowControl w:val="0"/>
              <w:rPr>
                <w:lang w:val="en-US" w:eastAsia="zh-CN" w:bidi="ar"/>
              </w:rPr>
            </w:pPr>
            <w:r w:rsidRPr="00AE7509">
              <w:rPr>
                <w:lang w:val="en-US" w:eastAsia="zh-CN"/>
              </w:rPr>
              <w:t>CA_n5A-n78A</w:t>
            </w:r>
          </w:p>
        </w:tc>
        <w:tc>
          <w:tcPr>
            <w:tcW w:w="1401" w:type="dxa"/>
            <w:tcBorders>
              <w:top w:val="single" w:sz="4" w:space="0" w:color="auto"/>
              <w:left w:val="single" w:sz="4" w:space="0" w:color="auto"/>
              <w:bottom w:val="single" w:sz="4" w:space="0" w:color="auto"/>
              <w:right w:val="single" w:sz="4" w:space="0" w:color="auto"/>
            </w:tcBorders>
          </w:tcPr>
          <w:p w14:paraId="1302CD8A" w14:textId="77777777" w:rsidR="008612EE" w:rsidRPr="00AE7509" w:rsidRDefault="008612EE" w:rsidP="008612EE">
            <w:pPr>
              <w:pStyle w:val="TAC"/>
              <w:keepNext w:val="0"/>
              <w:keepLines w:val="0"/>
              <w:widowControl w:val="0"/>
              <w:rPr>
                <w:rFonts w:ascii="Calibri" w:hAnsi="Calibri"/>
                <w:sz w:val="21"/>
                <w:lang w:val="en-US" w:eastAsia="zh-CN"/>
              </w:rPr>
            </w:pPr>
            <w:r w:rsidRPr="00AE7509">
              <w:rPr>
                <w:rFonts w:cs="Arial"/>
                <w:lang w:eastAsia="zh-CN"/>
              </w:rPr>
              <w:t>n1</w:t>
            </w:r>
          </w:p>
        </w:tc>
        <w:tc>
          <w:tcPr>
            <w:tcW w:w="4173" w:type="dxa"/>
            <w:tcBorders>
              <w:top w:val="single" w:sz="4" w:space="0" w:color="auto"/>
              <w:left w:val="single" w:sz="4" w:space="0" w:color="auto"/>
              <w:bottom w:val="single" w:sz="4" w:space="0" w:color="auto"/>
              <w:right w:val="single" w:sz="4" w:space="0" w:color="auto"/>
            </w:tcBorders>
          </w:tcPr>
          <w:p w14:paraId="6D93E193" w14:textId="77777777" w:rsidR="008612EE" w:rsidRPr="00AE7509" w:rsidRDefault="008612EE" w:rsidP="008612EE">
            <w:pPr>
              <w:pStyle w:val="TAC"/>
              <w:keepNext w:val="0"/>
              <w:keepLines w:val="0"/>
              <w:widowControl w:val="0"/>
              <w:rPr>
                <w:rFonts w:ascii="Calibri" w:hAnsi="Calibri"/>
                <w:sz w:val="21"/>
                <w:lang w:val="en-US" w:eastAsia="zh-CN"/>
              </w:rPr>
            </w:pPr>
            <w:r w:rsidRPr="00AE7509">
              <w:rPr>
                <w:lang w:val="en-US" w:eastAsia="zh-CN" w:bidi="ar"/>
              </w:rPr>
              <w:t>5, 10, 15, 20, 25, 30, 40, 50</w:t>
            </w:r>
          </w:p>
        </w:tc>
        <w:tc>
          <w:tcPr>
            <w:tcW w:w="2709" w:type="dxa"/>
            <w:tcBorders>
              <w:top w:val="single" w:sz="4" w:space="0" w:color="auto"/>
              <w:left w:val="single" w:sz="4" w:space="0" w:color="auto"/>
              <w:bottom w:val="nil"/>
              <w:right w:val="single" w:sz="4" w:space="0" w:color="auto"/>
            </w:tcBorders>
          </w:tcPr>
          <w:p w14:paraId="5D41B851" w14:textId="77777777" w:rsidR="008612EE" w:rsidRPr="00AE7509" w:rsidRDefault="008612EE" w:rsidP="008612EE">
            <w:pPr>
              <w:pStyle w:val="TAC"/>
              <w:keepNext w:val="0"/>
              <w:keepLines w:val="0"/>
              <w:widowControl w:val="0"/>
              <w:rPr>
                <w:lang w:val="en-US"/>
              </w:rPr>
            </w:pPr>
            <w:r w:rsidRPr="00AE7509">
              <w:rPr>
                <w:lang w:val="en-US" w:eastAsia="zh-CN"/>
              </w:rPr>
              <w:t>0</w:t>
            </w:r>
          </w:p>
        </w:tc>
      </w:tr>
      <w:tr w:rsidR="00CA1978" w:rsidRPr="00AE7509" w14:paraId="518B1BE3" w14:textId="77777777" w:rsidTr="00007AFB">
        <w:trPr>
          <w:trHeight w:val="29"/>
        </w:trPr>
        <w:tc>
          <w:tcPr>
            <w:tcW w:w="2888" w:type="dxa"/>
            <w:tcBorders>
              <w:top w:val="nil"/>
              <w:left w:val="single" w:sz="4" w:space="0" w:color="auto"/>
              <w:bottom w:val="nil"/>
              <w:right w:val="single" w:sz="4" w:space="0" w:color="auto"/>
            </w:tcBorders>
          </w:tcPr>
          <w:p w14:paraId="2E2A6360"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2B333344"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664285ED" w14:textId="77777777" w:rsidR="008612EE" w:rsidRPr="00AE7509" w:rsidRDefault="008612EE" w:rsidP="008612EE">
            <w:pPr>
              <w:pStyle w:val="TAC"/>
              <w:keepNext w:val="0"/>
              <w:keepLines w:val="0"/>
              <w:widowControl w:val="0"/>
              <w:rPr>
                <w:rFonts w:ascii="Calibri" w:hAnsi="Calibri"/>
                <w:sz w:val="21"/>
                <w:lang w:val="en-US" w:eastAsia="zh-CN"/>
              </w:rPr>
            </w:pPr>
            <w:r w:rsidRPr="00AE7509">
              <w:rPr>
                <w:lang w:val="en-US" w:eastAsia="zh-CN"/>
              </w:rPr>
              <w:t>n5</w:t>
            </w:r>
          </w:p>
        </w:tc>
        <w:tc>
          <w:tcPr>
            <w:tcW w:w="4173" w:type="dxa"/>
            <w:tcBorders>
              <w:top w:val="single" w:sz="4" w:space="0" w:color="auto"/>
              <w:left w:val="single" w:sz="4" w:space="0" w:color="auto"/>
              <w:bottom w:val="single" w:sz="4" w:space="0" w:color="auto"/>
              <w:right w:val="single" w:sz="4" w:space="0" w:color="auto"/>
            </w:tcBorders>
            <w:vAlign w:val="center"/>
          </w:tcPr>
          <w:p w14:paraId="2118C737"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vAlign w:val="center"/>
          </w:tcPr>
          <w:p w14:paraId="4E9F54F5" w14:textId="77777777" w:rsidR="008612EE" w:rsidRPr="00AE7509" w:rsidRDefault="008612EE" w:rsidP="008612EE">
            <w:pPr>
              <w:pStyle w:val="TAC"/>
              <w:keepNext w:val="0"/>
              <w:keepLines w:val="0"/>
              <w:widowControl w:val="0"/>
              <w:rPr>
                <w:lang w:val="en-US" w:eastAsia="zh-CN"/>
              </w:rPr>
            </w:pPr>
          </w:p>
        </w:tc>
      </w:tr>
      <w:tr w:rsidR="00CA1978" w:rsidRPr="00AE7509" w14:paraId="492E1FDC" w14:textId="77777777" w:rsidTr="00007AFB">
        <w:trPr>
          <w:trHeight w:val="29"/>
        </w:trPr>
        <w:tc>
          <w:tcPr>
            <w:tcW w:w="2888" w:type="dxa"/>
            <w:tcBorders>
              <w:top w:val="nil"/>
              <w:left w:val="single" w:sz="4" w:space="0" w:color="auto"/>
              <w:bottom w:val="nil"/>
              <w:right w:val="single" w:sz="4" w:space="0" w:color="auto"/>
            </w:tcBorders>
          </w:tcPr>
          <w:p w14:paraId="60B9A7FB"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4D6E4430"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1A3AD6E2" w14:textId="77777777" w:rsidR="008612EE" w:rsidRPr="00AE7509" w:rsidRDefault="008612EE" w:rsidP="008612EE">
            <w:pPr>
              <w:pStyle w:val="TAC"/>
              <w:keepNext w:val="0"/>
              <w:keepLines w:val="0"/>
              <w:widowControl w:val="0"/>
              <w:rPr>
                <w:rFonts w:ascii="Calibri" w:hAnsi="Calibri"/>
                <w:sz w:val="21"/>
                <w:lang w:val="en-US" w:eastAsia="zh-CN"/>
              </w:rPr>
            </w:pPr>
            <w:r w:rsidRPr="00AE7509">
              <w:rPr>
                <w:lang w:val="en-US" w:eastAsia="zh-CN"/>
              </w:rPr>
              <w:t>n7</w:t>
            </w:r>
          </w:p>
        </w:tc>
        <w:tc>
          <w:tcPr>
            <w:tcW w:w="4173" w:type="dxa"/>
            <w:tcBorders>
              <w:top w:val="single" w:sz="4" w:space="0" w:color="auto"/>
              <w:left w:val="single" w:sz="4" w:space="0" w:color="auto"/>
              <w:bottom w:val="single" w:sz="4" w:space="0" w:color="auto"/>
              <w:right w:val="single" w:sz="4" w:space="0" w:color="auto"/>
            </w:tcBorders>
            <w:vAlign w:val="center"/>
          </w:tcPr>
          <w:p w14:paraId="5E524FBA" w14:textId="77777777" w:rsidR="008612EE" w:rsidRPr="00AE7509" w:rsidRDefault="008612EE" w:rsidP="008612EE">
            <w:pPr>
              <w:pStyle w:val="TAC"/>
              <w:keepNext w:val="0"/>
              <w:keepLines w:val="0"/>
              <w:widowControl w:val="0"/>
              <w:rPr>
                <w:rFonts w:ascii="Calibri" w:hAnsi="Calibri"/>
                <w:sz w:val="21"/>
                <w:lang w:val="en-US" w:eastAsia="zh-CN"/>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vAlign w:val="center"/>
          </w:tcPr>
          <w:p w14:paraId="16C9722F" w14:textId="77777777" w:rsidR="008612EE" w:rsidRPr="00AE7509" w:rsidRDefault="008612EE" w:rsidP="008612EE">
            <w:pPr>
              <w:pStyle w:val="TAC"/>
              <w:keepNext w:val="0"/>
              <w:keepLines w:val="0"/>
              <w:widowControl w:val="0"/>
              <w:rPr>
                <w:lang w:val="en-US" w:eastAsia="zh-CN"/>
              </w:rPr>
            </w:pPr>
          </w:p>
        </w:tc>
      </w:tr>
      <w:tr w:rsidR="00CA1978" w:rsidRPr="00AE7509" w14:paraId="7A217C19" w14:textId="77777777" w:rsidTr="00007AFB">
        <w:trPr>
          <w:trHeight w:val="29"/>
        </w:trPr>
        <w:tc>
          <w:tcPr>
            <w:tcW w:w="2888" w:type="dxa"/>
            <w:tcBorders>
              <w:top w:val="nil"/>
              <w:left w:val="single" w:sz="4" w:space="0" w:color="auto"/>
              <w:bottom w:val="single" w:sz="4" w:space="0" w:color="auto"/>
              <w:right w:val="single" w:sz="4" w:space="0" w:color="auto"/>
            </w:tcBorders>
          </w:tcPr>
          <w:p w14:paraId="098909E6"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694D8143"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5D64D6D5" w14:textId="77777777" w:rsidR="008612EE" w:rsidRPr="00AE7509" w:rsidRDefault="008612EE" w:rsidP="008612EE">
            <w:pPr>
              <w:pStyle w:val="TAC"/>
              <w:keepNext w:val="0"/>
              <w:keepLines w:val="0"/>
              <w:widowControl w:val="0"/>
              <w:rPr>
                <w:rFonts w:ascii="Calibri" w:hAnsi="Calibri"/>
                <w:sz w:val="21"/>
                <w:lang w:val="en-US" w:eastAsia="zh-CN"/>
              </w:rPr>
            </w:pPr>
            <w:r w:rsidRPr="00AE7509">
              <w:rPr>
                <w:lang w:val="en-US" w:eastAsia="zh-CN"/>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00928E03" w14:textId="77777777" w:rsidR="008612EE" w:rsidRPr="00AE7509" w:rsidRDefault="008612EE" w:rsidP="008612EE">
            <w:pPr>
              <w:pStyle w:val="TAC"/>
              <w:keepNext w:val="0"/>
              <w:keepLines w:val="0"/>
              <w:widowControl w:val="0"/>
              <w:rPr>
                <w:rFonts w:ascii="Calibri" w:hAnsi="Calibri"/>
                <w:sz w:val="21"/>
                <w:lang w:val="en-US" w:eastAsia="zh-CN"/>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vAlign w:val="center"/>
          </w:tcPr>
          <w:p w14:paraId="115EBA65" w14:textId="77777777" w:rsidR="008612EE" w:rsidRPr="00AE7509" w:rsidRDefault="008612EE" w:rsidP="008612EE">
            <w:pPr>
              <w:pStyle w:val="TAC"/>
              <w:keepNext w:val="0"/>
              <w:keepLines w:val="0"/>
              <w:widowControl w:val="0"/>
              <w:rPr>
                <w:lang w:val="en-US" w:eastAsia="zh-CN"/>
              </w:rPr>
            </w:pPr>
          </w:p>
        </w:tc>
      </w:tr>
      <w:tr w:rsidR="00CA1978" w:rsidRPr="00AE7509" w14:paraId="4B60499B" w14:textId="77777777" w:rsidTr="00007AFB">
        <w:trPr>
          <w:trHeight w:val="29"/>
        </w:trPr>
        <w:tc>
          <w:tcPr>
            <w:tcW w:w="2888" w:type="dxa"/>
            <w:tcBorders>
              <w:top w:val="single" w:sz="4" w:space="0" w:color="auto"/>
              <w:left w:val="single" w:sz="4" w:space="0" w:color="auto"/>
              <w:bottom w:val="nil"/>
              <w:right w:val="single" w:sz="4" w:space="0" w:color="auto"/>
            </w:tcBorders>
          </w:tcPr>
          <w:p w14:paraId="71A2B464" w14:textId="77777777" w:rsidR="008612EE" w:rsidRPr="00AE7509" w:rsidRDefault="008612EE" w:rsidP="008612EE">
            <w:pPr>
              <w:pStyle w:val="TAC"/>
              <w:keepNext w:val="0"/>
              <w:keepLines w:val="0"/>
              <w:widowControl w:val="0"/>
              <w:rPr>
                <w:lang w:val="en-US" w:eastAsia="zh-CN" w:bidi="ar"/>
              </w:rPr>
            </w:pPr>
            <w:r w:rsidRPr="00AE7509">
              <w:t>CA_n1A-n5A-n7B-n78A</w:t>
            </w:r>
          </w:p>
        </w:tc>
        <w:tc>
          <w:tcPr>
            <w:tcW w:w="3001" w:type="dxa"/>
            <w:tcBorders>
              <w:top w:val="single" w:sz="4" w:space="0" w:color="auto"/>
              <w:left w:val="single" w:sz="4" w:space="0" w:color="auto"/>
              <w:bottom w:val="nil"/>
              <w:right w:val="single" w:sz="4" w:space="0" w:color="auto"/>
            </w:tcBorders>
          </w:tcPr>
          <w:p w14:paraId="09EF58BE" w14:textId="77777777" w:rsidR="008612EE" w:rsidRPr="00AE7509" w:rsidRDefault="008612EE" w:rsidP="008612EE">
            <w:pPr>
              <w:pStyle w:val="TAC"/>
              <w:keepNext w:val="0"/>
              <w:keepLines w:val="0"/>
              <w:widowControl w:val="0"/>
              <w:rPr>
                <w:lang w:val="en-US" w:eastAsia="zh-CN"/>
              </w:rPr>
            </w:pPr>
            <w:r w:rsidRPr="00AE7509">
              <w:rPr>
                <w:lang w:val="en-US" w:eastAsia="zh-CN"/>
              </w:rPr>
              <w:t>CA_n1A-n5A</w:t>
            </w:r>
          </w:p>
          <w:p w14:paraId="3E2C209A" w14:textId="77777777" w:rsidR="008612EE" w:rsidRPr="00AE7509" w:rsidRDefault="008612EE" w:rsidP="008612EE">
            <w:pPr>
              <w:pStyle w:val="TAC"/>
              <w:keepNext w:val="0"/>
              <w:keepLines w:val="0"/>
              <w:widowControl w:val="0"/>
              <w:rPr>
                <w:lang w:val="en-US" w:eastAsia="zh-CN"/>
              </w:rPr>
            </w:pPr>
            <w:r w:rsidRPr="00AE7509">
              <w:rPr>
                <w:lang w:val="en-US" w:eastAsia="zh-CN"/>
              </w:rPr>
              <w:t>CA_n1A-n7A</w:t>
            </w:r>
          </w:p>
          <w:p w14:paraId="3DEB9AE6" w14:textId="77777777" w:rsidR="008612EE" w:rsidRPr="00AE7509" w:rsidRDefault="008612EE" w:rsidP="008612EE">
            <w:pPr>
              <w:pStyle w:val="TAC"/>
              <w:keepNext w:val="0"/>
              <w:keepLines w:val="0"/>
              <w:widowControl w:val="0"/>
              <w:rPr>
                <w:lang w:val="en-US" w:eastAsia="zh-CN"/>
              </w:rPr>
            </w:pPr>
            <w:r w:rsidRPr="00AE7509">
              <w:rPr>
                <w:lang w:val="en-US" w:eastAsia="zh-CN"/>
              </w:rPr>
              <w:t>CA_n1A-n78A</w:t>
            </w:r>
          </w:p>
          <w:p w14:paraId="12A23310" w14:textId="77777777" w:rsidR="008612EE" w:rsidRPr="00AE7509" w:rsidRDefault="008612EE" w:rsidP="008612EE">
            <w:pPr>
              <w:pStyle w:val="TAC"/>
              <w:keepNext w:val="0"/>
              <w:keepLines w:val="0"/>
              <w:widowControl w:val="0"/>
              <w:rPr>
                <w:lang w:val="en-US" w:eastAsia="zh-CN"/>
              </w:rPr>
            </w:pPr>
            <w:r w:rsidRPr="00AE7509">
              <w:rPr>
                <w:lang w:val="en-US" w:eastAsia="zh-CN"/>
              </w:rPr>
              <w:t>CA_n5A-n7A</w:t>
            </w:r>
          </w:p>
          <w:p w14:paraId="738DA78E" w14:textId="77777777" w:rsidR="008612EE" w:rsidRPr="00AE7509" w:rsidRDefault="008612EE" w:rsidP="008612EE">
            <w:pPr>
              <w:pStyle w:val="TAC"/>
              <w:keepNext w:val="0"/>
              <w:keepLines w:val="0"/>
              <w:widowControl w:val="0"/>
              <w:rPr>
                <w:lang w:val="en-US" w:eastAsia="zh-CN"/>
              </w:rPr>
            </w:pPr>
            <w:r w:rsidRPr="00AE7509">
              <w:rPr>
                <w:lang w:val="en-US" w:eastAsia="zh-CN"/>
              </w:rPr>
              <w:t>CA_n5A-n78A</w:t>
            </w:r>
          </w:p>
          <w:p w14:paraId="1C61DC03" w14:textId="77777777" w:rsidR="008612EE" w:rsidRPr="00AE7509" w:rsidRDefault="008612EE" w:rsidP="008612EE">
            <w:pPr>
              <w:pStyle w:val="TAC"/>
              <w:keepNext w:val="0"/>
              <w:keepLines w:val="0"/>
              <w:widowControl w:val="0"/>
              <w:rPr>
                <w:lang w:val="en-US" w:eastAsia="zh-CN"/>
              </w:rPr>
            </w:pPr>
            <w:r w:rsidRPr="00AE7509">
              <w:rPr>
                <w:lang w:val="en-US" w:eastAsia="zh-CN"/>
              </w:rPr>
              <w:t>CA_n7A-n78A</w:t>
            </w:r>
          </w:p>
          <w:p w14:paraId="71422871" w14:textId="77777777" w:rsidR="008612EE" w:rsidRPr="00AE7509" w:rsidRDefault="008612EE" w:rsidP="008612EE">
            <w:pPr>
              <w:pStyle w:val="TAC"/>
              <w:keepNext w:val="0"/>
              <w:keepLines w:val="0"/>
              <w:widowControl w:val="0"/>
              <w:rPr>
                <w:lang w:val="en-US" w:eastAsia="zh-CN" w:bidi="ar"/>
              </w:rPr>
            </w:pPr>
            <w:r w:rsidRPr="00AE7509">
              <w:rPr>
                <w:lang w:val="en-US" w:eastAsia="zh-CN"/>
              </w:rPr>
              <w:t>CA_n7B</w:t>
            </w:r>
          </w:p>
        </w:tc>
        <w:tc>
          <w:tcPr>
            <w:tcW w:w="1401" w:type="dxa"/>
            <w:tcBorders>
              <w:top w:val="single" w:sz="4" w:space="0" w:color="auto"/>
              <w:left w:val="single" w:sz="4" w:space="0" w:color="auto"/>
              <w:bottom w:val="single" w:sz="4" w:space="0" w:color="auto"/>
              <w:right w:val="single" w:sz="4" w:space="0" w:color="auto"/>
            </w:tcBorders>
          </w:tcPr>
          <w:p w14:paraId="12167096" w14:textId="77777777" w:rsidR="008612EE" w:rsidRPr="00AE7509" w:rsidRDefault="008612EE" w:rsidP="008612EE">
            <w:pPr>
              <w:pStyle w:val="TAC"/>
              <w:keepNext w:val="0"/>
              <w:keepLines w:val="0"/>
              <w:widowControl w:val="0"/>
              <w:rPr>
                <w:rFonts w:ascii="Calibri" w:hAnsi="Calibri"/>
                <w:sz w:val="21"/>
                <w:lang w:val="en-US" w:eastAsia="zh-CN"/>
              </w:rPr>
            </w:pPr>
            <w:r w:rsidRPr="00AE7509">
              <w:rPr>
                <w:rFonts w:cs="Arial"/>
                <w:lang w:eastAsia="zh-CN"/>
              </w:rPr>
              <w:t>n1</w:t>
            </w:r>
          </w:p>
        </w:tc>
        <w:tc>
          <w:tcPr>
            <w:tcW w:w="4173" w:type="dxa"/>
            <w:tcBorders>
              <w:top w:val="single" w:sz="4" w:space="0" w:color="auto"/>
              <w:left w:val="single" w:sz="4" w:space="0" w:color="auto"/>
              <w:bottom w:val="single" w:sz="4" w:space="0" w:color="auto"/>
              <w:right w:val="single" w:sz="4" w:space="0" w:color="auto"/>
            </w:tcBorders>
          </w:tcPr>
          <w:p w14:paraId="01E9F5F3" w14:textId="77777777" w:rsidR="008612EE" w:rsidRPr="00AE7509" w:rsidRDefault="008612EE" w:rsidP="008612EE">
            <w:pPr>
              <w:pStyle w:val="TAC"/>
              <w:keepNext w:val="0"/>
              <w:keepLines w:val="0"/>
              <w:widowControl w:val="0"/>
              <w:rPr>
                <w:rFonts w:ascii="Calibri" w:hAnsi="Calibri"/>
                <w:sz w:val="21"/>
                <w:lang w:val="en-US" w:eastAsia="zh-CN"/>
              </w:rPr>
            </w:pPr>
            <w:r w:rsidRPr="00AE7509">
              <w:rPr>
                <w:lang w:val="en-US" w:eastAsia="zh-CN" w:bidi="ar"/>
              </w:rPr>
              <w:t>5, 10, 15, 20, 25, 30, 40, 50</w:t>
            </w:r>
          </w:p>
        </w:tc>
        <w:tc>
          <w:tcPr>
            <w:tcW w:w="2709" w:type="dxa"/>
            <w:tcBorders>
              <w:top w:val="single" w:sz="4" w:space="0" w:color="auto"/>
              <w:left w:val="single" w:sz="4" w:space="0" w:color="auto"/>
              <w:bottom w:val="nil"/>
              <w:right w:val="single" w:sz="4" w:space="0" w:color="auto"/>
            </w:tcBorders>
          </w:tcPr>
          <w:p w14:paraId="078D1B63" w14:textId="77777777" w:rsidR="008612EE" w:rsidRPr="00AE7509" w:rsidRDefault="008612EE" w:rsidP="008612EE">
            <w:pPr>
              <w:pStyle w:val="TAC"/>
              <w:keepNext w:val="0"/>
              <w:keepLines w:val="0"/>
              <w:widowControl w:val="0"/>
              <w:rPr>
                <w:lang w:val="en-US"/>
              </w:rPr>
            </w:pPr>
            <w:r w:rsidRPr="00AE7509">
              <w:rPr>
                <w:lang w:val="en-US" w:eastAsia="zh-CN"/>
              </w:rPr>
              <w:t>0</w:t>
            </w:r>
          </w:p>
        </w:tc>
      </w:tr>
      <w:tr w:rsidR="00CA1978" w:rsidRPr="00AE7509" w14:paraId="23D8FFDA" w14:textId="77777777" w:rsidTr="00007AFB">
        <w:trPr>
          <w:trHeight w:val="29"/>
        </w:trPr>
        <w:tc>
          <w:tcPr>
            <w:tcW w:w="2888" w:type="dxa"/>
            <w:tcBorders>
              <w:top w:val="nil"/>
              <w:left w:val="single" w:sz="4" w:space="0" w:color="auto"/>
              <w:bottom w:val="nil"/>
              <w:right w:val="single" w:sz="4" w:space="0" w:color="auto"/>
            </w:tcBorders>
          </w:tcPr>
          <w:p w14:paraId="47F4A953"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1010A089"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68EB50E7" w14:textId="77777777" w:rsidR="008612EE" w:rsidRPr="00AE7509" w:rsidRDefault="008612EE" w:rsidP="008612EE">
            <w:pPr>
              <w:pStyle w:val="TAC"/>
              <w:keepNext w:val="0"/>
              <w:keepLines w:val="0"/>
              <w:widowControl w:val="0"/>
              <w:rPr>
                <w:rFonts w:ascii="Calibri" w:hAnsi="Calibri"/>
                <w:sz w:val="21"/>
                <w:lang w:val="en-US" w:eastAsia="zh-CN"/>
              </w:rPr>
            </w:pPr>
            <w:r w:rsidRPr="00AE7509">
              <w:rPr>
                <w:lang w:val="en-US" w:eastAsia="zh-CN"/>
              </w:rPr>
              <w:t>n5</w:t>
            </w:r>
          </w:p>
        </w:tc>
        <w:tc>
          <w:tcPr>
            <w:tcW w:w="4173" w:type="dxa"/>
            <w:tcBorders>
              <w:top w:val="single" w:sz="4" w:space="0" w:color="auto"/>
              <w:left w:val="single" w:sz="4" w:space="0" w:color="auto"/>
              <w:bottom w:val="single" w:sz="4" w:space="0" w:color="auto"/>
              <w:right w:val="single" w:sz="4" w:space="0" w:color="auto"/>
            </w:tcBorders>
          </w:tcPr>
          <w:p w14:paraId="268BA368"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56089F6D" w14:textId="77777777" w:rsidR="008612EE" w:rsidRPr="00AE7509" w:rsidRDefault="008612EE" w:rsidP="008612EE">
            <w:pPr>
              <w:pStyle w:val="TAC"/>
              <w:keepNext w:val="0"/>
              <w:keepLines w:val="0"/>
              <w:widowControl w:val="0"/>
              <w:rPr>
                <w:lang w:val="en-US" w:eastAsia="zh-CN"/>
              </w:rPr>
            </w:pPr>
          </w:p>
        </w:tc>
      </w:tr>
      <w:tr w:rsidR="00CA1978" w:rsidRPr="00AE7509" w14:paraId="34B010D5" w14:textId="77777777" w:rsidTr="00007AFB">
        <w:trPr>
          <w:trHeight w:val="29"/>
        </w:trPr>
        <w:tc>
          <w:tcPr>
            <w:tcW w:w="2888" w:type="dxa"/>
            <w:tcBorders>
              <w:top w:val="nil"/>
              <w:left w:val="single" w:sz="4" w:space="0" w:color="auto"/>
              <w:bottom w:val="nil"/>
              <w:right w:val="single" w:sz="4" w:space="0" w:color="auto"/>
            </w:tcBorders>
          </w:tcPr>
          <w:p w14:paraId="56DC0D35"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52F3A13D"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677D8C15" w14:textId="77777777" w:rsidR="008612EE" w:rsidRPr="00AE7509" w:rsidRDefault="008612EE" w:rsidP="008612EE">
            <w:pPr>
              <w:pStyle w:val="TAC"/>
              <w:keepNext w:val="0"/>
              <w:keepLines w:val="0"/>
              <w:widowControl w:val="0"/>
              <w:rPr>
                <w:rFonts w:ascii="Calibri" w:hAnsi="Calibri"/>
                <w:sz w:val="21"/>
                <w:lang w:val="en-US" w:eastAsia="zh-CN"/>
              </w:rPr>
            </w:pPr>
            <w:r w:rsidRPr="00AE7509">
              <w:rPr>
                <w:lang w:val="en-US" w:eastAsia="zh-CN"/>
              </w:rPr>
              <w:t>n7</w:t>
            </w:r>
          </w:p>
        </w:tc>
        <w:tc>
          <w:tcPr>
            <w:tcW w:w="4173" w:type="dxa"/>
            <w:tcBorders>
              <w:top w:val="single" w:sz="4" w:space="0" w:color="auto"/>
              <w:left w:val="single" w:sz="4" w:space="0" w:color="auto"/>
              <w:bottom w:val="single" w:sz="4" w:space="0" w:color="auto"/>
              <w:right w:val="single" w:sz="4" w:space="0" w:color="auto"/>
            </w:tcBorders>
          </w:tcPr>
          <w:p w14:paraId="5673E32F" w14:textId="77777777" w:rsidR="008612EE" w:rsidRPr="00C21A9D" w:rsidRDefault="008612EE" w:rsidP="008612EE">
            <w:pPr>
              <w:pStyle w:val="TAC"/>
              <w:keepNext w:val="0"/>
              <w:keepLines w:val="0"/>
              <w:widowControl w:val="0"/>
              <w:rPr>
                <w:lang w:val="en-US" w:eastAsia="zh-CN" w:bidi="ar"/>
              </w:rPr>
            </w:pPr>
            <w:r w:rsidRPr="00AE7509">
              <w:rPr>
                <w:lang w:val="en-US" w:eastAsia="zh-CN" w:bidi="ar"/>
              </w:rPr>
              <w:t>CA_n7B_BCS0</w:t>
            </w:r>
          </w:p>
        </w:tc>
        <w:tc>
          <w:tcPr>
            <w:tcW w:w="2709" w:type="dxa"/>
            <w:tcBorders>
              <w:top w:val="nil"/>
              <w:left w:val="single" w:sz="4" w:space="0" w:color="auto"/>
              <w:bottom w:val="nil"/>
              <w:right w:val="single" w:sz="4" w:space="0" w:color="auto"/>
            </w:tcBorders>
          </w:tcPr>
          <w:p w14:paraId="36DF6EF2" w14:textId="77777777" w:rsidR="008612EE" w:rsidRPr="00AE7509" w:rsidRDefault="008612EE" w:rsidP="008612EE">
            <w:pPr>
              <w:pStyle w:val="TAC"/>
              <w:keepNext w:val="0"/>
              <w:keepLines w:val="0"/>
              <w:widowControl w:val="0"/>
              <w:rPr>
                <w:lang w:val="en-US" w:eastAsia="zh-CN"/>
              </w:rPr>
            </w:pPr>
          </w:p>
        </w:tc>
      </w:tr>
      <w:tr w:rsidR="00CA1978" w:rsidRPr="00AE7509" w14:paraId="302D8012" w14:textId="77777777" w:rsidTr="00007AFB">
        <w:trPr>
          <w:trHeight w:val="29"/>
        </w:trPr>
        <w:tc>
          <w:tcPr>
            <w:tcW w:w="2888" w:type="dxa"/>
            <w:tcBorders>
              <w:top w:val="nil"/>
              <w:left w:val="single" w:sz="4" w:space="0" w:color="auto"/>
              <w:bottom w:val="single" w:sz="4" w:space="0" w:color="auto"/>
              <w:right w:val="single" w:sz="4" w:space="0" w:color="auto"/>
            </w:tcBorders>
          </w:tcPr>
          <w:p w14:paraId="618289D4"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67EE6AAC"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407F2E76" w14:textId="77777777" w:rsidR="008612EE" w:rsidRPr="00AE7509" w:rsidRDefault="008612EE" w:rsidP="008612EE">
            <w:pPr>
              <w:pStyle w:val="TAC"/>
              <w:keepNext w:val="0"/>
              <w:keepLines w:val="0"/>
              <w:widowControl w:val="0"/>
              <w:rPr>
                <w:rFonts w:ascii="Calibri" w:hAnsi="Calibri"/>
                <w:sz w:val="21"/>
                <w:lang w:val="en-US" w:eastAsia="zh-CN"/>
              </w:rPr>
            </w:pPr>
            <w:r w:rsidRPr="00AE7509">
              <w:rPr>
                <w:lang w:val="en-US" w:eastAsia="zh-CN"/>
              </w:rPr>
              <w:t>n78</w:t>
            </w:r>
          </w:p>
        </w:tc>
        <w:tc>
          <w:tcPr>
            <w:tcW w:w="4173" w:type="dxa"/>
            <w:tcBorders>
              <w:top w:val="single" w:sz="4" w:space="0" w:color="auto"/>
              <w:left w:val="single" w:sz="4" w:space="0" w:color="auto"/>
              <w:bottom w:val="single" w:sz="4" w:space="0" w:color="auto"/>
              <w:right w:val="single" w:sz="4" w:space="0" w:color="auto"/>
            </w:tcBorders>
          </w:tcPr>
          <w:p w14:paraId="6A2646DF" w14:textId="77777777" w:rsidR="008612EE" w:rsidRPr="00C21A9D" w:rsidRDefault="008612EE" w:rsidP="008612EE">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5979C954" w14:textId="77777777" w:rsidR="008612EE" w:rsidRPr="00AE7509" w:rsidRDefault="008612EE" w:rsidP="008612EE">
            <w:pPr>
              <w:pStyle w:val="TAC"/>
              <w:keepNext w:val="0"/>
              <w:keepLines w:val="0"/>
              <w:widowControl w:val="0"/>
              <w:rPr>
                <w:lang w:val="en-US" w:eastAsia="zh-CN"/>
              </w:rPr>
            </w:pPr>
          </w:p>
        </w:tc>
      </w:tr>
      <w:tr w:rsidR="00CA1978" w:rsidRPr="00AE7509" w14:paraId="0C7BC439" w14:textId="77777777" w:rsidTr="00007AFB">
        <w:trPr>
          <w:trHeight w:val="29"/>
        </w:trPr>
        <w:tc>
          <w:tcPr>
            <w:tcW w:w="2888" w:type="dxa"/>
            <w:tcBorders>
              <w:top w:val="single" w:sz="4" w:space="0" w:color="auto"/>
              <w:left w:val="single" w:sz="4" w:space="0" w:color="auto"/>
              <w:bottom w:val="nil"/>
              <w:right w:val="single" w:sz="4" w:space="0" w:color="auto"/>
            </w:tcBorders>
          </w:tcPr>
          <w:p w14:paraId="5C97033C" w14:textId="77777777" w:rsidR="008612EE" w:rsidRPr="00AE7509" w:rsidRDefault="008612EE" w:rsidP="008612EE">
            <w:pPr>
              <w:pStyle w:val="TAC"/>
              <w:keepNext w:val="0"/>
              <w:keepLines w:val="0"/>
              <w:widowControl w:val="0"/>
              <w:rPr>
                <w:lang w:val="en-US"/>
              </w:rPr>
            </w:pPr>
            <w:r>
              <w:rPr>
                <w:rFonts w:cs="Arial"/>
                <w:color w:val="000000"/>
                <w:szCs w:val="18"/>
              </w:rPr>
              <w:t>CA_n1A-n5A-n7A-n105A</w:t>
            </w:r>
          </w:p>
        </w:tc>
        <w:tc>
          <w:tcPr>
            <w:tcW w:w="3001" w:type="dxa"/>
            <w:tcBorders>
              <w:top w:val="single" w:sz="4" w:space="0" w:color="auto"/>
              <w:left w:val="single" w:sz="4" w:space="0" w:color="auto"/>
              <w:bottom w:val="nil"/>
              <w:right w:val="single" w:sz="4" w:space="0" w:color="auto"/>
            </w:tcBorders>
          </w:tcPr>
          <w:p w14:paraId="286406B1" w14:textId="77777777" w:rsidR="008612EE" w:rsidRPr="00AE7509" w:rsidRDefault="008612EE" w:rsidP="008612EE">
            <w:pPr>
              <w:pStyle w:val="TAC"/>
              <w:keepNext w:val="0"/>
              <w:keepLines w:val="0"/>
              <w:widowControl w:val="0"/>
              <w:rPr>
                <w:lang w:val="en-US"/>
              </w:rPr>
            </w:pPr>
            <w:r>
              <w:rPr>
                <w:rFonts w:cs="Arial"/>
                <w:color w:val="000000"/>
                <w:szCs w:val="18"/>
              </w:rPr>
              <w:t>CA_n1A-n5A</w:t>
            </w:r>
            <w:r>
              <w:rPr>
                <w:rFonts w:cs="Arial"/>
                <w:color w:val="000000"/>
                <w:szCs w:val="18"/>
              </w:rPr>
              <w:br/>
              <w:t>CA_n1A-n7A</w:t>
            </w:r>
            <w:r>
              <w:rPr>
                <w:rFonts w:cs="Arial"/>
                <w:color w:val="000000"/>
                <w:szCs w:val="18"/>
              </w:rPr>
              <w:br/>
              <w:t>CA_n1A-n105A</w:t>
            </w:r>
            <w:r>
              <w:rPr>
                <w:rFonts w:cs="Arial"/>
                <w:color w:val="000000"/>
                <w:szCs w:val="18"/>
              </w:rPr>
              <w:br/>
              <w:t>CA_n5A-n7A</w:t>
            </w:r>
            <w:r>
              <w:rPr>
                <w:rFonts w:cs="Arial"/>
                <w:color w:val="000000"/>
                <w:szCs w:val="18"/>
              </w:rPr>
              <w:br/>
              <w:t>CA_n5A-n105A</w:t>
            </w:r>
            <w:r>
              <w:rPr>
                <w:rFonts w:cs="Arial"/>
                <w:color w:val="000000"/>
                <w:szCs w:val="18"/>
              </w:rPr>
              <w:br/>
              <w:t>CA_n7A-n105A</w:t>
            </w:r>
          </w:p>
        </w:tc>
        <w:tc>
          <w:tcPr>
            <w:tcW w:w="1401" w:type="dxa"/>
            <w:tcBorders>
              <w:top w:val="single" w:sz="4" w:space="0" w:color="auto"/>
              <w:left w:val="single" w:sz="4" w:space="0" w:color="auto"/>
              <w:bottom w:val="single" w:sz="4" w:space="0" w:color="auto"/>
              <w:right w:val="single" w:sz="4" w:space="0" w:color="auto"/>
            </w:tcBorders>
          </w:tcPr>
          <w:p w14:paraId="20616B60" w14:textId="77777777" w:rsidR="008612EE" w:rsidRPr="00AE7509" w:rsidRDefault="008612EE" w:rsidP="008612EE">
            <w:pPr>
              <w:pStyle w:val="TAC"/>
              <w:keepNext w:val="0"/>
              <w:keepLines w:val="0"/>
              <w:widowControl w:val="0"/>
              <w:rPr>
                <w:lang w:val="en-US" w:eastAsia="zh-CN"/>
              </w:rPr>
            </w:pPr>
            <w:r>
              <w:rPr>
                <w:kern w:val="2"/>
                <w:lang w:val="en-US" w:eastAsia="zh-CN"/>
              </w:rPr>
              <w:t>n1</w:t>
            </w:r>
          </w:p>
        </w:tc>
        <w:tc>
          <w:tcPr>
            <w:tcW w:w="4173" w:type="dxa"/>
            <w:tcBorders>
              <w:top w:val="single" w:sz="4" w:space="0" w:color="auto"/>
              <w:left w:val="single" w:sz="4" w:space="0" w:color="auto"/>
              <w:bottom w:val="single" w:sz="4" w:space="0" w:color="auto"/>
              <w:right w:val="single" w:sz="4" w:space="0" w:color="auto"/>
            </w:tcBorders>
          </w:tcPr>
          <w:p w14:paraId="546108C2" w14:textId="77777777" w:rsidR="008612EE" w:rsidRPr="00AE7509" w:rsidRDefault="008612EE" w:rsidP="008612EE">
            <w:pPr>
              <w:pStyle w:val="TAC"/>
              <w:keepNext w:val="0"/>
              <w:keepLines w:val="0"/>
              <w:widowControl w:val="0"/>
              <w:rPr>
                <w:lang w:val="en-US" w:eastAsia="zh-CN" w:bidi="ar"/>
              </w:rPr>
            </w:pPr>
            <w:r>
              <w:rPr>
                <w:lang w:val="en-US" w:eastAsia="zh-CN" w:bidi="ar"/>
              </w:rPr>
              <w:t>5, 10, 15, 20, 25, 30, 40, 45, 50</w:t>
            </w:r>
          </w:p>
        </w:tc>
        <w:tc>
          <w:tcPr>
            <w:tcW w:w="2709" w:type="dxa"/>
            <w:tcBorders>
              <w:top w:val="single" w:sz="4" w:space="0" w:color="auto"/>
              <w:left w:val="single" w:sz="4" w:space="0" w:color="auto"/>
              <w:bottom w:val="nil"/>
              <w:right w:val="single" w:sz="4" w:space="0" w:color="auto"/>
            </w:tcBorders>
          </w:tcPr>
          <w:p w14:paraId="2999CDE0" w14:textId="77777777" w:rsidR="008612EE" w:rsidRPr="00AE7509" w:rsidRDefault="008612EE" w:rsidP="008612EE">
            <w:pPr>
              <w:pStyle w:val="TAC"/>
              <w:keepNext w:val="0"/>
              <w:keepLines w:val="0"/>
              <w:widowControl w:val="0"/>
              <w:rPr>
                <w:lang w:val="en-US" w:eastAsia="zh-CN"/>
              </w:rPr>
            </w:pPr>
            <w:r>
              <w:rPr>
                <w:lang w:val="en-US" w:eastAsia="zh-CN"/>
              </w:rPr>
              <w:t>0</w:t>
            </w:r>
          </w:p>
        </w:tc>
      </w:tr>
      <w:tr w:rsidR="00CA1978" w:rsidRPr="00AE7509" w14:paraId="5DDC4373" w14:textId="77777777" w:rsidTr="00007AFB">
        <w:trPr>
          <w:trHeight w:val="29"/>
        </w:trPr>
        <w:tc>
          <w:tcPr>
            <w:tcW w:w="2888" w:type="dxa"/>
            <w:tcBorders>
              <w:top w:val="nil"/>
              <w:left w:val="single" w:sz="4" w:space="0" w:color="auto"/>
              <w:bottom w:val="nil"/>
              <w:right w:val="single" w:sz="4" w:space="0" w:color="auto"/>
            </w:tcBorders>
          </w:tcPr>
          <w:p w14:paraId="03237AE1"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032DB7C0"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0BEEE219" w14:textId="77777777" w:rsidR="008612EE" w:rsidRPr="00AE7509" w:rsidRDefault="008612EE" w:rsidP="008612EE">
            <w:pPr>
              <w:pStyle w:val="TAC"/>
              <w:keepNext w:val="0"/>
              <w:keepLines w:val="0"/>
              <w:widowControl w:val="0"/>
              <w:rPr>
                <w:lang w:val="en-US" w:eastAsia="zh-CN"/>
              </w:rPr>
            </w:pPr>
            <w:r>
              <w:rPr>
                <w:kern w:val="2"/>
                <w:lang w:val="en-US" w:eastAsia="zh-CN"/>
              </w:rPr>
              <w:t>n5</w:t>
            </w:r>
          </w:p>
        </w:tc>
        <w:tc>
          <w:tcPr>
            <w:tcW w:w="4173" w:type="dxa"/>
            <w:tcBorders>
              <w:top w:val="single" w:sz="4" w:space="0" w:color="auto"/>
              <w:left w:val="single" w:sz="4" w:space="0" w:color="auto"/>
              <w:bottom w:val="single" w:sz="4" w:space="0" w:color="auto"/>
              <w:right w:val="single" w:sz="4" w:space="0" w:color="auto"/>
            </w:tcBorders>
          </w:tcPr>
          <w:p w14:paraId="66649D09" w14:textId="77777777" w:rsidR="008612EE" w:rsidRPr="00AE7509" w:rsidRDefault="008612EE" w:rsidP="008612EE">
            <w:pPr>
              <w:pStyle w:val="TAC"/>
              <w:keepNext w:val="0"/>
              <w:keepLines w:val="0"/>
              <w:widowControl w:val="0"/>
              <w:rPr>
                <w:lang w:val="en-US" w:eastAsia="zh-CN" w:bidi="ar"/>
              </w:rPr>
            </w:pPr>
            <w:r>
              <w:rPr>
                <w:lang w:val="en-US" w:eastAsia="zh-CN" w:bidi="ar"/>
              </w:rPr>
              <w:t>5, 10, 15, 20, 25</w:t>
            </w:r>
          </w:p>
        </w:tc>
        <w:tc>
          <w:tcPr>
            <w:tcW w:w="2709" w:type="dxa"/>
            <w:tcBorders>
              <w:top w:val="nil"/>
              <w:left w:val="single" w:sz="4" w:space="0" w:color="auto"/>
              <w:bottom w:val="nil"/>
              <w:right w:val="single" w:sz="4" w:space="0" w:color="auto"/>
            </w:tcBorders>
          </w:tcPr>
          <w:p w14:paraId="3CE9512F" w14:textId="77777777" w:rsidR="008612EE" w:rsidRPr="00AE7509" w:rsidRDefault="008612EE" w:rsidP="008612EE">
            <w:pPr>
              <w:pStyle w:val="TAC"/>
              <w:keepNext w:val="0"/>
              <w:keepLines w:val="0"/>
              <w:widowControl w:val="0"/>
              <w:rPr>
                <w:lang w:val="en-US" w:eastAsia="zh-CN"/>
              </w:rPr>
            </w:pPr>
          </w:p>
        </w:tc>
      </w:tr>
      <w:tr w:rsidR="00CA1978" w:rsidRPr="00AE7509" w14:paraId="14D24A4A" w14:textId="77777777" w:rsidTr="00007AFB">
        <w:trPr>
          <w:trHeight w:val="29"/>
        </w:trPr>
        <w:tc>
          <w:tcPr>
            <w:tcW w:w="2888" w:type="dxa"/>
            <w:tcBorders>
              <w:top w:val="nil"/>
              <w:left w:val="single" w:sz="4" w:space="0" w:color="auto"/>
              <w:bottom w:val="nil"/>
              <w:right w:val="single" w:sz="4" w:space="0" w:color="auto"/>
            </w:tcBorders>
          </w:tcPr>
          <w:p w14:paraId="661488A3"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3CCACAB4"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4ACF2E09" w14:textId="77777777" w:rsidR="008612EE" w:rsidRPr="00AE7509" w:rsidRDefault="008612EE" w:rsidP="008612EE">
            <w:pPr>
              <w:pStyle w:val="TAC"/>
              <w:keepNext w:val="0"/>
              <w:keepLines w:val="0"/>
              <w:widowControl w:val="0"/>
              <w:rPr>
                <w:lang w:val="en-US" w:eastAsia="zh-CN"/>
              </w:rPr>
            </w:pPr>
            <w:r w:rsidRPr="00C6620B">
              <w:rPr>
                <w:rFonts w:eastAsiaTheme="minorEastAsia" w:cs="Arial"/>
                <w:color w:val="000000"/>
                <w:szCs w:val="18"/>
                <w:lang w:val="en-US"/>
              </w:rPr>
              <w:t>n7</w:t>
            </w:r>
          </w:p>
        </w:tc>
        <w:tc>
          <w:tcPr>
            <w:tcW w:w="4173" w:type="dxa"/>
            <w:tcBorders>
              <w:top w:val="single" w:sz="4" w:space="0" w:color="auto"/>
              <w:left w:val="single" w:sz="4" w:space="0" w:color="auto"/>
              <w:bottom w:val="single" w:sz="4" w:space="0" w:color="auto"/>
              <w:right w:val="single" w:sz="4" w:space="0" w:color="auto"/>
            </w:tcBorders>
          </w:tcPr>
          <w:p w14:paraId="0925F686" w14:textId="77777777" w:rsidR="008612EE" w:rsidRPr="00AE7509" w:rsidRDefault="008612EE" w:rsidP="008612EE">
            <w:pPr>
              <w:pStyle w:val="TAC"/>
              <w:keepNext w:val="0"/>
              <w:keepLines w:val="0"/>
              <w:widowControl w:val="0"/>
              <w:rPr>
                <w:lang w:val="en-US" w:eastAsia="zh-CN" w:bidi="ar"/>
              </w:rPr>
            </w:pPr>
            <w:r w:rsidRPr="00C6620B">
              <w:rPr>
                <w:rFonts w:eastAsiaTheme="minorEastAsia"/>
                <w:lang w:val="en-US"/>
              </w:rPr>
              <w:t>5</w:t>
            </w:r>
            <w:r w:rsidRPr="00C6620B">
              <w:rPr>
                <w:rFonts w:eastAsiaTheme="minorEastAsia" w:hint="eastAsia"/>
                <w:lang w:val="en-US" w:eastAsia="zh-CN"/>
              </w:rPr>
              <w:t xml:space="preserve">, </w:t>
            </w:r>
            <w:r w:rsidRPr="00C6620B">
              <w:rPr>
                <w:rFonts w:eastAsiaTheme="minorEastAsia"/>
                <w:lang w:val="en-US"/>
              </w:rPr>
              <w:t>10</w:t>
            </w:r>
            <w:r w:rsidRPr="00C6620B">
              <w:rPr>
                <w:rFonts w:eastAsiaTheme="minorEastAsia" w:hint="eastAsia"/>
                <w:lang w:val="en-US" w:eastAsia="zh-CN"/>
              </w:rPr>
              <w:t xml:space="preserve">, </w:t>
            </w:r>
            <w:r w:rsidRPr="00C6620B">
              <w:rPr>
                <w:rFonts w:eastAsiaTheme="minorEastAsia"/>
                <w:lang w:val="en-US"/>
              </w:rPr>
              <w:t>15</w:t>
            </w:r>
            <w:r w:rsidRPr="00C6620B">
              <w:rPr>
                <w:rFonts w:eastAsiaTheme="minorEastAsia" w:hint="eastAsia"/>
                <w:lang w:val="en-US" w:eastAsia="zh-CN"/>
              </w:rPr>
              <w:t xml:space="preserve">, </w:t>
            </w:r>
            <w:r w:rsidRPr="00C6620B">
              <w:rPr>
                <w:rFonts w:eastAsiaTheme="minorEastAsia"/>
                <w:lang w:val="en-US"/>
              </w:rPr>
              <w:t>20</w:t>
            </w:r>
            <w:r w:rsidRPr="00C6620B">
              <w:rPr>
                <w:rFonts w:eastAsiaTheme="minorEastAsia" w:hint="eastAsia"/>
                <w:lang w:val="en-US" w:eastAsia="zh-CN"/>
              </w:rPr>
              <w:t xml:space="preserve">, </w:t>
            </w:r>
            <w:r w:rsidRPr="00C6620B">
              <w:rPr>
                <w:rFonts w:eastAsiaTheme="minorEastAsia"/>
                <w:lang w:val="en-US"/>
              </w:rPr>
              <w:t>25</w:t>
            </w:r>
            <w:r w:rsidRPr="00C6620B">
              <w:rPr>
                <w:rFonts w:eastAsiaTheme="minorEastAsia" w:hint="eastAsia"/>
                <w:lang w:val="en-US" w:eastAsia="zh-CN"/>
              </w:rPr>
              <w:t xml:space="preserve">, </w:t>
            </w:r>
            <w:r w:rsidRPr="00C6620B">
              <w:rPr>
                <w:rFonts w:eastAsiaTheme="minorEastAsia"/>
                <w:lang w:val="en-US"/>
              </w:rPr>
              <w:t>30</w:t>
            </w:r>
            <w:r w:rsidRPr="00C6620B">
              <w:rPr>
                <w:rFonts w:eastAsiaTheme="minorEastAsia" w:hint="eastAsia"/>
                <w:lang w:val="en-US" w:eastAsia="zh-CN"/>
              </w:rPr>
              <w:t xml:space="preserve">, </w:t>
            </w:r>
            <w:r w:rsidRPr="00C6620B">
              <w:rPr>
                <w:rFonts w:eastAsiaTheme="minorEastAsia"/>
                <w:lang w:val="en-US"/>
              </w:rPr>
              <w:t>40</w:t>
            </w:r>
            <w:r w:rsidRPr="00C6620B">
              <w:rPr>
                <w:rFonts w:eastAsiaTheme="minorEastAsia" w:hint="eastAsia"/>
                <w:lang w:val="en-US" w:eastAsia="zh-CN"/>
              </w:rPr>
              <w:t xml:space="preserve">, </w:t>
            </w:r>
            <w:r w:rsidRPr="00C6620B">
              <w:rPr>
                <w:rFonts w:eastAsiaTheme="minorEastAsia"/>
                <w:lang w:val="en-US"/>
              </w:rPr>
              <w:t>50</w:t>
            </w:r>
          </w:p>
        </w:tc>
        <w:tc>
          <w:tcPr>
            <w:tcW w:w="2709" w:type="dxa"/>
            <w:tcBorders>
              <w:top w:val="nil"/>
              <w:left w:val="single" w:sz="4" w:space="0" w:color="auto"/>
              <w:bottom w:val="nil"/>
              <w:right w:val="single" w:sz="4" w:space="0" w:color="auto"/>
            </w:tcBorders>
          </w:tcPr>
          <w:p w14:paraId="106F31B3" w14:textId="77777777" w:rsidR="008612EE" w:rsidRPr="00AE7509" w:rsidRDefault="008612EE" w:rsidP="008612EE">
            <w:pPr>
              <w:pStyle w:val="TAC"/>
              <w:keepNext w:val="0"/>
              <w:keepLines w:val="0"/>
              <w:widowControl w:val="0"/>
              <w:rPr>
                <w:lang w:val="en-US" w:eastAsia="zh-CN"/>
              </w:rPr>
            </w:pPr>
          </w:p>
        </w:tc>
      </w:tr>
      <w:tr w:rsidR="00CA1978" w:rsidRPr="00AE7509" w14:paraId="2342ACD9" w14:textId="77777777" w:rsidTr="00007AFB">
        <w:trPr>
          <w:trHeight w:val="29"/>
        </w:trPr>
        <w:tc>
          <w:tcPr>
            <w:tcW w:w="2888" w:type="dxa"/>
            <w:tcBorders>
              <w:top w:val="nil"/>
              <w:left w:val="single" w:sz="4" w:space="0" w:color="auto"/>
              <w:bottom w:val="single" w:sz="4" w:space="0" w:color="auto"/>
              <w:right w:val="single" w:sz="4" w:space="0" w:color="auto"/>
            </w:tcBorders>
          </w:tcPr>
          <w:p w14:paraId="6278BD71"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4D08799B"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592E1C2E" w14:textId="77777777" w:rsidR="008612EE" w:rsidRPr="00AE7509" w:rsidRDefault="008612EE" w:rsidP="008612EE">
            <w:pPr>
              <w:pStyle w:val="TAC"/>
              <w:keepNext w:val="0"/>
              <w:keepLines w:val="0"/>
              <w:widowControl w:val="0"/>
              <w:rPr>
                <w:lang w:val="en-US" w:eastAsia="zh-CN"/>
              </w:rPr>
            </w:pPr>
            <w:r w:rsidRPr="00C6620B">
              <w:rPr>
                <w:rFonts w:eastAsiaTheme="minorEastAsia" w:cs="Arial"/>
                <w:color w:val="000000"/>
                <w:szCs w:val="18"/>
                <w:lang w:val="en-US"/>
              </w:rPr>
              <w:t>n105</w:t>
            </w:r>
          </w:p>
        </w:tc>
        <w:tc>
          <w:tcPr>
            <w:tcW w:w="4173" w:type="dxa"/>
            <w:tcBorders>
              <w:top w:val="single" w:sz="4" w:space="0" w:color="auto"/>
              <w:left w:val="single" w:sz="4" w:space="0" w:color="auto"/>
              <w:bottom w:val="single" w:sz="4" w:space="0" w:color="auto"/>
              <w:right w:val="single" w:sz="4" w:space="0" w:color="auto"/>
            </w:tcBorders>
          </w:tcPr>
          <w:p w14:paraId="58FBE7A0" w14:textId="77777777" w:rsidR="008612EE" w:rsidRPr="00AE7509" w:rsidRDefault="008612EE" w:rsidP="008612EE">
            <w:pPr>
              <w:pStyle w:val="TAC"/>
              <w:keepNext w:val="0"/>
              <w:keepLines w:val="0"/>
              <w:widowControl w:val="0"/>
              <w:rPr>
                <w:lang w:val="en-US" w:eastAsia="zh-CN" w:bidi="ar"/>
              </w:rPr>
            </w:pPr>
            <w:r w:rsidRPr="00C6620B">
              <w:rPr>
                <w:rFonts w:eastAsiaTheme="minorEastAsia" w:cs="Arial"/>
                <w:szCs w:val="18"/>
                <w:lang w:val="en-US" w:eastAsia="zh-CN" w:bidi="ar"/>
              </w:rPr>
              <w:t>5, 10, 15, 20, 25, 30, 35</w:t>
            </w:r>
          </w:p>
        </w:tc>
        <w:tc>
          <w:tcPr>
            <w:tcW w:w="2709" w:type="dxa"/>
            <w:tcBorders>
              <w:top w:val="nil"/>
              <w:left w:val="single" w:sz="4" w:space="0" w:color="auto"/>
              <w:bottom w:val="single" w:sz="4" w:space="0" w:color="auto"/>
              <w:right w:val="single" w:sz="4" w:space="0" w:color="auto"/>
            </w:tcBorders>
          </w:tcPr>
          <w:p w14:paraId="52F1D9F0" w14:textId="77777777" w:rsidR="008612EE" w:rsidRPr="00AE7509" w:rsidRDefault="008612EE" w:rsidP="008612EE">
            <w:pPr>
              <w:pStyle w:val="TAC"/>
              <w:keepNext w:val="0"/>
              <w:keepLines w:val="0"/>
              <w:widowControl w:val="0"/>
              <w:rPr>
                <w:lang w:val="en-US" w:eastAsia="zh-CN"/>
              </w:rPr>
            </w:pPr>
          </w:p>
        </w:tc>
      </w:tr>
      <w:tr w:rsidR="00CA1978" w:rsidRPr="00AE7509" w14:paraId="56B642AB" w14:textId="77777777" w:rsidTr="00007AFB">
        <w:trPr>
          <w:trHeight w:val="29"/>
        </w:trPr>
        <w:tc>
          <w:tcPr>
            <w:tcW w:w="2888" w:type="dxa"/>
            <w:tcBorders>
              <w:top w:val="single" w:sz="4" w:space="0" w:color="auto"/>
              <w:left w:val="single" w:sz="4" w:space="0" w:color="auto"/>
              <w:bottom w:val="nil"/>
              <w:right w:val="single" w:sz="4" w:space="0" w:color="auto"/>
            </w:tcBorders>
          </w:tcPr>
          <w:p w14:paraId="4FEDC072" w14:textId="77777777" w:rsidR="008612EE" w:rsidRPr="00AE7509" w:rsidRDefault="008612EE" w:rsidP="008612EE">
            <w:pPr>
              <w:pStyle w:val="TAC"/>
              <w:keepNext w:val="0"/>
              <w:keepLines w:val="0"/>
              <w:widowControl w:val="0"/>
              <w:rPr>
                <w:lang w:val="en-US"/>
              </w:rPr>
            </w:pPr>
            <w:r w:rsidRPr="00937322">
              <w:rPr>
                <w:lang w:val="en-US"/>
              </w:rPr>
              <w:t>CA_n1A-n</w:t>
            </w:r>
            <w:r>
              <w:rPr>
                <w:lang w:val="en-US"/>
              </w:rPr>
              <w:t>5</w:t>
            </w:r>
            <w:r w:rsidRPr="00937322">
              <w:rPr>
                <w:lang w:val="en-US"/>
              </w:rPr>
              <w:t>A-n</w:t>
            </w:r>
            <w:r>
              <w:rPr>
                <w:lang w:val="en-US"/>
              </w:rPr>
              <w:t>28</w:t>
            </w:r>
            <w:r w:rsidRPr="00937322">
              <w:rPr>
                <w:lang w:val="en-US"/>
              </w:rPr>
              <w:t>A-n</w:t>
            </w:r>
            <w:r>
              <w:rPr>
                <w:lang w:val="en-US"/>
              </w:rPr>
              <w:t>7</w:t>
            </w:r>
            <w:r w:rsidRPr="00937322">
              <w:rPr>
                <w:lang w:val="en-US"/>
              </w:rPr>
              <w:t>8A</w:t>
            </w:r>
          </w:p>
        </w:tc>
        <w:tc>
          <w:tcPr>
            <w:tcW w:w="3001" w:type="dxa"/>
            <w:tcBorders>
              <w:top w:val="single" w:sz="4" w:space="0" w:color="auto"/>
              <w:left w:val="single" w:sz="4" w:space="0" w:color="auto"/>
              <w:bottom w:val="nil"/>
              <w:right w:val="single" w:sz="4" w:space="0" w:color="auto"/>
            </w:tcBorders>
          </w:tcPr>
          <w:p w14:paraId="6EFCB76B" w14:textId="77777777" w:rsidR="008612EE" w:rsidRPr="002A55EB" w:rsidRDefault="008612EE" w:rsidP="008612EE">
            <w:pPr>
              <w:pStyle w:val="TAC"/>
              <w:keepNext w:val="0"/>
              <w:keepLines w:val="0"/>
              <w:widowControl w:val="0"/>
              <w:rPr>
                <w:lang w:val="en-US"/>
              </w:rPr>
            </w:pPr>
            <w:r w:rsidRPr="002A55EB">
              <w:rPr>
                <w:lang w:val="en-US"/>
              </w:rPr>
              <w:t>CA_n1A-n5A</w:t>
            </w:r>
          </w:p>
          <w:p w14:paraId="70157430" w14:textId="77777777" w:rsidR="008612EE" w:rsidRPr="002A55EB" w:rsidRDefault="008612EE" w:rsidP="008612EE">
            <w:pPr>
              <w:pStyle w:val="TAC"/>
              <w:keepNext w:val="0"/>
              <w:keepLines w:val="0"/>
              <w:widowControl w:val="0"/>
              <w:rPr>
                <w:lang w:val="en-US"/>
              </w:rPr>
            </w:pPr>
            <w:r w:rsidRPr="002A55EB">
              <w:rPr>
                <w:lang w:val="en-US"/>
              </w:rPr>
              <w:t>CA_n1A-n28A</w:t>
            </w:r>
          </w:p>
          <w:p w14:paraId="02173A12" w14:textId="77777777" w:rsidR="008612EE" w:rsidRPr="002A55EB" w:rsidRDefault="008612EE" w:rsidP="008612EE">
            <w:pPr>
              <w:pStyle w:val="TAC"/>
              <w:keepNext w:val="0"/>
              <w:keepLines w:val="0"/>
              <w:widowControl w:val="0"/>
              <w:rPr>
                <w:lang w:val="en-US"/>
              </w:rPr>
            </w:pPr>
            <w:r w:rsidRPr="002A55EB">
              <w:rPr>
                <w:lang w:val="en-US"/>
              </w:rPr>
              <w:t>CA_n1A-n78A</w:t>
            </w:r>
          </w:p>
          <w:p w14:paraId="501B75EB" w14:textId="77777777" w:rsidR="008612EE" w:rsidRPr="002A55EB" w:rsidRDefault="008612EE" w:rsidP="008612EE">
            <w:pPr>
              <w:pStyle w:val="TAC"/>
              <w:keepNext w:val="0"/>
              <w:keepLines w:val="0"/>
              <w:widowControl w:val="0"/>
              <w:rPr>
                <w:lang w:val="en-US"/>
              </w:rPr>
            </w:pPr>
            <w:r w:rsidRPr="002A55EB">
              <w:rPr>
                <w:lang w:val="en-US"/>
              </w:rPr>
              <w:t>CA_n5A-n28A</w:t>
            </w:r>
          </w:p>
          <w:p w14:paraId="488786C0" w14:textId="77777777" w:rsidR="008612EE" w:rsidRPr="002A55EB" w:rsidRDefault="008612EE" w:rsidP="008612EE">
            <w:pPr>
              <w:pStyle w:val="TAC"/>
              <w:keepNext w:val="0"/>
              <w:keepLines w:val="0"/>
              <w:widowControl w:val="0"/>
              <w:rPr>
                <w:lang w:val="en-US"/>
              </w:rPr>
            </w:pPr>
            <w:r w:rsidRPr="002A55EB">
              <w:rPr>
                <w:lang w:val="en-US"/>
              </w:rPr>
              <w:t>CA_n5A-n78A</w:t>
            </w:r>
          </w:p>
          <w:p w14:paraId="12493E15" w14:textId="77777777" w:rsidR="008612EE" w:rsidRPr="00AE7509" w:rsidRDefault="008612EE" w:rsidP="008612EE">
            <w:pPr>
              <w:pStyle w:val="TAC"/>
              <w:keepNext w:val="0"/>
              <w:keepLines w:val="0"/>
              <w:widowControl w:val="0"/>
              <w:rPr>
                <w:lang w:val="en-US"/>
              </w:rPr>
            </w:pPr>
            <w:r w:rsidRPr="002A55EB">
              <w:rPr>
                <w:lang w:val="en-US"/>
              </w:rPr>
              <w:t>CA_n28A-n78A</w:t>
            </w:r>
          </w:p>
        </w:tc>
        <w:tc>
          <w:tcPr>
            <w:tcW w:w="1401" w:type="dxa"/>
            <w:tcBorders>
              <w:top w:val="single" w:sz="4" w:space="0" w:color="auto"/>
              <w:left w:val="single" w:sz="4" w:space="0" w:color="auto"/>
              <w:bottom w:val="single" w:sz="4" w:space="0" w:color="auto"/>
              <w:right w:val="single" w:sz="4" w:space="0" w:color="auto"/>
            </w:tcBorders>
          </w:tcPr>
          <w:p w14:paraId="1EDF664D" w14:textId="77777777" w:rsidR="008612EE" w:rsidRPr="00AE7509" w:rsidRDefault="008612EE" w:rsidP="008612EE">
            <w:pPr>
              <w:pStyle w:val="TAC"/>
              <w:keepNext w:val="0"/>
              <w:keepLines w:val="0"/>
              <w:widowControl w:val="0"/>
              <w:rPr>
                <w:lang w:val="en-US" w:eastAsia="zh-CN"/>
              </w:rPr>
            </w:pPr>
            <w:r w:rsidRPr="00AE7509">
              <w:rPr>
                <w:rFonts w:cs="Arial"/>
                <w:szCs w:val="18"/>
                <w:lang w:eastAsia="zh-CN"/>
              </w:rPr>
              <w:t>n1</w:t>
            </w:r>
          </w:p>
        </w:tc>
        <w:tc>
          <w:tcPr>
            <w:tcW w:w="4173" w:type="dxa"/>
            <w:tcBorders>
              <w:top w:val="single" w:sz="4" w:space="0" w:color="auto"/>
              <w:left w:val="single" w:sz="4" w:space="0" w:color="auto"/>
              <w:bottom w:val="single" w:sz="4" w:space="0" w:color="auto"/>
              <w:right w:val="single" w:sz="4" w:space="0" w:color="auto"/>
            </w:tcBorders>
          </w:tcPr>
          <w:p w14:paraId="7B645410" w14:textId="77777777" w:rsidR="008612EE" w:rsidRPr="00AE7509" w:rsidRDefault="008612EE" w:rsidP="008612EE">
            <w:pPr>
              <w:pStyle w:val="TAC"/>
              <w:keepNext w:val="0"/>
              <w:keepLines w:val="0"/>
              <w:widowControl w:val="0"/>
              <w:rPr>
                <w:lang w:val="en-US" w:eastAsia="zh-CN" w:bidi="ar"/>
              </w:rPr>
            </w:pPr>
            <w:r w:rsidRPr="00164B6D">
              <w:rPr>
                <w:rFonts w:cs="Arial"/>
                <w:color w:val="000000"/>
              </w:rPr>
              <w:t>n1 channel bandwidths in Table 5.3.5-1</w:t>
            </w:r>
          </w:p>
        </w:tc>
        <w:tc>
          <w:tcPr>
            <w:tcW w:w="2709" w:type="dxa"/>
            <w:tcBorders>
              <w:top w:val="single" w:sz="4" w:space="0" w:color="auto"/>
              <w:left w:val="single" w:sz="4" w:space="0" w:color="auto"/>
              <w:bottom w:val="nil"/>
              <w:right w:val="single" w:sz="4" w:space="0" w:color="auto"/>
            </w:tcBorders>
          </w:tcPr>
          <w:p w14:paraId="52F9DD93" w14:textId="77777777" w:rsidR="008612EE" w:rsidRPr="00AE7509" w:rsidRDefault="008612EE" w:rsidP="008612EE">
            <w:pPr>
              <w:pStyle w:val="TAC"/>
              <w:keepNext w:val="0"/>
              <w:keepLines w:val="0"/>
              <w:widowControl w:val="0"/>
              <w:rPr>
                <w:lang w:val="en-US" w:eastAsia="zh-CN"/>
              </w:rPr>
            </w:pPr>
            <w:r>
              <w:rPr>
                <w:lang w:val="en-US"/>
              </w:rPr>
              <w:t>4 and 5</w:t>
            </w:r>
          </w:p>
        </w:tc>
      </w:tr>
      <w:tr w:rsidR="00CA1978" w:rsidRPr="00AE7509" w14:paraId="3C923AA7" w14:textId="77777777" w:rsidTr="00007AFB">
        <w:trPr>
          <w:trHeight w:val="29"/>
        </w:trPr>
        <w:tc>
          <w:tcPr>
            <w:tcW w:w="2888" w:type="dxa"/>
            <w:tcBorders>
              <w:top w:val="nil"/>
              <w:left w:val="single" w:sz="4" w:space="0" w:color="auto"/>
              <w:bottom w:val="nil"/>
              <w:right w:val="single" w:sz="4" w:space="0" w:color="auto"/>
            </w:tcBorders>
          </w:tcPr>
          <w:p w14:paraId="29287409"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0FF855EA"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4504A0EA" w14:textId="77777777" w:rsidR="008612EE" w:rsidRPr="00AE7509" w:rsidRDefault="008612EE" w:rsidP="008612EE">
            <w:pPr>
              <w:pStyle w:val="TAC"/>
              <w:keepNext w:val="0"/>
              <w:keepLines w:val="0"/>
              <w:widowControl w:val="0"/>
              <w:rPr>
                <w:lang w:val="en-US" w:eastAsia="zh-CN"/>
              </w:rPr>
            </w:pPr>
            <w:r w:rsidRPr="00AE7509">
              <w:rPr>
                <w:lang w:val="en-US" w:eastAsia="zh-CN"/>
              </w:rPr>
              <w:t>n5</w:t>
            </w:r>
          </w:p>
        </w:tc>
        <w:tc>
          <w:tcPr>
            <w:tcW w:w="4173" w:type="dxa"/>
            <w:tcBorders>
              <w:top w:val="single" w:sz="4" w:space="0" w:color="auto"/>
              <w:left w:val="single" w:sz="4" w:space="0" w:color="auto"/>
              <w:bottom w:val="single" w:sz="4" w:space="0" w:color="auto"/>
              <w:right w:val="single" w:sz="4" w:space="0" w:color="auto"/>
            </w:tcBorders>
          </w:tcPr>
          <w:p w14:paraId="5D9DFF9B" w14:textId="77777777" w:rsidR="008612EE" w:rsidRPr="00AE7509" w:rsidRDefault="008612EE" w:rsidP="008612EE">
            <w:pPr>
              <w:pStyle w:val="TAC"/>
              <w:keepNext w:val="0"/>
              <w:keepLines w:val="0"/>
              <w:widowControl w:val="0"/>
              <w:rPr>
                <w:lang w:val="en-US" w:eastAsia="zh-CN" w:bidi="ar"/>
              </w:rPr>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2709" w:type="dxa"/>
            <w:tcBorders>
              <w:top w:val="nil"/>
              <w:left w:val="single" w:sz="4" w:space="0" w:color="auto"/>
              <w:bottom w:val="nil"/>
              <w:right w:val="single" w:sz="4" w:space="0" w:color="auto"/>
            </w:tcBorders>
            <w:vAlign w:val="center"/>
          </w:tcPr>
          <w:p w14:paraId="1163CBE8" w14:textId="77777777" w:rsidR="008612EE" w:rsidRPr="00AE7509" w:rsidRDefault="008612EE" w:rsidP="008612EE">
            <w:pPr>
              <w:pStyle w:val="TAC"/>
              <w:keepNext w:val="0"/>
              <w:keepLines w:val="0"/>
              <w:widowControl w:val="0"/>
              <w:rPr>
                <w:lang w:val="en-US" w:eastAsia="zh-CN"/>
              </w:rPr>
            </w:pPr>
          </w:p>
        </w:tc>
      </w:tr>
      <w:tr w:rsidR="00CA1978" w:rsidRPr="00AE7509" w14:paraId="6D990938" w14:textId="77777777" w:rsidTr="00007AFB">
        <w:trPr>
          <w:trHeight w:val="29"/>
        </w:trPr>
        <w:tc>
          <w:tcPr>
            <w:tcW w:w="2888" w:type="dxa"/>
            <w:tcBorders>
              <w:top w:val="nil"/>
              <w:left w:val="single" w:sz="4" w:space="0" w:color="auto"/>
              <w:bottom w:val="nil"/>
              <w:right w:val="single" w:sz="4" w:space="0" w:color="auto"/>
            </w:tcBorders>
          </w:tcPr>
          <w:p w14:paraId="50E0FB6C"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621A4782"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253627EF" w14:textId="77777777" w:rsidR="008612EE" w:rsidRPr="00AE7509" w:rsidRDefault="008612EE" w:rsidP="008612EE">
            <w:pPr>
              <w:pStyle w:val="TAC"/>
              <w:keepNext w:val="0"/>
              <w:keepLines w:val="0"/>
              <w:widowControl w:val="0"/>
              <w:rPr>
                <w:lang w:val="en-US" w:eastAsia="zh-CN"/>
              </w:rPr>
            </w:pPr>
            <w:r>
              <w:rPr>
                <w:lang w:val="en-US" w:eastAsia="zh-CN"/>
              </w:rPr>
              <w:t>n2</w:t>
            </w:r>
            <w:r w:rsidRPr="00AE7509">
              <w:rPr>
                <w:lang w:val="en-US" w:eastAsia="zh-CN"/>
              </w:rPr>
              <w:t>8</w:t>
            </w:r>
          </w:p>
        </w:tc>
        <w:tc>
          <w:tcPr>
            <w:tcW w:w="4173" w:type="dxa"/>
            <w:tcBorders>
              <w:top w:val="single" w:sz="4" w:space="0" w:color="auto"/>
              <w:left w:val="single" w:sz="4" w:space="0" w:color="auto"/>
              <w:bottom w:val="single" w:sz="4" w:space="0" w:color="auto"/>
              <w:right w:val="single" w:sz="4" w:space="0" w:color="auto"/>
            </w:tcBorders>
          </w:tcPr>
          <w:p w14:paraId="29A6D045" w14:textId="77777777" w:rsidR="008612EE" w:rsidRPr="00AE7509" w:rsidRDefault="008612EE" w:rsidP="008612EE">
            <w:pPr>
              <w:pStyle w:val="TAC"/>
              <w:keepNext w:val="0"/>
              <w:keepLines w:val="0"/>
              <w:widowControl w:val="0"/>
              <w:rPr>
                <w:lang w:val="en-US" w:eastAsia="zh-CN" w:bidi="ar"/>
              </w:rPr>
            </w:pPr>
            <w:r w:rsidRPr="00164B6D">
              <w:rPr>
                <w:rFonts w:cs="Arial"/>
                <w:color w:val="000000"/>
              </w:rPr>
              <w:t>n</w:t>
            </w:r>
            <w:r>
              <w:rPr>
                <w:rFonts w:cs="Arial"/>
                <w:color w:val="000000"/>
              </w:rPr>
              <w:t>28</w:t>
            </w:r>
            <w:r w:rsidRPr="00164B6D">
              <w:rPr>
                <w:rFonts w:cs="Arial"/>
                <w:color w:val="000000"/>
              </w:rPr>
              <w:t xml:space="preserve"> channel bandwidths in Table 5.3.5-1</w:t>
            </w:r>
          </w:p>
        </w:tc>
        <w:tc>
          <w:tcPr>
            <w:tcW w:w="2709" w:type="dxa"/>
            <w:tcBorders>
              <w:top w:val="nil"/>
              <w:left w:val="single" w:sz="4" w:space="0" w:color="auto"/>
              <w:bottom w:val="nil"/>
              <w:right w:val="single" w:sz="4" w:space="0" w:color="auto"/>
            </w:tcBorders>
            <w:vAlign w:val="center"/>
          </w:tcPr>
          <w:p w14:paraId="7F90B5BD" w14:textId="77777777" w:rsidR="008612EE" w:rsidRPr="00AE7509" w:rsidRDefault="008612EE" w:rsidP="008612EE">
            <w:pPr>
              <w:pStyle w:val="TAC"/>
              <w:keepNext w:val="0"/>
              <w:keepLines w:val="0"/>
              <w:widowControl w:val="0"/>
              <w:rPr>
                <w:lang w:val="en-US" w:eastAsia="zh-CN"/>
              </w:rPr>
            </w:pPr>
          </w:p>
        </w:tc>
      </w:tr>
      <w:tr w:rsidR="00CA1978" w:rsidRPr="00AE7509" w14:paraId="373F0D2C" w14:textId="77777777" w:rsidTr="00007AFB">
        <w:trPr>
          <w:trHeight w:val="29"/>
        </w:trPr>
        <w:tc>
          <w:tcPr>
            <w:tcW w:w="2888" w:type="dxa"/>
            <w:tcBorders>
              <w:top w:val="nil"/>
              <w:left w:val="single" w:sz="4" w:space="0" w:color="auto"/>
              <w:bottom w:val="single" w:sz="4" w:space="0" w:color="auto"/>
              <w:right w:val="single" w:sz="4" w:space="0" w:color="auto"/>
            </w:tcBorders>
          </w:tcPr>
          <w:p w14:paraId="2303A966"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5E8671DD"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66CB13E2" w14:textId="77777777" w:rsidR="008612EE" w:rsidRPr="00AE7509" w:rsidRDefault="008612EE" w:rsidP="008612EE">
            <w:pPr>
              <w:pStyle w:val="TAC"/>
              <w:keepNext w:val="0"/>
              <w:keepLines w:val="0"/>
              <w:widowControl w:val="0"/>
              <w:rPr>
                <w:lang w:val="en-US" w:eastAsia="zh-CN"/>
              </w:rPr>
            </w:pPr>
            <w:r>
              <w:rPr>
                <w:lang w:val="en-US" w:eastAsia="zh-CN"/>
              </w:rPr>
              <w:t>n7</w:t>
            </w:r>
            <w:r w:rsidRPr="00AE7509">
              <w:rPr>
                <w:lang w:val="en-US" w:eastAsia="zh-CN"/>
              </w:rPr>
              <w:t>8</w:t>
            </w:r>
          </w:p>
        </w:tc>
        <w:tc>
          <w:tcPr>
            <w:tcW w:w="4173" w:type="dxa"/>
            <w:tcBorders>
              <w:top w:val="single" w:sz="4" w:space="0" w:color="auto"/>
              <w:left w:val="single" w:sz="4" w:space="0" w:color="auto"/>
              <w:bottom w:val="single" w:sz="4" w:space="0" w:color="auto"/>
              <w:right w:val="single" w:sz="4" w:space="0" w:color="auto"/>
            </w:tcBorders>
            <w:vAlign w:val="center"/>
          </w:tcPr>
          <w:p w14:paraId="17C6B4D3" w14:textId="77777777" w:rsidR="008612EE" w:rsidRPr="00AE7509" w:rsidRDefault="008612EE" w:rsidP="008612EE">
            <w:pPr>
              <w:pStyle w:val="TAC"/>
              <w:keepNext w:val="0"/>
              <w:keepLines w:val="0"/>
              <w:widowControl w:val="0"/>
              <w:rPr>
                <w:lang w:val="en-US" w:eastAsia="zh-CN" w:bidi="ar"/>
              </w:rPr>
            </w:pPr>
            <w:r>
              <w:rPr>
                <w:rFonts w:cs="Arial"/>
                <w:color w:val="000000"/>
              </w:rPr>
              <w:t>n78</w:t>
            </w:r>
            <w:r w:rsidRPr="00AE7509">
              <w:rPr>
                <w:rFonts w:cs="Arial"/>
                <w:color w:val="000000"/>
              </w:rPr>
              <w:t xml:space="preserve"> channel bandwidths in Table 5.3.5-1</w:t>
            </w:r>
          </w:p>
        </w:tc>
        <w:tc>
          <w:tcPr>
            <w:tcW w:w="2709" w:type="dxa"/>
            <w:tcBorders>
              <w:top w:val="nil"/>
              <w:left w:val="single" w:sz="4" w:space="0" w:color="auto"/>
              <w:bottom w:val="single" w:sz="4" w:space="0" w:color="auto"/>
              <w:right w:val="single" w:sz="4" w:space="0" w:color="auto"/>
            </w:tcBorders>
            <w:vAlign w:val="center"/>
          </w:tcPr>
          <w:p w14:paraId="3D13AF76" w14:textId="77777777" w:rsidR="008612EE" w:rsidRPr="00AE7509" w:rsidRDefault="008612EE" w:rsidP="008612EE">
            <w:pPr>
              <w:pStyle w:val="TAC"/>
              <w:keepNext w:val="0"/>
              <w:keepLines w:val="0"/>
              <w:widowControl w:val="0"/>
              <w:rPr>
                <w:lang w:val="en-US" w:eastAsia="zh-CN"/>
              </w:rPr>
            </w:pPr>
          </w:p>
        </w:tc>
      </w:tr>
      <w:tr w:rsidR="00CA1978" w:rsidRPr="00AE7509" w14:paraId="50FE2DCE" w14:textId="77777777" w:rsidTr="00007AFB">
        <w:trPr>
          <w:trHeight w:val="29"/>
        </w:trPr>
        <w:tc>
          <w:tcPr>
            <w:tcW w:w="2888" w:type="dxa"/>
            <w:tcBorders>
              <w:top w:val="single" w:sz="4" w:space="0" w:color="auto"/>
              <w:left w:val="single" w:sz="4" w:space="0" w:color="auto"/>
              <w:bottom w:val="nil"/>
              <w:right w:val="single" w:sz="4" w:space="0" w:color="auto"/>
            </w:tcBorders>
          </w:tcPr>
          <w:p w14:paraId="08E91985" w14:textId="77777777" w:rsidR="008612EE" w:rsidRPr="00AE7509" w:rsidRDefault="008612EE" w:rsidP="008612EE">
            <w:pPr>
              <w:pStyle w:val="TAC"/>
              <w:keepNext w:val="0"/>
              <w:keepLines w:val="0"/>
              <w:widowControl w:val="0"/>
              <w:rPr>
                <w:lang w:val="en-US"/>
              </w:rPr>
            </w:pPr>
            <w:r w:rsidRPr="00937322">
              <w:rPr>
                <w:lang w:val="en-US"/>
              </w:rPr>
              <w:t>CA_n1A-n</w:t>
            </w:r>
            <w:r>
              <w:rPr>
                <w:lang w:val="en-US"/>
              </w:rPr>
              <w:t>5</w:t>
            </w:r>
            <w:r w:rsidRPr="00937322">
              <w:rPr>
                <w:lang w:val="en-US"/>
              </w:rPr>
              <w:t>A-n</w:t>
            </w:r>
            <w:r>
              <w:rPr>
                <w:lang w:val="en-US"/>
              </w:rPr>
              <w:t>28</w:t>
            </w:r>
            <w:r w:rsidRPr="00937322">
              <w:rPr>
                <w:lang w:val="en-US"/>
              </w:rPr>
              <w:t>A-n</w:t>
            </w:r>
            <w:r>
              <w:rPr>
                <w:lang w:val="en-US"/>
              </w:rPr>
              <w:t>79</w:t>
            </w:r>
            <w:r w:rsidRPr="00937322">
              <w:rPr>
                <w:lang w:val="en-US"/>
              </w:rPr>
              <w:t>A</w:t>
            </w:r>
          </w:p>
        </w:tc>
        <w:tc>
          <w:tcPr>
            <w:tcW w:w="3001" w:type="dxa"/>
            <w:tcBorders>
              <w:top w:val="single" w:sz="4" w:space="0" w:color="auto"/>
              <w:left w:val="single" w:sz="4" w:space="0" w:color="auto"/>
              <w:bottom w:val="nil"/>
              <w:right w:val="single" w:sz="4" w:space="0" w:color="auto"/>
            </w:tcBorders>
          </w:tcPr>
          <w:p w14:paraId="7184B032" w14:textId="77777777" w:rsidR="008612EE" w:rsidRPr="002A55EB" w:rsidRDefault="008612EE" w:rsidP="008612EE">
            <w:pPr>
              <w:pStyle w:val="TAC"/>
              <w:keepNext w:val="0"/>
              <w:keepLines w:val="0"/>
              <w:widowControl w:val="0"/>
              <w:rPr>
                <w:lang w:val="en-US"/>
              </w:rPr>
            </w:pPr>
            <w:r w:rsidRPr="002A55EB">
              <w:rPr>
                <w:lang w:val="en-US"/>
              </w:rPr>
              <w:t>CA_n1A-n5A</w:t>
            </w:r>
          </w:p>
          <w:p w14:paraId="0A6866CD" w14:textId="77777777" w:rsidR="008612EE" w:rsidRPr="002A55EB" w:rsidRDefault="008612EE" w:rsidP="008612EE">
            <w:pPr>
              <w:pStyle w:val="TAC"/>
              <w:keepNext w:val="0"/>
              <w:keepLines w:val="0"/>
              <w:widowControl w:val="0"/>
              <w:rPr>
                <w:lang w:val="en-US"/>
              </w:rPr>
            </w:pPr>
            <w:r w:rsidRPr="002A55EB">
              <w:rPr>
                <w:lang w:val="en-US"/>
              </w:rPr>
              <w:t>CA_n1A-n28A</w:t>
            </w:r>
          </w:p>
          <w:p w14:paraId="623C8B08" w14:textId="77777777" w:rsidR="008612EE" w:rsidRPr="002A55EB" w:rsidRDefault="008612EE" w:rsidP="008612EE">
            <w:pPr>
              <w:pStyle w:val="TAC"/>
              <w:keepNext w:val="0"/>
              <w:keepLines w:val="0"/>
              <w:widowControl w:val="0"/>
              <w:rPr>
                <w:lang w:val="en-US"/>
              </w:rPr>
            </w:pPr>
            <w:r w:rsidRPr="002A55EB">
              <w:rPr>
                <w:lang w:val="en-US"/>
              </w:rPr>
              <w:t>CA_n1A-n7</w:t>
            </w:r>
            <w:r>
              <w:rPr>
                <w:lang w:val="en-US"/>
              </w:rPr>
              <w:t>9</w:t>
            </w:r>
            <w:r w:rsidRPr="002A55EB">
              <w:rPr>
                <w:lang w:val="en-US"/>
              </w:rPr>
              <w:t>A</w:t>
            </w:r>
          </w:p>
          <w:p w14:paraId="47AE9376" w14:textId="77777777" w:rsidR="008612EE" w:rsidRPr="002A55EB" w:rsidRDefault="008612EE" w:rsidP="008612EE">
            <w:pPr>
              <w:pStyle w:val="TAC"/>
              <w:keepNext w:val="0"/>
              <w:keepLines w:val="0"/>
              <w:widowControl w:val="0"/>
              <w:rPr>
                <w:lang w:val="en-US"/>
              </w:rPr>
            </w:pPr>
            <w:r w:rsidRPr="002A55EB">
              <w:rPr>
                <w:lang w:val="en-US"/>
              </w:rPr>
              <w:t>CA_n5A-n28A</w:t>
            </w:r>
          </w:p>
          <w:p w14:paraId="0F5C02BE" w14:textId="77777777" w:rsidR="008612EE" w:rsidRPr="002A55EB" w:rsidRDefault="008612EE" w:rsidP="008612EE">
            <w:pPr>
              <w:pStyle w:val="TAC"/>
              <w:keepNext w:val="0"/>
              <w:keepLines w:val="0"/>
              <w:widowControl w:val="0"/>
              <w:rPr>
                <w:lang w:val="en-US"/>
              </w:rPr>
            </w:pPr>
            <w:r w:rsidRPr="002A55EB">
              <w:rPr>
                <w:lang w:val="en-US"/>
              </w:rPr>
              <w:t>CA_n5A-n7</w:t>
            </w:r>
            <w:r>
              <w:rPr>
                <w:lang w:val="en-US"/>
              </w:rPr>
              <w:t>9</w:t>
            </w:r>
            <w:r w:rsidRPr="002A55EB">
              <w:rPr>
                <w:lang w:val="en-US"/>
              </w:rPr>
              <w:t>A</w:t>
            </w:r>
          </w:p>
          <w:p w14:paraId="57E1E393" w14:textId="77777777" w:rsidR="008612EE" w:rsidRPr="00AE7509" w:rsidRDefault="008612EE" w:rsidP="008612EE">
            <w:pPr>
              <w:pStyle w:val="TAC"/>
              <w:keepNext w:val="0"/>
              <w:keepLines w:val="0"/>
              <w:widowControl w:val="0"/>
              <w:rPr>
                <w:lang w:val="en-US"/>
              </w:rPr>
            </w:pPr>
            <w:r w:rsidRPr="002A55EB">
              <w:rPr>
                <w:lang w:val="en-US"/>
              </w:rPr>
              <w:t>CA_n28A-n7</w:t>
            </w:r>
            <w:r>
              <w:rPr>
                <w:lang w:val="en-US"/>
              </w:rPr>
              <w:t>9</w:t>
            </w:r>
            <w:r w:rsidRPr="002A55EB">
              <w:rPr>
                <w:lang w:val="en-US"/>
              </w:rPr>
              <w:t>A</w:t>
            </w:r>
          </w:p>
        </w:tc>
        <w:tc>
          <w:tcPr>
            <w:tcW w:w="1401" w:type="dxa"/>
            <w:tcBorders>
              <w:top w:val="single" w:sz="4" w:space="0" w:color="auto"/>
              <w:left w:val="single" w:sz="4" w:space="0" w:color="auto"/>
              <w:bottom w:val="single" w:sz="4" w:space="0" w:color="auto"/>
              <w:right w:val="single" w:sz="4" w:space="0" w:color="auto"/>
            </w:tcBorders>
          </w:tcPr>
          <w:p w14:paraId="0FE47338" w14:textId="77777777" w:rsidR="008612EE" w:rsidRPr="00AE7509" w:rsidRDefault="008612EE" w:rsidP="008612EE">
            <w:pPr>
              <w:pStyle w:val="TAC"/>
              <w:keepNext w:val="0"/>
              <w:keepLines w:val="0"/>
              <w:widowControl w:val="0"/>
              <w:rPr>
                <w:lang w:val="en-US" w:eastAsia="zh-CN"/>
              </w:rPr>
            </w:pPr>
            <w:r w:rsidRPr="00AE7509">
              <w:rPr>
                <w:rFonts w:cs="Arial"/>
                <w:szCs w:val="18"/>
                <w:lang w:eastAsia="zh-CN"/>
              </w:rPr>
              <w:t>n1</w:t>
            </w:r>
          </w:p>
        </w:tc>
        <w:tc>
          <w:tcPr>
            <w:tcW w:w="4173" w:type="dxa"/>
            <w:tcBorders>
              <w:top w:val="single" w:sz="4" w:space="0" w:color="auto"/>
              <w:left w:val="single" w:sz="4" w:space="0" w:color="auto"/>
              <w:bottom w:val="single" w:sz="4" w:space="0" w:color="auto"/>
              <w:right w:val="single" w:sz="4" w:space="0" w:color="auto"/>
            </w:tcBorders>
          </w:tcPr>
          <w:p w14:paraId="4A24E5A3" w14:textId="77777777" w:rsidR="008612EE" w:rsidRPr="00AE7509" w:rsidRDefault="008612EE" w:rsidP="008612EE">
            <w:pPr>
              <w:pStyle w:val="TAC"/>
              <w:keepNext w:val="0"/>
              <w:keepLines w:val="0"/>
              <w:widowControl w:val="0"/>
              <w:rPr>
                <w:lang w:val="en-US" w:eastAsia="zh-CN" w:bidi="ar"/>
              </w:rPr>
            </w:pPr>
            <w:r w:rsidRPr="00164B6D">
              <w:rPr>
                <w:rFonts w:cs="Arial"/>
                <w:color w:val="000000"/>
              </w:rPr>
              <w:t>n1 channel bandwidths in Table 5.3.5-1</w:t>
            </w:r>
          </w:p>
        </w:tc>
        <w:tc>
          <w:tcPr>
            <w:tcW w:w="2709" w:type="dxa"/>
            <w:tcBorders>
              <w:top w:val="single" w:sz="4" w:space="0" w:color="auto"/>
              <w:left w:val="single" w:sz="4" w:space="0" w:color="auto"/>
              <w:bottom w:val="nil"/>
              <w:right w:val="single" w:sz="4" w:space="0" w:color="auto"/>
            </w:tcBorders>
          </w:tcPr>
          <w:p w14:paraId="048A8432" w14:textId="77777777" w:rsidR="008612EE" w:rsidRPr="00AE7509" w:rsidRDefault="008612EE" w:rsidP="008612EE">
            <w:pPr>
              <w:pStyle w:val="TAC"/>
              <w:keepNext w:val="0"/>
              <w:keepLines w:val="0"/>
              <w:widowControl w:val="0"/>
              <w:rPr>
                <w:lang w:val="en-US" w:eastAsia="zh-CN"/>
              </w:rPr>
            </w:pPr>
            <w:r>
              <w:rPr>
                <w:lang w:val="en-US"/>
              </w:rPr>
              <w:t>4 and 5</w:t>
            </w:r>
          </w:p>
        </w:tc>
      </w:tr>
      <w:tr w:rsidR="00CA1978" w:rsidRPr="00AE7509" w14:paraId="3943C619" w14:textId="77777777" w:rsidTr="00007AFB">
        <w:trPr>
          <w:trHeight w:val="29"/>
        </w:trPr>
        <w:tc>
          <w:tcPr>
            <w:tcW w:w="2888" w:type="dxa"/>
            <w:tcBorders>
              <w:top w:val="nil"/>
              <w:left w:val="single" w:sz="4" w:space="0" w:color="auto"/>
              <w:bottom w:val="nil"/>
              <w:right w:val="single" w:sz="4" w:space="0" w:color="auto"/>
            </w:tcBorders>
          </w:tcPr>
          <w:p w14:paraId="42302827"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4C8144B9"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16363DE8" w14:textId="77777777" w:rsidR="008612EE" w:rsidRPr="00AE7509" w:rsidRDefault="008612EE" w:rsidP="008612EE">
            <w:pPr>
              <w:pStyle w:val="TAC"/>
              <w:keepNext w:val="0"/>
              <w:keepLines w:val="0"/>
              <w:widowControl w:val="0"/>
              <w:rPr>
                <w:lang w:val="en-US" w:eastAsia="zh-CN"/>
              </w:rPr>
            </w:pPr>
            <w:r w:rsidRPr="00AE7509">
              <w:rPr>
                <w:lang w:val="en-US" w:eastAsia="zh-CN"/>
              </w:rPr>
              <w:t>n5</w:t>
            </w:r>
          </w:p>
        </w:tc>
        <w:tc>
          <w:tcPr>
            <w:tcW w:w="4173" w:type="dxa"/>
            <w:tcBorders>
              <w:top w:val="single" w:sz="4" w:space="0" w:color="auto"/>
              <w:left w:val="single" w:sz="4" w:space="0" w:color="auto"/>
              <w:bottom w:val="single" w:sz="4" w:space="0" w:color="auto"/>
              <w:right w:val="single" w:sz="4" w:space="0" w:color="auto"/>
            </w:tcBorders>
          </w:tcPr>
          <w:p w14:paraId="39F1B8CF" w14:textId="77777777" w:rsidR="008612EE" w:rsidRPr="00AE7509" w:rsidRDefault="008612EE" w:rsidP="008612EE">
            <w:pPr>
              <w:pStyle w:val="TAC"/>
              <w:keepNext w:val="0"/>
              <w:keepLines w:val="0"/>
              <w:widowControl w:val="0"/>
              <w:rPr>
                <w:lang w:val="en-US" w:eastAsia="zh-CN" w:bidi="ar"/>
              </w:rPr>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2709" w:type="dxa"/>
            <w:tcBorders>
              <w:top w:val="nil"/>
              <w:left w:val="single" w:sz="4" w:space="0" w:color="auto"/>
              <w:bottom w:val="nil"/>
              <w:right w:val="single" w:sz="4" w:space="0" w:color="auto"/>
            </w:tcBorders>
            <w:vAlign w:val="center"/>
          </w:tcPr>
          <w:p w14:paraId="094BBAA3" w14:textId="77777777" w:rsidR="008612EE" w:rsidRPr="00AE7509" w:rsidRDefault="008612EE" w:rsidP="008612EE">
            <w:pPr>
              <w:pStyle w:val="TAC"/>
              <w:keepNext w:val="0"/>
              <w:keepLines w:val="0"/>
              <w:widowControl w:val="0"/>
              <w:rPr>
                <w:lang w:val="en-US" w:eastAsia="zh-CN"/>
              </w:rPr>
            </w:pPr>
          </w:p>
        </w:tc>
      </w:tr>
      <w:tr w:rsidR="00CA1978" w:rsidRPr="00AE7509" w14:paraId="2C92B389" w14:textId="77777777" w:rsidTr="00007AFB">
        <w:trPr>
          <w:trHeight w:val="29"/>
        </w:trPr>
        <w:tc>
          <w:tcPr>
            <w:tcW w:w="2888" w:type="dxa"/>
            <w:tcBorders>
              <w:top w:val="nil"/>
              <w:left w:val="single" w:sz="4" w:space="0" w:color="auto"/>
              <w:bottom w:val="nil"/>
              <w:right w:val="single" w:sz="4" w:space="0" w:color="auto"/>
            </w:tcBorders>
          </w:tcPr>
          <w:p w14:paraId="78138079"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1F34A888"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42322593" w14:textId="77777777" w:rsidR="008612EE" w:rsidRPr="00AE7509" w:rsidRDefault="008612EE" w:rsidP="008612EE">
            <w:pPr>
              <w:pStyle w:val="TAC"/>
              <w:keepNext w:val="0"/>
              <w:keepLines w:val="0"/>
              <w:widowControl w:val="0"/>
              <w:rPr>
                <w:lang w:val="en-US" w:eastAsia="zh-CN"/>
              </w:rPr>
            </w:pPr>
            <w:r>
              <w:rPr>
                <w:lang w:val="en-US" w:eastAsia="zh-CN"/>
              </w:rPr>
              <w:t>n2</w:t>
            </w:r>
            <w:r w:rsidRPr="00AE7509">
              <w:rPr>
                <w:lang w:val="en-US" w:eastAsia="zh-CN"/>
              </w:rPr>
              <w:t>8</w:t>
            </w:r>
          </w:p>
        </w:tc>
        <w:tc>
          <w:tcPr>
            <w:tcW w:w="4173" w:type="dxa"/>
            <w:tcBorders>
              <w:top w:val="single" w:sz="4" w:space="0" w:color="auto"/>
              <w:left w:val="single" w:sz="4" w:space="0" w:color="auto"/>
              <w:bottom w:val="single" w:sz="4" w:space="0" w:color="auto"/>
              <w:right w:val="single" w:sz="4" w:space="0" w:color="auto"/>
            </w:tcBorders>
          </w:tcPr>
          <w:p w14:paraId="18D84CC6" w14:textId="77777777" w:rsidR="008612EE" w:rsidRPr="00AE7509" w:rsidRDefault="008612EE" w:rsidP="008612EE">
            <w:pPr>
              <w:pStyle w:val="TAC"/>
              <w:keepNext w:val="0"/>
              <w:keepLines w:val="0"/>
              <w:widowControl w:val="0"/>
              <w:rPr>
                <w:lang w:val="en-US" w:eastAsia="zh-CN" w:bidi="ar"/>
              </w:rPr>
            </w:pPr>
            <w:r w:rsidRPr="00164B6D">
              <w:rPr>
                <w:rFonts w:cs="Arial"/>
                <w:color w:val="000000"/>
              </w:rPr>
              <w:t>n</w:t>
            </w:r>
            <w:r>
              <w:rPr>
                <w:rFonts w:cs="Arial"/>
                <w:color w:val="000000"/>
              </w:rPr>
              <w:t>28</w:t>
            </w:r>
            <w:r w:rsidRPr="00164B6D">
              <w:rPr>
                <w:rFonts w:cs="Arial"/>
                <w:color w:val="000000"/>
              </w:rPr>
              <w:t xml:space="preserve"> channel bandwidths in Table 5.3.5-1</w:t>
            </w:r>
          </w:p>
        </w:tc>
        <w:tc>
          <w:tcPr>
            <w:tcW w:w="2709" w:type="dxa"/>
            <w:tcBorders>
              <w:top w:val="nil"/>
              <w:left w:val="single" w:sz="4" w:space="0" w:color="auto"/>
              <w:bottom w:val="nil"/>
              <w:right w:val="single" w:sz="4" w:space="0" w:color="auto"/>
            </w:tcBorders>
            <w:vAlign w:val="center"/>
          </w:tcPr>
          <w:p w14:paraId="3D060FA3" w14:textId="77777777" w:rsidR="008612EE" w:rsidRPr="00AE7509" w:rsidRDefault="008612EE" w:rsidP="008612EE">
            <w:pPr>
              <w:pStyle w:val="TAC"/>
              <w:keepNext w:val="0"/>
              <w:keepLines w:val="0"/>
              <w:widowControl w:val="0"/>
              <w:rPr>
                <w:lang w:val="en-US" w:eastAsia="zh-CN"/>
              </w:rPr>
            </w:pPr>
          </w:p>
        </w:tc>
      </w:tr>
      <w:tr w:rsidR="00CA1978" w:rsidRPr="00AE7509" w14:paraId="3A8B462D" w14:textId="77777777" w:rsidTr="00007AFB">
        <w:trPr>
          <w:trHeight w:val="29"/>
        </w:trPr>
        <w:tc>
          <w:tcPr>
            <w:tcW w:w="2888" w:type="dxa"/>
            <w:tcBorders>
              <w:top w:val="nil"/>
              <w:left w:val="single" w:sz="4" w:space="0" w:color="auto"/>
              <w:bottom w:val="single" w:sz="4" w:space="0" w:color="auto"/>
              <w:right w:val="single" w:sz="4" w:space="0" w:color="auto"/>
            </w:tcBorders>
          </w:tcPr>
          <w:p w14:paraId="12FE6803"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44E8FB61"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39008C3C" w14:textId="77777777" w:rsidR="008612EE" w:rsidRPr="00AE7509" w:rsidRDefault="008612EE" w:rsidP="008612EE">
            <w:pPr>
              <w:pStyle w:val="TAC"/>
              <w:keepNext w:val="0"/>
              <w:keepLines w:val="0"/>
              <w:widowControl w:val="0"/>
              <w:rPr>
                <w:lang w:val="en-US" w:eastAsia="zh-CN"/>
              </w:rPr>
            </w:pPr>
            <w:r>
              <w:rPr>
                <w:lang w:val="en-US" w:eastAsia="zh-CN"/>
              </w:rPr>
              <w:t>n79</w:t>
            </w:r>
          </w:p>
        </w:tc>
        <w:tc>
          <w:tcPr>
            <w:tcW w:w="4173" w:type="dxa"/>
            <w:tcBorders>
              <w:top w:val="single" w:sz="4" w:space="0" w:color="auto"/>
              <w:left w:val="single" w:sz="4" w:space="0" w:color="auto"/>
              <w:bottom w:val="single" w:sz="4" w:space="0" w:color="auto"/>
              <w:right w:val="single" w:sz="4" w:space="0" w:color="auto"/>
            </w:tcBorders>
            <w:vAlign w:val="center"/>
          </w:tcPr>
          <w:p w14:paraId="6510A506" w14:textId="77777777" w:rsidR="008612EE" w:rsidRPr="00AE7509" w:rsidRDefault="008612EE" w:rsidP="008612EE">
            <w:pPr>
              <w:pStyle w:val="TAC"/>
              <w:keepNext w:val="0"/>
              <w:keepLines w:val="0"/>
              <w:widowControl w:val="0"/>
              <w:rPr>
                <w:lang w:val="en-US" w:eastAsia="zh-CN" w:bidi="ar"/>
              </w:rPr>
            </w:pPr>
            <w:r>
              <w:rPr>
                <w:rFonts w:cs="Arial"/>
                <w:color w:val="000000"/>
              </w:rPr>
              <w:t>n79</w:t>
            </w:r>
            <w:r w:rsidRPr="00AE7509">
              <w:rPr>
                <w:rFonts w:cs="Arial"/>
                <w:color w:val="000000"/>
              </w:rPr>
              <w:t xml:space="preserve"> channel bandwidths in Table 5.3.5-1</w:t>
            </w:r>
          </w:p>
        </w:tc>
        <w:tc>
          <w:tcPr>
            <w:tcW w:w="2709" w:type="dxa"/>
            <w:tcBorders>
              <w:top w:val="nil"/>
              <w:left w:val="single" w:sz="4" w:space="0" w:color="auto"/>
              <w:bottom w:val="single" w:sz="4" w:space="0" w:color="auto"/>
              <w:right w:val="single" w:sz="4" w:space="0" w:color="auto"/>
            </w:tcBorders>
            <w:vAlign w:val="center"/>
          </w:tcPr>
          <w:p w14:paraId="4A97BF1B" w14:textId="77777777" w:rsidR="008612EE" w:rsidRPr="00AE7509" w:rsidRDefault="008612EE" w:rsidP="008612EE">
            <w:pPr>
              <w:pStyle w:val="TAC"/>
              <w:keepNext w:val="0"/>
              <w:keepLines w:val="0"/>
              <w:widowControl w:val="0"/>
              <w:rPr>
                <w:lang w:val="en-US" w:eastAsia="zh-CN"/>
              </w:rPr>
            </w:pPr>
          </w:p>
        </w:tc>
      </w:tr>
      <w:tr w:rsidR="00CA1978" w:rsidRPr="00AE7509" w14:paraId="465569BE" w14:textId="77777777" w:rsidTr="00007AFB">
        <w:trPr>
          <w:trHeight w:val="29"/>
        </w:trPr>
        <w:tc>
          <w:tcPr>
            <w:tcW w:w="2888" w:type="dxa"/>
            <w:tcBorders>
              <w:top w:val="single" w:sz="4" w:space="0" w:color="auto"/>
              <w:left w:val="single" w:sz="4" w:space="0" w:color="auto"/>
              <w:bottom w:val="nil"/>
              <w:right w:val="single" w:sz="4" w:space="0" w:color="auto"/>
            </w:tcBorders>
          </w:tcPr>
          <w:p w14:paraId="0C0FFE3F" w14:textId="77777777" w:rsidR="008612EE" w:rsidRPr="00AE7509" w:rsidRDefault="008612EE" w:rsidP="008612EE">
            <w:pPr>
              <w:pStyle w:val="TAC"/>
              <w:keepNext w:val="0"/>
              <w:keepLines w:val="0"/>
              <w:widowControl w:val="0"/>
              <w:rPr>
                <w:lang w:val="en-US"/>
              </w:rPr>
            </w:pPr>
            <w:r w:rsidRPr="00FD6229">
              <w:rPr>
                <w:lang w:val="en-US"/>
              </w:rPr>
              <w:t xml:space="preserve">CA_n1A-n5A-n40A-n78A  </w:t>
            </w:r>
          </w:p>
        </w:tc>
        <w:tc>
          <w:tcPr>
            <w:tcW w:w="3001" w:type="dxa"/>
            <w:tcBorders>
              <w:top w:val="single" w:sz="4" w:space="0" w:color="auto"/>
              <w:left w:val="single" w:sz="4" w:space="0" w:color="auto"/>
              <w:bottom w:val="nil"/>
              <w:right w:val="single" w:sz="4" w:space="0" w:color="auto"/>
            </w:tcBorders>
          </w:tcPr>
          <w:p w14:paraId="5C997ED1" w14:textId="77777777" w:rsidR="008612EE" w:rsidRPr="00FD6229" w:rsidRDefault="008612EE" w:rsidP="008612EE">
            <w:pPr>
              <w:pStyle w:val="TAC"/>
              <w:keepNext w:val="0"/>
              <w:keepLines w:val="0"/>
              <w:widowControl w:val="0"/>
              <w:rPr>
                <w:lang w:val="en-US"/>
              </w:rPr>
            </w:pPr>
            <w:r w:rsidRPr="00FD6229">
              <w:rPr>
                <w:lang w:val="en-US"/>
              </w:rPr>
              <w:t>CA_n1A-n5A</w:t>
            </w:r>
          </w:p>
          <w:p w14:paraId="07A30028" w14:textId="77777777" w:rsidR="008612EE" w:rsidRPr="00FD6229" w:rsidRDefault="008612EE" w:rsidP="008612EE">
            <w:pPr>
              <w:pStyle w:val="TAC"/>
              <w:keepNext w:val="0"/>
              <w:keepLines w:val="0"/>
              <w:widowControl w:val="0"/>
              <w:rPr>
                <w:lang w:val="en-US"/>
              </w:rPr>
            </w:pPr>
            <w:r w:rsidRPr="00FD6229">
              <w:rPr>
                <w:lang w:val="en-US"/>
              </w:rPr>
              <w:t>CA_n1A-n40A</w:t>
            </w:r>
          </w:p>
          <w:p w14:paraId="1349A50C" w14:textId="77777777" w:rsidR="008612EE" w:rsidRPr="00FD6229" w:rsidRDefault="008612EE" w:rsidP="008612EE">
            <w:pPr>
              <w:pStyle w:val="TAC"/>
              <w:keepNext w:val="0"/>
              <w:keepLines w:val="0"/>
              <w:widowControl w:val="0"/>
              <w:rPr>
                <w:lang w:val="en-US"/>
              </w:rPr>
            </w:pPr>
            <w:r w:rsidRPr="00FD6229">
              <w:rPr>
                <w:lang w:val="en-US"/>
              </w:rPr>
              <w:t>CA_n1A-n78A</w:t>
            </w:r>
          </w:p>
          <w:p w14:paraId="0B4D7EC6" w14:textId="77777777" w:rsidR="008612EE" w:rsidRPr="00FD6229" w:rsidRDefault="008612EE" w:rsidP="008612EE">
            <w:pPr>
              <w:pStyle w:val="TAC"/>
              <w:keepNext w:val="0"/>
              <w:keepLines w:val="0"/>
              <w:widowControl w:val="0"/>
              <w:rPr>
                <w:lang w:val="en-US"/>
              </w:rPr>
            </w:pPr>
            <w:r w:rsidRPr="00FD6229">
              <w:rPr>
                <w:lang w:val="en-US"/>
              </w:rPr>
              <w:t>CA_n5A-n40A</w:t>
            </w:r>
          </w:p>
          <w:p w14:paraId="37053B5C" w14:textId="77777777" w:rsidR="008612EE" w:rsidRPr="00FD6229" w:rsidRDefault="008612EE" w:rsidP="008612EE">
            <w:pPr>
              <w:pStyle w:val="TAC"/>
              <w:keepNext w:val="0"/>
              <w:keepLines w:val="0"/>
              <w:widowControl w:val="0"/>
              <w:rPr>
                <w:lang w:val="en-US"/>
              </w:rPr>
            </w:pPr>
            <w:r w:rsidRPr="00FD6229">
              <w:rPr>
                <w:lang w:val="en-US"/>
              </w:rPr>
              <w:t>CA_n5A-n78A</w:t>
            </w:r>
          </w:p>
          <w:p w14:paraId="5EC3128F" w14:textId="77777777" w:rsidR="008612EE" w:rsidRPr="00AE7509" w:rsidRDefault="008612EE" w:rsidP="008612EE">
            <w:pPr>
              <w:pStyle w:val="TAC"/>
              <w:keepNext w:val="0"/>
              <w:keepLines w:val="0"/>
              <w:widowControl w:val="0"/>
              <w:rPr>
                <w:lang w:val="en-US"/>
              </w:rPr>
            </w:pPr>
            <w:r w:rsidRPr="00FD6229">
              <w:rPr>
                <w:lang w:val="en-US"/>
              </w:rPr>
              <w:t>CA_n40A-n78A</w:t>
            </w:r>
          </w:p>
        </w:tc>
        <w:tc>
          <w:tcPr>
            <w:tcW w:w="1401" w:type="dxa"/>
            <w:tcBorders>
              <w:top w:val="single" w:sz="4" w:space="0" w:color="auto"/>
              <w:left w:val="single" w:sz="4" w:space="0" w:color="auto"/>
              <w:bottom w:val="single" w:sz="4" w:space="0" w:color="auto"/>
              <w:right w:val="single" w:sz="4" w:space="0" w:color="auto"/>
            </w:tcBorders>
          </w:tcPr>
          <w:p w14:paraId="7CABE57E" w14:textId="77777777" w:rsidR="008612EE" w:rsidRDefault="008612EE" w:rsidP="008612EE">
            <w:pPr>
              <w:pStyle w:val="TAC"/>
              <w:keepNext w:val="0"/>
              <w:keepLines w:val="0"/>
              <w:widowControl w:val="0"/>
              <w:rPr>
                <w:lang w:val="en-US" w:eastAsia="zh-CN"/>
              </w:rPr>
            </w:pPr>
            <w:r w:rsidRPr="00FD6229">
              <w:rPr>
                <w:rFonts w:cs="Arial"/>
                <w:szCs w:val="18"/>
                <w:lang w:eastAsia="zh-CN"/>
              </w:rPr>
              <w:t>n1</w:t>
            </w:r>
          </w:p>
        </w:tc>
        <w:tc>
          <w:tcPr>
            <w:tcW w:w="4173" w:type="dxa"/>
            <w:tcBorders>
              <w:top w:val="single" w:sz="4" w:space="0" w:color="auto"/>
              <w:left w:val="single" w:sz="4" w:space="0" w:color="auto"/>
              <w:bottom w:val="single" w:sz="4" w:space="0" w:color="auto"/>
              <w:right w:val="single" w:sz="4" w:space="0" w:color="auto"/>
            </w:tcBorders>
            <w:vAlign w:val="center"/>
          </w:tcPr>
          <w:p w14:paraId="6990020A" w14:textId="77777777" w:rsidR="008612EE" w:rsidRDefault="008612EE" w:rsidP="008612EE">
            <w:pPr>
              <w:pStyle w:val="TAC"/>
              <w:keepNext w:val="0"/>
              <w:keepLines w:val="0"/>
              <w:widowControl w:val="0"/>
              <w:rPr>
                <w:rFonts w:cs="Arial"/>
                <w:color w:val="000000"/>
              </w:rPr>
            </w:pPr>
            <w:r w:rsidRPr="00FD6229">
              <w:rPr>
                <w:rFonts w:cs="Arial"/>
                <w:color w:val="000000"/>
              </w:rPr>
              <w:t>5, 10, 15, 20</w:t>
            </w:r>
          </w:p>
        </w:tc>
        <w:tc>
          <w:tcPr>
            <w:tcW w:w="2709" w:type="dxa"/>
            <w:tcBorders>
              <w:top w:val="single" w:sz="4" w:space="0" w:color="auto"/>
              <w:left w:val="single" w:sz="4" w:space="0" w:color="auto"/>
              <w:bottom w:val="nil"/>
              <w:right w:val="single" w:sz="4" w:space="0" w:color="auto"/>
            </w:tcBorders>
            <w:vAlign w:val="center"/>
          </w:tcPr>
          <w:p w14:paraId="54AB2FCB" w14:textId="77777777" w:rsidR="008612EE" w:rsidRPr="00AE7509" w:rsidRDefault="008612EE" w:rsidP="008612EE">
            <w:pPr>
              <w:pStyle w:val="TAC"/>
              <w:keepNext w:val="0"/>
              <w:keepLines w:val="0"/>
              <w:widowControl w:val="0"/>
              <w:rPr>
                <w:lang w:val="en-US" w:eastAsia="zh-CN"/>
              </w:rPr>
            </w:pPr>
            <w:r>
              <w:rPr>
                <w:rFonts w:hint="eastAsia"/>
                <w:lang w:val="en-US" w:eastAsia="zh-CN"/>
              </w:rPr>
              <w:t>0</w:t>
            </w:r>
          </w:p>
        </w:tc>
      </w:tr>
      <w:tr w:rsidR="00CA1978" w:rsidRPr="00AE7509" w14:paraId="09A07245" w14:textId="77777777" w:rsidTr="00007AFB">
        <w:trPr>
          <w:trHeight w:val="29"/>
        </w:trPr>
        <w:tc>
          <w:tcPr>
            <w:tcW w:w="2888" w:type="dxa"/>
            <w:tcBorders>
              <w:top w:val="nil"/>
              <w:left w:val="single" w:sz="4" w:space="0" w:color="auto"/>
              <w:bottom w:val="nil"/>
              <w:right w:val="single" w:sz="4" w:space="0" w:color="auto"/>
            </w:tcBorders>
          </w:tcPr>
          <w:p w14:paraId="55C6868C"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3C24919C"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61F2E4F6" w14:textId="77777777" w:rsidR="008612EE" w:rsidRDefault="008612EE" w:rsidP="008612EE">
            <w:pPr>
              <w:pStyle w:val="TAC"/>
              <w:keepNext w:val="0"/>
              <w:keepLines w:val="0"/>
              <w:widowControl w:val="0"/>
              <w:rPr>
                <w:lang w:val="en-US" w:eastAsia="zh-CN"/>
              </w:rPr>
            </w:pPr>
            <w:r w:rsidRPr="00FD6229">
              <w:rPr>
                <w:lang w:val="en-US" w:eastAsia="zh-CN"/>
              </w:rPr>
              <w:t>n5</w:t>
            </w:r>
          </w:p>
        </w:tc>
        <w:tc>
          <w:tcPr>
            <w:tcW w:w="4173" w:type="dxa"/>
            <w:tcBorders>
              <w:top w:val="single" w:sz="4" w:space="0" w:color="auto"/>
              <w:left w:val="single" w:sz="4" w:space="0" w:color="auto"/>
              <w:bottom w:val="single" w:sz="4" w:space="0" w:color="auto"/>
              <w:right w:val="single" w:sz="4" w:space="0" w:color="auto"/>
            </w:tcBorders>
            <w:vAlign w:val="center"/>
          </w:tcPr>
          <w:p w14:paraId="3E46A2A9" w14:textId="77777777" w:rsidR="008612EE" w:rsidRDefault="008612EE" w:rsidP="008612EE">
            <w:pPr>
              <w:pStyle w:val="TAC"/>
              <w:keepNext w:val="0"/>
              <w:keepLines w:val="0"/>
              <w:widowControl w:val="0"/>
              <w:rPr>
                <w:rFonts w:cs="Arial"/>
                <w:color w:val="000000"/>
              </w:rPr>
            </w:pPr>
            <w:r w:rsidRPr="00FD6229">
              <w:rPr>
                <w:rFonts w:cs="Arial"/>
                <w:color w:val="000000"/>
              </w:rPr>
              <w:t>5, 10, 15, 20</w:t>
            </w:r>
          </w:p>
        </w:tc>
        <w:tc>
          <w:tcPr>
            <w:tcW w:w="2709" w:type="dxa"/>
            <w:tcBorders>
              <w:top w:val="nil"/>
              <w:left w:val="single" w:sz="4" w:space="0" w:color="auto"/>
              <w:bottom w:val="nil"/>
              <w:right w:val="single" w:sz="4" w:space="0" w:color="auto"/>
            </w:tcBorders>
            <w:vAlign w:val="center"/>
          </w:tcPr>
          <w:p w14:paraId="36DAF973" w14:textId="77777777" w:rsidR="008612EE" w:rsidRPr="00AE7509" w:rsidRDefault="008612EE" w:rsidP="008612EE">
            <w:pPr>
              <w:pStyle w:val="TAC"/>
              <w:keepNext w:val="0"/>
              <w:keepLines w:val="0"/>
              <w:widowControl w:val="0"/>
              <w:rPr>
                <w:lang w:val="en-US" w:eastAsia="zh-CN"/>
              </w:rPr>
            </w:pPr>
          </w:p>
        </w:tc>
      </w:tr>
      <w:tr w:rsidR="00CA1978" w:rsidRPr="00AE7509" w14:paraId="2628493D" w14:textId="77777777" w:rsidTr="00007AFB">
        <w:trPr>
          <w:trHeight w:val="29"/>
        </w:trPr>
        <w:tc>
          <w:tcPr>
            <w:tcW w:w="2888" w:type="dxa"/>
            <w:tcBorders>
              <w:top w:val="nil"/>
              <w:left w:val="single" w:sz="4" w:space="0" w:color="auto"/>
              <w:bottom w:val="nil"/>
              <w:right w:val="single" w:sz="4" w:space="0" w:color="auto"/>
            </w:tcBorders>
          </w:tcPr>
          <w:p w14:paraId="6B4C6B19"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6DB59A76"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6AF38EC9" w14:textId="77777777" w:rsidR="008612EE" w:rsidRDefault="008612EE" w:rsidP="008612EE">
            <w:pPr>
              <w:pStyle w:val="TAC"/>
              <w:keepNext w:val="0"/>
              <w:keepLines w:val="0"/>
              <w:widowControl w:val="0"/>
              <w:rPr>
                <w:lang w:val="en-US" w:eastAsia="zh-CN"/>
              </w:rPr>
            </w:pPr>
            <w:r>
              <w:rPr>
                <w:lang w:val="en-US" w:eastAsia="zh-CN"/>
              </w:rPr>
              <w:t>n40</w:t>
            </w:r>
          </w:p>
        </w:tc>
        <w:tc>
          <w:tcPr>
            <w:tcW w:w="4173" w:type="dxa"/>
            <w:tcBorders>
              <w:top w:val="single" w:sz="4" w:space="0" w:color="auto"/>
              <w:left w:val="single" w:sz="4" w:space="0" w:color="auto"/>
              <w:bottom w:val="single" w:sz="4" w:space="0" w:color="auto"/>
              <w:right w:val="single" w:sz="4" w:space="0" w:color="auto"/>
            </w:tcBorders>
            <w:vAlign w:val="center"/>
          </w:tcPr>
          <w:p w14:paraId="1CB9A0D8" w14:textId="77777777" w:rsidR="008612EE" w:rsidRDefault="008612EE" w:rsidP="008612EE">
            <w:pPr>
              <w:pStyle w:val="TAC"/>
              <w:keepNext w:val="0"/>
              <w:keepLines w:val="0"/>
              <w:widowControl w:val="0"/>
              <w:rPr>
                <w:rFonts w:cs="Arial"/>
                <w:color w:val="000000"/>
              </w:rPr>
            </w:pPr>
            <w:r w:rsidRPr="00FD6229">
              <w:rPr>
                <w:rFonts w:cs="Arial"/>
                <w:color w:val="000000"/>
              </w:rPr>
              <w:t>5, 10, 15, 20, 25, 30, 40, 50, 60, 70, 80, 90, 100</w:t>
            </w:r>
          </w:p>
        </w:tc>
        <w:tc>
          <w:tcPr>
            <w:tcW w:w="2709" w:type="dxa"/>
            <w:tcBorders>
              <w:top w:val="nil"/>
              <w:left w:val="single" w:sz="4" w:space="0" w:color="auto"/>
              <w:bottom w:val="nil"/>
              <w:right w:val="single" w:sz="4" w:space="0" w:color="auto"/>
            </w:tcBorders>
            <w:vAlign w:val="center"/>
          </w:tcPr>
          <w:p w14:paraId="185C40A2" w14:textId="77777777" w:rsidR="008612EE" w:rsidRPr="00AE7509" w:rsidRDefault="008612EE" w:rsidP="008612EE">
            <w:pPr>
              <w:pStyle w:val="TAC"/>
              <w:keepNext w:val="0"/>
              <w:keepLines w:val="0"/>
              <w:widowControl w:val="0"/>
              <w:rPr>
                <w:lang w:val="en-US" w:eastAsia="zh-CN"/>
              </w:rPr>
            </w:pPr>
          </w:p>
        </w:tc>
      </w:tr>
      <w:tr w:rsidR="00CA1978" w:rsidRPr="00AE7509" w14:paraId="7FEA5942" w14:textId="77777777" w:rsidTr="00007AFB">
        <w:trPr>
          <w:trHeight w:val="29"/>
        </w:trPr>
        <w:tc>
          <w:tcPr>
            <w:tcW w:w="2888" w:type="dxa"/>
            <w:tcBorders>
              <w:top w:val="nil"/>
              <w:left w:val="single" w:sz="4" w:space="0" w:color="auto"/>
              <w:bottom w:val="single" w:sz="4" w:space="0" w:color="auto"/>
              <w:right w:val="single" w:sz="4" w:space="0" w:color="auto"/>
            </w:tcBorders>
          </w:tcPr>
          <w:p w14:paraId="728E8073"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5FE2AD11"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16165798" w14:textId="77777777" w:rsidR="008612EE" w:rsidRDefault="008612EE" w:rsidP="008612EE">
            <w:pPr>
              <w:pStyle w:val="TAC"/>
              <w:keepNext w:val="0"/>
              <w:keepLines w:val="0"/>
              <w:widowControl w:val="0"/>
              <w:rPr>
                <w:lang w:val="en-US" w:eastAsia="zh-CN"/>
              </w:rPr>
            </w:pPr>
            <w:r w:rsidRPr="00FD6229">
              <w:rPr>
                <w:lang w:val="en-US" w:eastAsia="zh-CN"/>
              </w:rPr>
              <w:t>n7</w:t>
            </w:r>
            <w:r>
              <w:rPr>
                <w:lang w:val="en-US" w:eastAsia="zh-CN"/>
              </w:rPr>
              <w:t>8</w:t>
            </w:r>
          </w:p>
        </w:tc>
        <w:tc>
          <w:tcPr>
            <w:tcW w:w="4173" w:type="dxa"/>
            <w:tcBorders>
              <w:top w:val="single" w:sz="4" w:space="0" w:color="auto"/>
              <w:left w:val="single" w:sz="4" w:space="0" w:color="auto"/>
              <w:bottom w:val="single" w:sz="4" w:space="0" w:color="auto"/>
              <w:right w:val="single" w:sz="4" w:space="0" w:color="auto"/>
            </w:tcBorders>
            <w:vAlign w:val="center"/>
          </w:tcPr>
          <w:p w14:paraId="722B23B4" w14:textId="77777777" w:rsidR="008612EE" w:rsidRDefault="008612EE" w:rsidP="008612EE">
            <w:pPr>
              <w:pStyle w:val="TAC"/>
              <w:keepNext w:val="0"/>
              <w:keepLines w:val="0"/>
              <w:widowControl w:val="0"/>
              <w:rPr>
                <w:rFonts w:cs="Arial"/>
                <w:color w:val="000000"/>
              </w:rPr>
            </w:pPr>
            <w:r w:rsidRPr="00FD6229">
              <w:rPr>
                <w:rFonts w:cs="Arial"/>
                <w:color w:val="000000"/>
              </w:rPr>
              <w:t>10, 15, 20, 25, 30, 40, 50, 60, 70, 80, 90, 100</w:t>
            </w:r>
          </w:p>
        </w:tc>
        <w:tc>
          <w:tcPr>
            <w:tcW w:w="2709" w:type="dxa"/>
            <w:tcBorders>
              <w:top w:val="nil"/>
              <w:left w:val="single" w:sz="4" w:space="0" w:color="auto"/>
              <w:bottom w:val="single" w:sz="4" w:space="0" w:color="auto"/>
              <w:right w:val="single" w:sz="4" w:space="0" w:color="auto"/>
            </w:tcBorders>
            <w:vAlign w:val="center"/>
          </w:tcPr>
          <w:p w14:paraId="7C05A726" w14:textId="77777777" w:rsidR="008612EE" w:rsidRPr="00AE7509" w:rsidRDefault="008612EE" w:rsidP="008612EE">
            <w:pPr>
              <w:pStyle w:val="TAC"/>
              <w:keepNext w:val="0"/>
              <w:keepLines w:val="0"/>
              <w:widowControl w:val="0"/>
              <w:rPr>
                <w:lang w:val="en-US" w:eastAsia="zh-CN"/>
              </w:rPr>
            </w:pPr>
          </w:p>
        </w:tc>
      </w:tr>
      <w:tr w:rsidR="00CA1978" w:rsidRPr="00AE7509" w14:paraId="444E2FDD" w14:textId="77777777" w:rsidTr="00007AFB">
        <w:trPr>
          <w:trHeight w:val="29"/>
        </w:trPr>
        <w:tc>
          <w:tcPr>
            <w:tcW w:w="2888" w:type="dxa"/>
            <w:tcBorders>
              <w:top w:val="single" w:sz="4" w:space="0" w:color="auto"/>
              <w:left w:val="single" w:sz="4" w:space="0" w:color="auto"/>
              <w:bottom w:val="nil"/>
              <w:right w:val="single" w:sz="4" w:space="0" w:color="auto"/>
            </w:tcBorders>
          </w:tcPr>
          <w:p w14:paraId="5C6F2DF0" w14:textId="77777777" w:rsidR="008612EE" w:rsidRPr="00B17E22" w:rsidRDefault="008612EE" w:rsidP="008612EE">
            <w:pPr>
              <w:pStyle w:val="TAC"/>
              <w:keepNext w:val="0"/>
              <w:keepLines w:val="0"/>
              <w:widowControl w:val="0"/>
              <w:rPr>
                <w:lang w:val="en-US"/>
              </w:rPr>
            </w:pPr>
            <w:r>
              <w:rPr>
                <w:rFonts w:cs="Arial"/>
                <w:color w:val="000000"/>
                <w:szCs w:val="18"/>
              </w:rPr>
              <w:t>CA_n1A-n5A-n40A-n105A</w:t>
            </w:r>
          </w:p>
        </w:tc>
        <w:tc>
          <w:tcPr>
            <w:tcW w:w="3001" w:type="dxa"/>
            <w:tcBorders>
              <w:top w:val="single" w:sz="4" w:space="0" w:color="auto"/>
              <w:left w:val="single" w:sz="4" w:space="0" w:color="auto"/>
              <w:bottom w:val="nil"/>
              <w:right w:val="single" w:sz="4" w:space="0" w:color="auto"/>
            </w:tcBorders>
          </w:tcPr>
          <w:p w14:paraId="30423EDC" w14:textId="77777777" w:rsidR="008612EE" w:rsidRPr="00B17E22" w:rsidRDefault="008612EE" w:rsidP="008612EE">
            <w:pPr>
              <w:pStyle w:val="TAC"/>
              <w:keepNext w:val="0"/>
              <w:keepLines w:val="0"/>
              <w:widowControl w:val="0"/>
              <w:rPr>
                <w:lang w:val="en-US"/>
              </w:rPr>
            </w:pPr>
            <w:r>
              <w:rPr>
                <w:rFonts w:cs="Arial"/>
                <w:color w:val="000000"/>
                <w:szCs w:val="18"/>
              </w:rPr>
              <w:t>CA_n1A-n5A</w:t>
            </w:r>
            <w:r>
              <w:rPr>
                <w:rFonts w:cs="Arial"/>
                <w:color w:val="000000"/>
                <w:szCs w:val="18"/>
              </w:rPr>
              <w:br/>
              <w:t>CA_n1A-n40A</w:t>
            </w:r>
            <w:r>
              <w:rPr>
                <w:rFonts w:cs="Arial"/>
                <w:color w:val="000000"/>
                <w:szCs w:val="18"/>
              </w:rPr>
              <w:br/>
              <w:t>CA_n1A-n105A</w:t>
            </w:r>
            <w:r>
              <w:rPr>
                <w:rFonts w:cs="Arial"/>
                <w:color w:val="000000"/>
                <w:szCs w:val="18"/>
              </w:rPr>
              <w:br/>
              <w:t>CA_n5A-n40A</w:t>
            </w:r>
            <w:r>
              <w:rPr>
                <w:rFonts w:cs="Arial"/>
                <w:color w:val="000000"/>
                <w:szCs w:val="18"/>
              </w:rPr>
              <w:br/>
              <w:t>CA_n5A-n105A</w:t>
            </w:r>
            <w:r>
              <w:rPr>
                <w:rFonts w:cs="Arial"/>
                <w:color w:val="000000"/>
                <w:szCs w:val="18"/>
              </w:rPr>
              <w:br/>
              <w:t>CA_n40A-n105A</w:t>
            </w:r>
          </w:p>
        </w:tc>
        <w:tc>
          <w:tcPr>
            <w:tcW w:w="1401" w:type="dxa"/>
            <w:tcBorders>
              <w:top w:val="single" w:sz="4" w:space="0" w:color="auto"/>
              <w:left w:val="single" w:sz="4" w:space="0" w:color="auto"/>
              <w:bottom w:val="single" w:sz="4" w:space="0" w:color="auto"/>
              <w:right w:val="single" w:sz="4" w:space="0" w:color="auto"/>
            </w:tcBorders>
          </w:tcPr>
          <w:p w14:paraId="78723C42" w14:textId="77777777" w:rsidR="008612EE" w:rsidRPr="00AE7509" w:rsidRDefault="008612EE" w:rsidP="008612EE">
            <w:pPr>
              <w:pStyle w:val="TAC"/>
              <w:keepNext w:val="0"/>
              <w:keepLines w:val="0"/>
              <w:widowControl w:val="0"/>
              <w:rPr>
                <w:rFonts w:cs="Arial"/>
                <w:szCs w:val="18"/>
                <w:lang w:eastAsia="zh-CN"/>
              </w:rPr>
            </w:pPr>
            <w:r>
              <w:rPr>
                <w:lang w:val="en-US" w:eastAsia="zh-CN"/>
              </w:rPr>
              <w:t>n1</w:t>
            </w:r>
          </w:p>
        </w:tc>
        <w:tc>
          <w:tcPr>
            <w:tcW w:w="4173" w:type="dxa"/>
            <w:tcBorders>
              <w:top w:val="single" w:sz="4" w:space="0" w:color="auto"/>
              <w:left w:val="single" w:sz="4" w:space="0" w:color="auto"/>
              <w:bottom w:val="single" w:sz="4" w:space="0" w:color="auto"/>
              <w:right w:val="single" w:sz="4" w:space="0" w:color="auto"/>
            </w:tcBorders>
          </w:tcPr>
          <w:p w14:paraId="517EB4F9" w14:textId="77777777" w:rsidR="008612EE" w:rsidRPr="00164B6D" w:rsidRDefault="008612EE" w:rsidP="008612EE">
            <w:pPr>
              <w:pStyle w:val="TAC"/>
              <w:keepNext w:val="0"/>
              <w:keepLines w:val="0"/>
              <w:widowControl w:val="0"/>
              <w:rPr>
                <w:rFonts w:cs="Arial"/>
                <w:color w:val="000000"/>
              </w:rPr>
            </w:pPr>
            <w:r>
              <w:rPr>
                <w:lang w:val="en-US" w:eastAsia="zh-CN" w:bidi="ar"/>
              </w:rPr>
              <w:t>5, 10, 15, 20, 25, 30, 40, 45, 50</w:t>
            </w:r>
          </w:p>
        </w:tc>
        <w:tc>
          <w:tcPr>
            <w:tcW w:w="2709" w:type="dxa"/>
            <w:tcBorders>
              <w:top w:val="single" w:sz="4" w:space="0" w:color="auto"/>
              <w:left w:val="single" w:sz="4" w:space="0" w:color="auto"/>
              <w:bottom w:val="nil"/>
              <w:right w:val="single" w:sz="4" w:space="0" w:color="auto"/>
            </w:tcBorders>
          </w:tcPr>
          <w:p w14:paraId="04F19E2F" w14:textId="77777777" w:rsidR="008612EE" w:rsidRDefault="008612EE" w:rsidP="008612EE">
            <w:pPr>
              <w:pStyle w:val="TAC"/>
              <w:keepNext w:val="0"/>
              <w:keepLines w:val="0"/>
              <w:widowControl w:val="0"/>
              <w:rPr>
                <w:lang w:val="en-US"/>
              </w:rPr>
            </w:pPr>
            <w:r>
              <w:rPr>
                <w:lang w:val="en-US" w:eastAsia="zh-CN"/>
              </w:rPr>
              <w:t>0</w:t>
            </w:r>
          </w:p>
        </w:tc>
      </w:tr>
      <w:tr w:rsidR="00CA1978" w:rsidRPr="00AE7509" w14:paraId="47A58157" w14:textId="77777777" w:rsidTr="00007AFB">
        <w:trPr>
          <w:trHeight w:val="29"/>
        </w:trPr>
        <w:tc>
          <w:tcPr>
            <w:tcW w:w="2888" w:type="dxa"/>
            <w:tcBorders>
              <w:top w:val="nil"/>
              <w:left w:val="single" w:sz="4" w:space="0" w:color="auto"/>
              <w:bottom w:val="nil"/>
              <w:right w:val="single" w:sz="4" w:space="0" w:color="auto"/>
            </w:tcBorders>
          </w:tcPr>
          <w:p w14:paraId="068F135F" w14:textId="77777777" w:rsidR="008612EE" w:rsidRPr="00B17E22"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39E6CE12" w14:textId="77777777" w:rsidR="008612EE" w:rsidRPr="00B17E22"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667C68F8" w14:textId="77777777" w:rsidR="008612EE" w:rsidRPr="00AE7509" w:rsidRDefault="008612EE" w:rsidP="008612EE">
            <w:pPr>
              <w:pStyle w:val="TAC"/>
              <w:keepNext w:val="0"/>
              <w:keepLines w:val="0"/>
              <w:widowControl w:val="0"/>
              <w:rPr>
                <w:rFonts w:cs="Arial"/>
                <w:szCs w:val="18"/>
                <w:lang w:eastAsia="zh-CN"/>
              </w:rPr>
            </w:pPr>
            <w:r>
              <w:rPr>
                <w:lang w:val="en-US" w:eastAsia="zh-CN"/>
              </w:rPr>
              <w:t>n5</w:t>
            </w:r>
          </w:p>
        </w:tc>
        <w:tc>
          <w:tcPr>
            <w:tcW w:w="4173" w:type="dxa"/>
            <w:tcBorders>
              <w:top w:val="single" w:sz="4" w:space="0" w:color="auto"/>
              <w:left w:val="single" w:sz="4" w:space="0" w:color="auto"/>
              <w:bottom w:val="single" w:sz="4" w:space="0" w:color="auto"/>
              <w:right w:val="single" w:sz="4" w:space="0" w:color="auto"/>
            </w:tcBorders>
          </w:tcPr>
          <w:p w14:paraId="4DD3E987" w14:textId="77777777" w:rsidR="008612EE" w:rsidRPr="00164B6D" w:rsidRDefault="008612EE" w:rsidP="008612EE">
            <w:pPr>
              <w:pStyle w:val="TAC"/>
              <w:keepNext w:val="0"/>
              <w:keepLines w:val="0"/>
              <w:widowControl w:val="0"/>
              <w:rPr>
                <w:rFonts w:cs="Arial"/>
                <w:color w:val="000000"/>
              </w:rPr>
            </w:pPr>
            <w:r>
              <w:rPr>
                <w:lang w:val="en-US" w:eastAsia="zh-CN" w:bidi="ar"/>
              </w:rPr>
              <w:t>5, 10, 15, 20, 25</w:t>
            </w:r>
          </w:p>
        </w:tc>
        <w:tc>
          <w:tcPr>
            <w:tcW w:w="2709" w:type="dxa"/>
            <w:tcBorders>
              <w:top w:val="nil"/>
              <w:left w:val="single" w:sz="4" w:space="0" w:color="auto"/>
              <w:bottom w:val="nil"/>
              <w:right w:val="single" w:sz="4" w:space="0" w:color="auto"/>
            </w:tcBorders>
          </w:tcPr>
          <w:p w14:paraId="55B2CE69" w14:textId="77777777" w:rsidR="008612EE" w:rsidRDefault="008612EE" w:rsidP="008612EE">
            <w:pPr>
              <w:pStyle w:val="TAC"/>
              <w:keepNext w:val="0"/>
              <w:keepLines w:val="0"/>
              <w:widowControl w:val="0"/>
              <w:rPr>
                <w:lang w:val="en-US"/>
              </w:rPr>
            </w:pPr>
          </w:p>
        </w:tc>
      </w:tr>
      <w:tr w:rsidR="00CA1978" w:rsidRPr="00AE7509" w14:paraId="710689A2" w14:textId="77777777" w:rsidTr="00007AFB">
        <w:trPr>
          <w:trHeight w:val="29"/>
        </w:trPr>
        <w:tc>
          <w:tcPr>
            <w:tcW w:w="2888" w:type="dxa"/>
            <w:tcBorders>
              <w:top w:val="nil"/>
              <w:left w:val="single" w:sz="4" w:space="0" w:color="auto"/>
              <w:bottom w:val="nil"/>
              <w:right w:val="single" w:sz="4" w:space="0" w:color="auto"/>
            </w:tcBorders>
          </w:tcPr>
          <w:p w14:paraId="335FAF5D" w14:textId="77777777" w:rsidR="008612EE" w:rsidRPr="00B17E22"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78D74492" w14:textId="77777777" w:rsidR="008612EE" w:rsidRPr="00B17E22"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756E814F" w14:textId="77777777" w:rsidR="008612EE" w:rsidRPr="00AE7509" w:rsidRDefault="008612EE" w:rsidP="008612EE">
            <w:pPr>
              <w:pStyle w:val="TAC"/>
              <w:keepNext w:val="0"/>
              <w:keepLines w:val="0"/>
              <w:widowControl w:val="0"/>
              <w:rPr>
                <w:rFonts w:cs="Arial"/>
                <w:szCs w:val="18"/>
                <w:lang w:eastAsia="zh-CN"/>
              </w:rPr>
            </w:pPr>
            <w:r>
              <w:rPr>
                <w:lang w:val="en-US" w:eastAsia="zh-CN"/>
              </w:rPr>
              <w:t>n40</w:t>
            </w:r>
          </w:p>
        </w:tc>
        <w:tc>
          <w:tcPr>
            <w:tcW w:w="4173" w:type="dxa"/>
            <w:tcBorders>
              <w:top w:val="single" w:sz="4" w:space="0" w:color="auto"/>
              <w:left w:val="single" w:sz="4" w:space="0" w:color="auto"/>
              <w:bottom w:val="single" w:sz="4" w:space="0" w:color="auto"/>
              <w:right w:val="single" w:sz="4" w:space="0" w:color="auto"/>
            </w:tcBorders>
          </w:tcPr>
          <w:p w14:paraId="2B639FAC" w14:textId="77777777" w:rsidR="008612EE" w:rsidRPr="00164B6D" w:rsidRDefault="008612EE" w:rsidP="008612EE">
            <w:pPr>
              <w:pStyle w:val="TAC"/>
              <w:keepNext w:val="0"/>
              <w:keepLines w:val="0"/>
              <w:widowControl w:val="0"/>
              <w:rPr>
                <w:rFonts w:cs="Arial"/>
                <w:color w:val="000000"/>
              </w:rPr>
            </w:pPr>
            <w:r w:rsidRPr="00C6620B">
              <w:rPr>
                <w:rFonts w:eastAsiaTheme="minorEastAsia"/>
                <w:lang w:val="en-US"/>
              </w:rPr>
              <w:t>5</w:t>
            </w:r>
            <w:r w:rsidRPr="00C6620B">
              <w:rPr>
                <w:rFonts w:eastAsiaTheme="minorEastAsia" w:hint="eastAsia"/>
                <w:lang w:val="en-US" w:eastAsia="zh-CN"/>
              </w:rPr>
              <w:t xml:space="preserve">, </w:t>
            </w:r>
            <w:r w:rsidRPr="00C6620B">
              <w:rPr>
                <w:rFonts w:eastAsiaTheme="minorEastAsia"/>
                <w:lang w:val="en-US"/>
              </w:rPr>
              <w:t>10</w:t>
            </w:r>
            <w:r w:rsidRPr="00C6620B">
              <w:rPr>
                <w:rFonts w:eastAsiaTheme="minorEastAsia" w:hint="eastAsia"/>
                <w:lang w:val="en-US" w:eastAsia="zh-CN"/>
              </w:rPr>
              <w:t xml:space="preserve">, </w:t>
            </w:r>
            <w:r w:rsidRPr="00C6620B">
              <w:rPr>
                <w:rFonts w:eastAsiaTheme="minorEastAsia"/>
                <w:lang w:val="en-US"/>
              </w:rPr>
              <w:t>15</w:t>
            </w:r>
            <w:r w:rsidRPr="00C6620B">
              <w:rPr>
                <w:rFonts w:eastAsiaTheme="minorEastAsia" w:hint="eastAsia"/>
                <w:lang w:val="en-US" w:eastAsia="zh-CN"/>
              </w:rPr>
              <w:t xml:space="preserve">, </w:t>
            </w:r>
            <w:r w:rsidRPr="00C6620B">
              <w:rPr>
                <w:rFonts w:eastAsiaTheme="minorEastAsia"/>
                <w:lang w:val="en-US"/>
              </w:rPr>
              <w:t>20</w:t>
            </w:r>
            <w:r w:rsidRPr="00C6620B">
              <w:rPr>
                <w:rFonts w:eastAsiaTheme="minorEastAsia" w:hint="eastAsia"/>
                <w:lang w:val="en-US" w:eastAsia="zh-CN"/>
              </w:rPr>
              <w:t xml:space="preserve">, </w:t>
            </w:r>
            <w:r w:rsidRPr="00C6620B">
              <w:rPr>
                <w:rFonts w:eastAsiaTheme="minorEastAsia"/>
                <w:lang w:val="en-US"/>
              </w:rPr>
              <w:t>25</w:t>
            </w:r>
            <w:r w:rsidRPr="00C6620B">
              <w:rPr>
                <w:rFonts w:eastAsiaTheme="minorEastAsia" w:hint="eastAsia"/>
                <w:lang w:val="en-US" w:eastAsia="zh-CN"/>
              </w:rPr>
              <w:t xml:space="preserve">, </w:t>
            </w:r>
            <w:r w:rsidRPr="00C6620B">
              <w:rPr>
                <w:rFonts w:eastAsiaTheme="minorEastAsia"/>
                <w:lang w:val="en-US"/>
              </w:rPr>
              <w:t>30</w:t>
            </w:r>
            <w:r w:rsidRPr="00C6620B">
              <w:rPr>
                <w:rFonts w:eastAsiaTheme="minorEastAsia" w:hint="eastAsia"/>
                <w:lang w:val="en-US" w:eastAsia="zh-CN"/>
              </w:rPr>
              <w:t xml:space="preserve">, </w:t>
            </w:r>
            <w:r w:rsidRPr="00C6620B">
              <w:rPr>
                <w:rFonts w:eastAsiaTheme="minorEastAsia"/>
                <w:lang w:val="en-US"/>
              </w:rPr>
              <w:t>40</w:t>
            </w:r>
            <w:r w:rsidRPr="00C6620B">
              <w:rPr>
                <w:rFonts w:eastAsiaTheme="minorEastAsia" w:hint="eastAsia"/>
                <w:lang w:val="en-US" w:eastAsia="zh-CN"/>
              </w:rPr>
              <w:t xml:space="preserve">, </w:t>
            </w:r>
            <w:r w:rsidRPr="00C6620B">
              <w:rPr>
                <w:rFonts w:eastAsiaTheme="minorEastAsia"/>
                <w:lang w:val="en-US"/>
              </w:rPr>
              <w:t>50</w:t>
            </w:r>
            <w:r w:rsidRPr="00C6620B">
              <w:rPr>
                <w:rFonts w:eastAsiaTheme="minorEastAsia" w:hint="eastAsia"/>
                <w:lang w:val="en-US" w:eastAsia="zh-CN"/>
              </w:rPr>
              <w:t xml:space="preserve">, </w:t>
            </w:r>
            <w:r w:rsidRPr="00C6620B">
              <w:rPr>
                <w:rFonts w:eastAsiaTheme="minorEastAsia"/>
                <w:lang w:val="en-US"/>
              </w:rPr>
              <w:t>60</w:t>
            </w:r>
            <w:r w:rsidRPr="00C6620B">
              <w:rPr>
                <w:rFonts w:eastAsiaTheme="minorEastAsia" w:hint="eastAsia"/>
                <w:lang w:val="en-US" w:eastAsia="zh-CN"/>
              </w:rPr>
              <w:t xml:space="preserve">, </w:t>
            </w:r>
            <w:r w:rsidRPr="00C6620B">
              <w:rPr>
                <w:rFonts w:eastAsiaTheme="minorEastAsia"/>
                <w:lang w:val="en-US"/>
              </w:rPr>
              <w:t>70</w:t>
            </w:r>
            <w:r w:rsidRPr="00C6620B">
              <w:rPr>
                <w:rFonts w:eastAsiaTheme="minorEastAsia" w:hint="eastAsia"/>
                <w:lang w:val="en-US" w:eastAsia="zh-CN"/>
              </w:rPr>
              <w:t xml:space="preserve">, </w:t>
            </w:r>
            <w:r w:rsidRPr="00C6620B">
              <w:rPr>
                <w:rFonts w:eastAsiaTheme="minorEastAsia"/>
                <w:lang w:val="en-US"/>
              </w:rPr>
              <w:t>80</w:t>
            </w:r>
            <w:r w:rsidRPr="00C6620B">
              <w:rPr>
                <w:rFonts w:eastAsiaTheme="minorEastAsia" w:hint="eastAsia"/>
                <w:lang w:val="en-US" w:eastAsia="zh-CN"/>
              </w:rPr>
              <w:t xml:space="preserve">, </w:t>
            </w:r>
            <w:r w:rsidRPr="00C6620B">
              <w:rPr>
                <w:rFonts w:eastAsiaTheme="minorEastAsia"/>
                <w:lang w:val="en-US"/>
              </w:rPr>
              <w:t>90</w:t>
            </w:r>
            <w:r w:rsidRPr="00C6620B">
              <w:rPr>
                <w:rFonts w:eastAsiaTheme="minorEastAsia" w:hint="eastAsia"/>
                <w:lang w:val="en-US" w:eastAsia="zh-CN"/>
              </w:rPr>
              <w:t xml:space="preserve">, </w:t>
            </w:r>
            <w:r w:rsidRPr="00C6620B">
              <w:rPr>
                <w:rFonts w:eastAsiaTheme="minorEastAsia"/>
                <w:lang w:val="en-US"/>
              </w:rPr>
              <w:t>100</w:t>
            </w:r>
          </w:p>
        </w:tc>
        <w:tc>
          <w:tcPr>
            <w:tcW w:w="2709" w:type="dxa"/>
            <w:tcBorders>
              <w:top w:val="nil"/>
              <w:left w:val="single" w:sz="4" w:space="0" w:color="auto"/>
              <w:bottom w:val="nil"/>
              <w:right w:val="single" w:sz="4" w:space="0" w:color="auto"/>
            </w:tcBorders>
          </w:tcPr>
          <w:p w14:paraId="27F15996" w14:textId="77777777" w:rsidR="008612EE" w:rsidRDefault="008612EE" w:rsidP="008612EE">
            <w:pPr>
              <w:pStyle w:val="TAC"/>
              <w:keepNext w:val="0"/>
              <w:keepLines w:val="0"/>
              <w:widowControl w:val="0"/>
              <w:rPr>
                <w:lang w:val="en-US"/>
              </w:rPr>
            </w:pPr>
          </w:p>
        </w:tc>
      </w:tr>
      <w:tr w:rsidR="00CA1978" w:rsidRPr="00AE7509" w14:paraId="7B8EF794" w14:textId="77777777" w:rsidTr="00007AFB">
        <w:trPr>
          <w:trHeight w:val="29"/>
        </w:trPr>
        <w:tc>
          <w:tcPr>
            <w:tcW w:w="2888" w:type="dxa"/>
            <w:tcBorders>
              <w:top w:val="nil"/>
              <w:left w:val="single" w:sz="4" w:space="0" w:color="auto"/>
              <w:bottom w:val="single" w:sz="4" w:space="0" w:color="auto"/>
              <w:right w:val="single" w:sz="4" w:space="0" w:color="auto"/>
            </w:tcBorders>
          </w:tcPr>
          <w:p w14:paraId="22DB0A42" w14:textId="77777777" w:rsidR="008612EE" w:rsidRPr="00B17E22" w:rsidRDefault="008612EE" w:rsidP="008612EE">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482549F0" w14:textId="77777777" w:rsidR="008612EE" w:rsidRPr="00B17E22"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59924C5C" w14:textId="77777777" w:rsidR="008612EE" w:rsidRPr="00AE7509" w:rsidRDefault="008612EE" w:rsidP="008612EE">
            <w:pPr>
              <w:pStyle w:val="TAC"/>
              <w:keepNext w:val="0"/>
              <w:keepLines w:val="0"/>
              <w:widowControl w:val="0"/>
              <w:rPr>
                <w:rFonts w:cs="Arial"/>
                <w:szCs w:val="18"/>
                <w:lang w:eastAsia="zh-CN"/>
              </w:rPr>
            </w:pPr>
            <w:r>
              <w:rPr>
                <w:lang w:val="en-US" w:eastAsia="zh-CN"/>
              </w:rPr>
              <w:t>n105</w:t>
            </w:r>
          </w:p>
        </w:tc>
        <w:tc>
          <w:tcPr>
            <w:tcW w:w="4173" w:type="dxa"/>
            <w:tcBorders>
              <w:top w:val="single" w:sz="4" w:space="0" w:color="auto"/>
              <w:left w:val="single" w:sz="4" w:space="0" w:color="auto"/>
              <w:bottom w:val="single" w:sz="4" w:space="0" w:color="auto"/>
              <w:right w:val="single" w:sz="4" w:space="0" w:color="auto"/>
            </w:tcBorders>
          </w:tcPr>
          <w:p w14:paraId="5C884CE5" w14:textId="77777777" w:rsidR="008612EE" w:rsidRPr="00164B6D" w:rsidRDefault="008612EE" w:rsidP="008612EE">
            <w:pPr>
              <w:pStyle w:val="TAC"/>
              <w:keepNext w:val="0"/>
              <w:keepLines w:val="0"/>
              <w:widowControl w:val="0"/>
              <w:rPr>
                <w:rFonts w:cs="Arial"/>
                <w:color w:val="000000"/>
              </w:rPr>
            </w:pPr>
            <w:r w:rsidRPr="00C6620B">
              <w:rPr>
                <w:rFonts w:eastAsiaTheme="minorEastAsia" w:cs="Arial"/>
                <w:szCs w:val="18"/>
                <w:lang w:val="en-US" w:eastAsia="zh-CN" w:bidi="ar"/>
              </w:rPr>
              <w:t>5, 10, 15, 20, 25, 30, 35</w:t>
            </w:r>
          </w:p>
        </w:tc>
        <w:tc>
          <w:tcPr>
            <w:tcW w:w="2709" w:type="dxa"/>
            <w:tcBorders>
              <w:top w:val="nil"/>
              <w:left w:val="single" w:sz="4" w:space="0" w:color="auto"/>
              <w:bottom w:val="single" w:sz="4" w:space="0" w:color="auto"/>
              <w:right w:val="single" w:sz="4" w:space="0" w:color="auto"/>
            </w:tcBorders>
          </w:tcPr>
          <w:p w14:paraId="73FAE779" w14:textId="77777777" w:rsidR="008612EE" w:rsidRDefault="008612EE" w:rsidP="008612EE">
            <w:pPr>
              <w:pStyle w:val="TAC"/>
              <w:keepNext w:val="0"/>
              <w:keepLines w:val="0"/>
              <w:widowControl w:val="0"/>
              <w:rPr>
                <w:lang w:val="en-US"/>
              </w:rPr>
            </w:pPr>
          </w:p>
        </w:tc>
      </w:tr>
      <w:tr w:rsidR="00CA1978" w:rsidRPr="00AE7509" w14:paraId="51B19F8A" w14:textId="77777777" w:rsidTr="00007AFB">
        <w:trPr>
          <w:trHeight w:val="29"/>
        </w:trPr>
        <w:tc>
          <w:tcPr>
            <w:tcW w:w="2888" w:type="dxa"/>
            <w:tcBorders>
              <w:top w:val="single" w:sz="4" w:space="0" w:color="auto"/>
              <w:left w:val="single" w:sz="4" w:space="0" w:color="auto"/>
              <w:bottom w:val="nil"/>
              <w:right w:val="single" w:sz="4" w:space="0" w:color="auto"/>
            </w:tcBorders>
          </w:tcPr>
          <w:p w14:paraId="36BCD4E3" w14:textId="77777777" w:rsidR="008612EE" w:rsidRPr="00AE7509" w:rsidRDefault="008612EE" w:rsidP="008612EE">
            <w:pPr>
              <w:pStyle w:val="TAC"/>
              <w:keepNext w:val="0"/>
              <w:keepLines w:val="0"/>
              <w:widowControl w:val="0"/>
              <w:rPr>
                <w:lang w:val="en-US"/>
              </w:rPr>
            </w:pPr>
            <w:r w:rsidRPr="00B17E22">
              <w:rPr>
                <w:lang w:val="en-US"/>
              </w:rPr>
              <w:t>CA_n1A-n5A-n78A-n79A</w:t>
            </w:r>
          </w:p>
        </w:tc>
        <w:tc>
          <w:tcPr>
            <w:tcW w:w="3001" w:type="dxa"/>
            <w:tcBorders>
              <w:top w:val="single" w:sz="4" w:space="0" w:color="auto"/>
              <w:left w:val="single" w:sz="4" w:space="0" w:color="auto"/>
              <w:bottom w:val="nil"/>
              <w:right w:val="single" w:sz="4" w:space="0" w:color="auto"/>
            </w:tcBorders>
          </w:tcPr>
          <w:p w14:paraId="053FE681" w14:textId="77777777" w:rsidR="008612EE" w:rsidRPr="00B17E22" w:rsidRDefault="008612EE" w:rsidP="008612EE">
            <w:pPr>
              <w:pStyle w:val="TAC"/>
              <w:keepNext w:val="0"/>
              <w:keepLines w:val="0"/>
              <w:widowControl w:val="0"/>
              <w:rPr>
                <w:lang w:val="en-US"/>
              </w:rPr>
            </w:pPr>
            <w:r w:rsidRPr="00B17E22">
              <w:rPr>
                <w:lang w:val="en-US"/>
              </w:rPr>
              <w:t>CA_n1A-n5A</w:t>
            </w:r>
          </w:p>
          <w:p w14:paraId="7F7A94C3" w14:textId="77777777" w:rsidR="008612EE" w:rsidRPr="00B17E22" w:rsidRDefault="008612EE" w:rsidP="008612EE">
            <w:pPr>
              <w:pStyle w:val="TAC"/>
              <w:keepNext w:val="0"/>
              <w:keepLines w:val="0"/>
              <w:widowControl w:val="0"/>
              <w:rPr>
                <w:lang w:val="en-US"/>
              </w:rPr>
            </w:pPr>
            <w:r w:rsidRPr="00B17E22">
              <w:rPr>
                <w:lang w:val="en-US"/>
              </w:rPr>
              <w:t>CA_n1A-n78A</w:t>
            </w:r>
          </w:p>
          <w:p w14:paraId="1CA9FBFF" w14:textId="77777777" w:rsidR="008612EE" w:rsidRPr="00B17E22" w:rsidRDefault="008612EE" w:rsidP="008612EE">
            <w:pPr>
              <w:pStyle w:val="TAC"/>
              <w:keepNext w:val="0"/>
              <w:keepLines w:val="0"/>
              <w:widowControl w:val="0"/>
              <w:rPr>
                <w:lang w:val="en-US"/>
              </w:rPr>
            </w:pPr>
            <w:r w:rsidRPr="00B17E22">
              <w:rPr>
                <w:lang w:val="en-US"/>
              </w:rPr>
              <w:t>CA_n1A-n79A</w:t>
            </w:r>
          </w:p>
          <w:p w14:paraId="4035228E" w14:textId="77777777" w:rsidR="008612EE" w:rsidRPr="00B17E22" w:rsidRDefault="008612EE" w:rsidP="008612EE">
            <w:pPr>
              <w:pStyle w:val="TAC"/>
              <w:keepNext w:val="0"/>
              <w:keepLines w:val="0"/>
              <w:widowControl w:val="0"/>
              <w:rPr>
                <w:lang w:val="en-US"/>
              </w:rPr>
            </w:pPr>
            <w:r w:rsidRPr="00B17E22">
              <w:rPr>
                <w:lang w:val="en-US"/>
              </w:rPr>
              <w:t>CA_n5A-n78A</w:t>
            </w:r>
          </w:p>
          <w:p w14:paraId="517B6EE9" w14:textId="77777777" w:rsidR="008612EE" w:rsidRPr="00B17E22" w:rsidRDefault="008612EE" w:rsidP="008612EE">
            <w:pPr>
              <w:pStyle w:val="TAC"/>
              <w:keepNext w:val="0"/>
              <w:keepLines w:val="0"/>
              <w:widowControl w:val="0"/>
              <w:rPr>
                <w:lang w:val="en-US"/>
              </w:rPr>
            </w:pPr>
            <w:r w:rsidRPr="00B17E22">
              <w:rPr>
                <w:lang w:val="en-US"/>
              </w:rPr>
              <w:t>CA_n5A-n79A</w:t>
            </w:r>
          </w:p>
          <w:p w14:paraId="075ACBDF" w14:textId="77777777" w:rsidR="008612EE" w:rsidRPr="00AE7509" w:rsidRDefault="008612EE" w:rsidP="008612EE">
            <w:pPr>
              <w:pStyle w:val="TAC"/>
              <w:keepNext w:val="0"/>
              <w:keepLines w:val="0"/>
              <w:widowControl w:val="0"/>
              <w:rPr>
                <w:lang w:val="en-US"/>
              </w:rPr>
            </w:pPr>
            <w:r w:rsidRPr="00B17E22">
              <w:rPr>
                <w:lang w:val="en-US"/>
              </w:rPr>
              <w:t>CA_n78A-n79A</w:t>
            </w:r>
          </w:p>
        </w:tc>
        <w:tc>
          <w:tcPr>
            <w:tcW w:w="1401" w:type="dxa"/>
            <w:tcBorders>
              <w:top w:val="single" w:sz="4" w:space="0" w:color="auto"/>
              <w:left w:val="single" w:sz="4" w:space="0" w:color="auto"/>
              <w:bottom w:val="single" w:sz="4" w:space="0" w:color="auto"/>
              <w:right w:val="single" w:sz="4" w:space="0" w:color="auto"/>
            </w:tcBorders>
          </w:tcPr>
          <w:p w14:paraId="414BDAB7" w14:textId="77777777" w:rsidR="008612EE" w:rsidRPr="00AE7509" w:rsidRDefault="008612EE" w:rsidP="008612EE">
            <w:pPr>
              <w:pStyle w:val="TAC"/>
              <w:keepNext w:val="0"/>
              <w:keepLines w:val="0"/>
              <w:widowControl w:val="0"/>
              <w:rPr>
                <w:lang w:val="en-US" w:eastAsia="zh-CN"/>
              </w:rPr>
            </w:pPr>
            <w:r w:rsidRPr="00AE7509">
              <w:rPr>
                <w:rFonts w:cs="Arial"/>
                <w:szCs w:val="18"/>
                <w:lang w:eastAsia="zh-CN"/>
              </w:rPr>
              <w:t>n1</w:t>
            </w:r>
          </w:p>
        </w:tc>
        <w:tc>
          <w:tcPr>
            <w:tcW w:w="4173" w:type="dxa"/>
            <w:tcBorders>
              <w:top w:val="single" w:sz="4" w:space="0" w:color="auto"/>
              <w:left w:val="single" w:sz="4" w:space="0" w:color="auto"/>
              <w:bottom w:val="single" w:sz="4" w:space="0" w:color="auto"/>
              <w:right w:val="single" w:sz="4" w:space="0" w:color="auto"/>
            </w:tcBorders>
          </w:tcPr>
          <w:p w14:paraId="16127ADF" w14:textId="77777777" w:rsidR="008612EE" w:rsidRPr="00AE7509" w:rsidRDefault="008612EE" w:rsidP="008612EE">
            <w:pPr>
              <w:pStyle w:val="TAC"/>
              <w:keepNext w:val="0"/>
              <w:keepLines w:val="0"/>
              <w:widowControl w:val="0"/>
              <w:rPr>
                <w:lang w:val="en-US" w:eastAsia="zh-CN" w:bidi="ar"/>
              </w:rPr>
            </w:pPr>
            <w:r w:rsidRPr="00164B6D">
              <w:rPr>
                <w:rFonts w:cs="Arial"/>
                <w:color w:val="000000"/>
              </w:rPr>
              <w:t>n1 channel bandwidths in Table 5.3.5-1</w:t>
            </w:r>
          </w:p>
        </w:tc>
        <w:tc>
          <w:tcPr>
            <w:tcW w:w="2709" w:type="dxa"/>
            <w:tcBorders>
              <w:top w:val="single" w:sz="4" w:space="0" w:color="auto"/>
              <w:left w:val="single" w:sz="4" w:space="0" w:color="auto"/>
              <w:bottom w:val="nil"/>
              <w:right w:val="single" w:sz="4" w:space="0" w:color="auto"/>
            </w:tcBorders>
          </w:tcPr>
          <w:p w14:paraId="5E006F10" w14:textId="77777777" w:rsidR="008612EE" w:rsidRPr="00AE7509" w:rsidRDefault="008612EE" w:rsidP="008612EE">
            <w:pPr>
              <w:pStyle w:val="TAC"/>
              <w:keepNext w:val="0"/>
              <w:keepLines w:val="0"/>
              <w:widowControl w:val="0"/>
              <w:rPr>
                <w:lang w:val="en-US" w:eastAsia="zh-CN"/>
              </w:rPr>
            </w:pPr>
            <w:r>
              <w:rPr>
                <w:lang w:val="en-US"/>
              </w:rPr>
              <w:t>4 and 5</w:t>
            </w:r>
          </w:p>
        </w:tc>
      </w:tr>
      <w:tr w:rsidR="00CA1978" w:rsidRPr="00AE7509" w14:paraId="6406251E" w14:textId="77777777" w:rsidTr="00007AFB">
        <w:trPr>
          <w:trHeight w:val="29"/>
        </w:trPr>
        <w:tc>
          <w:tcPr>
            <w:tcW w:w="2888" w:type="dxa"/>
            <w:tcBorders>
              <w:top w:val="nil"/>
              <w:left w:val="single" w:sz="4" w:space="0" w:color="auto"/>
              <w:bottom w:val="nil"/>
              <w:right w:val="single" w:sz="4" w:space="0" w:color="auto"/>
            </w:tcBorders>
          </w:tcPr>
          <w:p w14:paraId="26424C19"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586E2230"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142273BE" w14:textId="77777777" w:rsidR="008612EE" w:rsidRPr="00AE7509" w:rsidRDefault="008612EE" w:rsidP="008612EE">
            <w:pPr>
              <w:pStyle w:val="TAC"/>
              <w:keepNext w:val="0"/>
              <w:keepLines w:val="0"/>
              <w:widowControl w:val="0"/>
              <w:rPr>
                <w:lang w:val="en-US" w:eastAsia="zh-CN"/>
              </w:rPr>
            </w:pPr>
            <w:r w:rsidRPr="00AE7509">
              <w:rPr>
                <w:lang w:val="en-US" w:eastAsia="zh-CN"/>
              </w:rPr>
              <w:t>n5</w:t>
            </w:r>
          </w:p>
        </w:tc>
        <w:tc>
          <w:tcPr>
            <w:tcW w:w="4173" w:type="dxa"/>
            <w:tcBorders>
              <w:top w:val="single" w:sz="4" w:space="0" w:color="auto"/>
              <w:left w:val="single" w:sz="4" w:space="0" w:color="auto"/>
              <w:bottom w:val="single" w:sz="4" w:space="0" w:color="auto"/>
              <w:right w:val="single" w:sz="4" w:space="0" w:color="auto"/>
            </w:tcBorders>
          </w:tcPr>
          <w:p w14:paraId="08BEED82" w14:textId="77777777" w:rsidR="008612EE" w:rsidRPr="00AE7509" w:rsidRDefault="008612EE" w:rsidP="008612EE">
            <w:pPr>
              <w:pStyle w:val="TAC"/>
              <w:keepNext w:val="0"/>
              <w:keepLines w:val="0"/>
              <w:widowControl w:val="0"/>
              <w:rPr>
                <w:lang w:val="en-US" w:eastAsia="zh-CN" w:bidi="ar"/>
              </w:rPr>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2709" w:type="dxa"/>
            <w:tcBorders>
              <w:top w:val="nil"/>
              <w:left w:val="single" w:sz="4" w:space="0" w:color="auto"/>
              <w:bottom w:val="nil"/>
              <w:right w:val="single" w:sz="4" w:space="0" w:color="auto"/>
            </w:tcBorders>
            <w:vAlign w:val="center"/>
          </w:tcPr>
          <w:p w14:paraId="1FAA5185" w14:textId="77777777" w:rsidR="008612EE" w:rsidRPr="00AE7509" w:rsidRDefault="008612EE" w:rsidP="008612EE">
            <w:pPr>
              <w:pStyle w:val="TAC"/>
              <w:keepNext w:val="0"/>
              <w:keepLines w:val="0"/>
              <w:widowControl w:val="0"/>
              <w:rPr>
                <w:lang w:val="en-US" w:eastAsia="zh-CN"/>
              </w:rPr>
            </w:pPr>
          </w:p>
        </w:tc>
      </w:tr>
      <w:tr w:rsidR="00CA1978" w:rsidRPr="00AE7509" w14:paraId="160E181A" w14:textId="77777777" w:rsidTr="00007AFB">
        <w:trPr>
          <w:trHeight w:val="29"/>
        </w:trPr>
        <w:tc>
          <w:tcPr>
            <w:tcW w:w="2888" w:type="dxa"/>
            <w:tcBorders>
              <w:top w:val="nil"/>
              <w:left w:val="single" w:sz="4" w:space="0" w:color="auto"/>
              <w:bottom w:val="nil"/>
              <w:right w:val="single" w:sz="4" w:space="0" w:color="auto"/>
            </w:tcBorders>
          </w:tcPr>
          <w:p w14:paraId="5ACAECE1"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35EE4CAE"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120079FE" w14:textId="77777777" w:rsidR="008612EE" w:rsidRPr="00AE7509" w:rsidRDefault="008612EE" w:rsidP="008612EE">
            <w:pPr>
              <w:pStyle w:val="TAC"/>
              <w:keepNext w:val="0"/>
              <w:keepLines w:val="0"/>
              <w:widowControl w:val="0"/>
              <w:rPr>
                <w:lang w:val="en-US" w:eastAsia="zh-CN"/>
              </w:rPr>
            </w:pPr>
            <w:r>
              <w:rPr>
                <w:lang w:val="en-US" w:eastAsia="zh-CN"/>
              </w:rPr>
              <w:t>n7</w:t>
            </w:r>
            <w:r w:rsidRPr="00AE7509">
              <w:rPr>
                <w:lang w:val="en-US" w:eastAsia="zh-CN"/>
              </w:rPr>
              <w:t>8</w:t>
            </w:r>
          </w:p>
        </w:tc>
        <w:tc>
          <w:tcPr>
            <w:tcW w:w="4173" w:type="dxa"/>
            <w:tcBorders>
              <w:top w:val="single" w:sz="4" w:space="0" w:color="auto"/>
              <w:left w:val="single" w:sz="4" w:space="0" w:color="auto"/>
              <w:bottom w:val="single" w:sz="4" w:space="0" w:color="auto"/>
              <w:right w:val="single" w:sz="4" w:space="0" w:color="auto"/>
            </w:tcBorders>
          </w:tcPr>
          <w:p w14:paraId="3754C364" w14:textId="77777777" w:rsidR="008612EE" w:rsidRPr="00AE7509" w:rsidRDefault="008612EE" w:rsidP="008612EE">
            <w:pPr>
              <w:pStyle w:val="TAC"/>
              <w:keepNext w:val="0"/>
              <w:keepLines w:val="0"/>
              <w:widowControl w:val="0"/>
              <w:rPr>
                <w:lang w:val="en-US" w:eastAsia="zh-CN" w:bidi="ar"/>
              </w:rPr>
            </w:pPr>
            <w:r w:rsidRPr="00164B6D">
              <w:rPr>
                <w:rFonts w:cs="Arial"/>
                <w:color w:val="000000"/>
              </w:rPr>
              <w:t>n</w:t>
            </w:r>
            <w:r>
              <w:rPr>
                <w:rFonts w:cs="Arial"/>
                <w:color w:val="000000"/>
              </w:rPr>
              <w:t>28</w:t>
            </w:r>
            <w:r w:rsidRPr="00164B6D">
              <w:rPr>
                <w:rFonts w:cs="Arial"/>
                <w:color w:val="000000"/>
              </w:rPr>
              <w:t xml:space="preserve"> channel bandwidths in Table 5.3.5-1</w:t>
            </w:r>
          </w:p>
        </w:tc>
        <w:tc>
          <w:tcPr>
            <w:tcW w:w="2709" w:type="dxa"/>
            <w:tcBorders>
              <w:top w:val="nil"/>
              <w:left w:val="single" w:sz="4" w:space="0" w:color="auto"/>
              <w:bottom w:val="nil"/>
              <w:right w:val="single" w:sz="4" w:space="0" w:color="auto"/>
            </w:tcBorders>
            <w:vAlign w:val="center"/>
          </w:tcPr>
          <w:p w14:paraId="49D89D0F" w14:textId="77777777" w:rsidR="008612EE" w:rsidRPr="00AE7509" w:rsidRDefault="008612EE" w:rsidP="008612EE">
            <w:pPr>
              <w:pStyle w:val="TAC"/>
              <w:keepNext w:val="0"/>
              <w:keepLines w:val="0"/>
              <w:widowControl w:val="0"/>
              <w:rPr>
                <w:lang w:val="en-US" w:eastAsia="zh-CN"/>
              </w:rPr>
            </w:pPr>
          </w:p>
        </w:tc>
      </w:tr>
      <w:tr w:rsidR="00CA1978" w:rsidRPr="00AE7509" w14:paraId="347C6C78" w14:textId="77777777" w:rsidTr="00007AFB">
        <w:trPr>
          <w:trHeight w:val="29"/>
        </w:trPr>
        <w:tc>
          <w:tcPr>
            <w:tcW w:w="2888" w:type="dxa"/>
            <w:tcBorders>
              <w:top w:val="nil"/>
              <w:left w:val="single" w:sz="4" w:space="0" w:color="auto"/>
              <w:bottom w:val="single" w:sz="4" w:space="0" w:color="auto"/>
              <w:right w:val="single" w:sz="4" w:space="0" w:color="auto"/>
            </w:tcBorders>
          </w:tcPr>
          <w:p w14:paraId="35BF5425" w14:textId="77777777" w:rsidR="008612EE" w:rsidRPr="00AE7509" w:rsidRDefault="008612EE" w:rsidP="008612EE">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080BD9D9" w14:textId="77777777" w:rsidR="008612EE" w:rsidRPr="00AE7509" w:rsidRDefault="008612EE" w:rsidP="008612EE">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49B11B78" w14:textId="77777777" w:rsidR="008612EE" w:rsidRPr="00AE7509" w:rsidRDefault="008612EE" w:rsidP="008612EE">
            <w:pPr>
              <w:pStyle w:val="TAC"/>
              <w:keepNext w:val="0"/>
              <w:keepLines w:val="0"/>
              <w:widowControl w:val="0"/>
              <w:rPr>
                <w:lang w:val="en-US" w:eastAsia="zh-CN"/>
              </w:rPr>
            </w:pPr>
            <w:r>
              <w:rPr>
                <w:lang w:val="en-US" w:eastAsia="zh-CN"/>
              </w:rPr>
              <w:t>n79</w:t>
            </w:r>
          </w:p>
        </w:tc>
        <w:tc>
          <w:tcPr>
            <w:tcW w:w="4173" w:type="dxa"/>
            <w:tcBorders>
              <w:top w:val="single" w:sz="4" w:space="0" w:color="auto"/>
              <w:left w:val="single" w:sz="4" w:space="0" w:color="auto"/>
              <w:bottom w:val="single" w:sz="4" w:space="0" w:color="auto"/>
              <w:right w:val="single" w:sz="4" w:space="0" w:color="auto"/>
            </w:tcBorders>
            <w:vAlign w:val="center"/>
          </w:tcPr>
          <w:p w14:paraId="2A77A8EE" w14:textId="77777777" w:rsidR="008612EE" w:rsidRPr="00AE7509" w:rsidRDefault="008612EE" w:rsidP="008612EE">
            <w:pPr>
              <w:pStyle w:val="TAC"/>
              <w:keepNext w:val="0"/>
              <w:keepLines w:val="0"/>
              <w:widowControl w:val="0"/>
              <w:rPr>
                <w:lang w:val="en-US" w:eastAsia="zh-CN" w:bidi="ar"/>
              </w:rPr>
            </w:pPr>
            <w:r>
              <w:rPr>
                <w:rFonts w:cs="Arial"/>
                <w:color w:val="000000"/>
              </w:rPr>
              <w:t>n79</w:t>
            </w:r>
            <w:r w:rsidRPr="00AE7509">
              <w:rPr>
                <w:rFonts w:cs="Arial"/>
                <w:color w:val="000000"/>
              </w:rPr>
              <w:t xml:space="preserve"> channel bandwidths in Table 5.3.5-1</w:t>
            </w:r>
          </w:p>
        </w:tc>
        <w:tc>
          <w:tcPr>
            <w:tcW w:w="2709" w:type="dxa"/>
            <w:tcBorders>
              <w:top w:val="nil"/>
              <w:left w:val="single" w:sz="4" w:space="0" w:color="auto"/>
              <w:bottom w:val="single" w:sz="4" w:space="0" w:color="auto"/>
              <w:right w:val="single" w:sz="4" w:space="0" w:color="auto"/>
            </w:tcBorders>
            <w:vAlign w:val="center"/>
          </w:tcPr>
          <w:p w14:paraId="4B98803C" w14:textId="77777777" w:rsidR="008612EE" w:rsidRPr="00AE7509" w:rsidRDefault="008612EE" w:rsidP="008612EE">
            <w:pPr>
              <w:pStyle w:val="TAC"/>
              <w:keepNext w:val="0"/>
              <w:keepLines w:val="0"/>
              <w:widowControl w:val="0"/>
              <w:rPr>
                <w:lang w:val="en-US" w:eastAsia="zh-CN"/>
              </w:rPr>
            </w:pPr>
          </w:p>
        </w:tc>
      </w:tr>
      <w:tr w:rsidR="00CA1978" w:rsidRPr="00AE7509" w14:paraId="676691F9" w14:textId="77777777" w:rsidTr="00007AFB">
        <w:trPr>
          <w:trHeight w:val="29"/>
        </w:trPr>
        <w:tc>
          <w:tcPr>
            <w:tcW w:w="2888" w:type="dxa"/>
            <w:tcBorders>
              <w:top w:val="single" w:sz="4" w:space="0" w:color="auto"/>
              <w:left w:val="single" w:sz="4" w:space="0" w:color="auto"/>
              <w:bottom w:val="nil"/>
              <w:right w:val="single" w:sz="4" w:space="0" w:color="auto"/>
            </w:tcBorders>
          </w:tcPr>
          <w:p w14:paraId="2459F5F0" w14:textId="77777777" w:rsidR="008612EE" w:rsidRPr="00AE7509" w:rsidRDefault="008612EE" w:rsidP="008612EE">
            <w:pPr>
              <w:pStyle w:val="TAC"/>
              <w:keepNext w:val="0"/>
              <w:keepLines w:val="0"/>
              <w:widowControl w:val="0"/>
            </w:pPr>
            <w:r>
              <w:rPr>
                <w:rFonts w:cs="Arial"/>
                <w:color w:val="000000"/>
                <w:szCs w:val="18"/>
              </w:rPr>
              <w:t>CA_n1A-n5A-n78A-n105A</w:t>
            </w:r>
          </w:p>
        </w:tc>
        <w:tc>
          <w:tcPr>
            <w:tcW w:w="3001" w:type="dxa"/>
            <w:tcBorders>
              <w:top w:val="single" w:sz="4" w:space="0" w:color="auto"/>
              <w:left w:val="single" w:sz="4" w:space="0" w:color="auto"/>
              <w:bottom w:val="nil"/>
              <w:right w:val="single" w:sz="4" w:space="0" w:color="auto"/>
            </w:tcBorders>
          </w:tcPr>
          <w:p w14:paraId="2A3CB076" w14:textId="77777777" w:rsidR="008612EE" w:rsidRPr="00AE7509" w:rsidRDefault="008612EE" w:rsidP="008612EE">
            <w:pPr>
              <w:pStyle w:val="TAC"/>
              <w:keepNext w:val="0"/>
              <w:keepLines w:val="0"/>
              <w:widowControl w:val="0"/>
              <w:rPr>
                <w:rFonts w:eastAsia="MS Mincho"/>
                <w:lang w:eastAsia="zh-CN"/>
              </w:rPr>
            </w:pPr>
            <w:r>
              <w:rPr>
                <w:rFonts w:cs="Arial"/>
                <w:color w:val="000000"/>
                <w:szCs w:val="18"/>
              </w:rPr>
              <w:t>CA_n1A-n5A</w:t>
            </w:r>
            <w:r>
              <w:rPr>
                <w:rFonts w:cs="Arial"/>
                <w:color w:val="000000"/>
                <w:szCs w:val="18"/>
              </w:rPr>
              <w:br/>
              <w:t>CA_n1A-n78A</w:t>
            </w:r>
            <w:r>
              <w:rPr>
                <w:rFonts w:cs="Arial"/>
                <w:color w:val="000000"/>
                <w:szCs w:val="18"/>
              </w:rPr>
              <w:br/>
              <w:t>CA_n1A-n105A</w:t>
            </w:r>
            <w:r>
              <w:rPr>
                <w:rFonts w:cs="Arial"/>
                <w:color w:val="000000"/>
                <w:szCs w:val="18"/>
              </w:rPr>
              <w:br/>
              <w:t>CA_n5A-n78A</w:t>
            </w:r>
            <w:r>
              <w:rPr>
                <w:rFonts w:cs="Arial"/>
                <w:color w:val="000000"/>
                <w:szCs w:val="18"/>
              </w:rPr>
              <w:br/>
              <w:t>CA_n5A-n105A</w:t>
            </w:r>
            <w:r>
              <w:rPr>
                <w:rFonts w:cs="Arial"/>
                <w:color w:val="000000"/>
                <w:szCs w:val="18"/>
              </w:rPr>
              <w:br/>
              <w:t>CA_n78A-n105A</w:t>
            </w:r>
          </w:p>
        </w:tc>
        <w:tc>
          <w:tcPr>
            <w:tcW w:w="1401" w:type="dxa"/>
            <w:tcBorders>
              <w:top w:val="single" w:sz="4" w:space="0" w:color="auto"/>
              <w:left w:val="single" w:sz="4" w:space="0" w:color="auto"/>
              <w:bottom w:val="single" w:sz="4" w:space="0" w:color="auto"/>
              <w:right w:val="single" w:sz="4" w:space="0" w:color="auto"/>
            </w:tcBorders>
          </w:tcPr>
          <w:p w14:paraId="754A6226" w14:textId="77777777" w:rsidR="008612EE" w:rsidRPr="00AE7509" w:rsidRDefault="008612EE" w:rsidP="008612EE">
            <w:pPr>
              <w:pStyle w:val="TAC"/>
              <w:keepNext w:val="0"/>
              <w:keepLines w:val="0"/>
              <w:widowControl w:val="0"/>
              <w:rPr>
                <w:lang w:eastAsia="zh-CN"/>
              </w:rPr>
            </w:pPr>
            <w:r>
              <w:rPr>
                <w:lang w:val="en-US" w:eastAsia="zh-CN"/>
              </w:rPr>
              <w:t>n1</w:t>
            </w:r>
          </w:p>
        </w:tc>
        <w:tc>
          <w:tcPr>
            <w:tcW w:w="4173" w:type="dxa"/>
            <w:tcBorders>
              <w:top w:val="single" w:sz="4" w:space="0" w:color="auto"/>
              <w:left w:val="single" w:sz="4" w:space="0" w:color="auto"/>
              <w:bottom w:val="single" w:sz="4" w:space="0" w:color="auto"/>
              <w:right w:val="single" w:sz="4" w:space="0" w:color="auto"/>
            </w:tcBorders>
          </w:tcPr>
          <w:p w14:paraId="41A4505A" w14:textId="77777777" w:rsidR="008612EE" w:rsidRPr="00AE7509" w:rsidRDefault="008612EE" w:rsidP="008612EE">
            <w:pPr>
              <w:pStyle w:val="TAC"/>
              <w:keepNext w:val="0"/>
              <w:keepLines w:val="0"/>
              <w:widowControl w:val="0"/>
              <w:rPr>
                <w:lang w:val="en-US" w:eastAsia="zh-CN" w:bidi="ar"/>
              </w:rPr>
            </w:pPr>
            <w:r>
              <w:rPr>
                <w:lang w:val="en-US" w:eastAsia="zh-CN" w:bidi="ar"/>
              </w:rPr>
              <w:t>5, 10, 15, 20, 25, 30, 40, 45, 50</w:t>
            </w:r>
          </w:p>
        </w:tc>
        <w:tc>
          <w:tcPr>
            <w:tcW w:w="2709" w:type="dxa"/>
            <w:tcBorders>
              <w:top w:val="single" w:sz="4" w:space="0" w:color="auto"/>
              <w:left w:val="single" w:sz="4" w:space="0" w:color="auto"/>
              <w:bottom w:val="nil"/>
              <w:right w:val="single" w:sz="4" w:space="0" w:color="auto"/>
            </w:tcBorders>
          </w:tcPr>
          <w:p w14:paraId="57AB72F9" w14:textId="77777777" w:rsidR="008612EE" w:rsidRPr="00AE7509" w:rsidRDefault="008612EE" w:rsidP="008612EE">
            <w:pPr>
              <w:pStyle w:val="TAC"/>
              <w:keepNext w:val="0"/>
              <w:keepLines w:val="0"/>
              <w:widowControl w:val="0"/>
              <w:rPr>
                <w:kern w:val="2"/>
                <w:szCs w:val="22"/>
                <w:lang w:val="en-US"/>
              </w:rPr>
            </w:pPr>
            <w:r>
              <w:rPr>
                <w:lang w:val="en-US" w:eastAsia="zh-CN"/>
              </w:rPr>
              <w:t>0</w:t>
            </w:r>
          </w:p>
        </w:tc>
      </w:tr>
      <w:tr w:rsidR="00CA1978" w:rsidRPr="00AE7509" w14:paraId="514DFEE1" w14:textId="77777777" w:rsidTr="00007AFB">
        <w:trPr>
          <w:trHeight w:val="29"/>
        </w:trPr>
        <w:tc>
          <w:tcPr>
            <w:tcW w:w="2888" w:type="dxa"/>
            <w:tcBorders>
              <w:top w:val="nil"/>
              <w:left w:val="single" w:sz="4" w:space="0" w:color="auto"/>
              <w:bottom w:val="nil"/>
              <w:right w:val="single" w:sz="4" w:space="0" w:color="auto"/>
            </w:tcBorders>
          </w:tcPr>
          <w:p w14:paraId="64FADD4A" w14:textId="77777777" w:rsidR="008612EE" w:rsidRPr="00AE7509" w:rsidRDefault="008612EE" w:rsidP="008612EE">
            <w:pPr>
              <w:pStyle w:val="TAC"/>
              <w:keepNext w:val="0"/>
              <w:keepLines w:val="0"/>
              <w:widowControl w:val="0"/>
            </w:pPr>
          </w:p>
        </w:tc>
        <w:tc>
          <w:tcPr>
            <w:tcW w:w="3001" w:type="dxa"/>
            <w:tcBorders>
              <w:top w:val="nil"/>
              <w:left w:val="single" w:sz="4" w:space="0" w:color="auto"/>
              <w:bottom w:val="nil"/>
              <w:right w:val="single" w:sz="4" w:space="0" w:color="auto"/>
            </w:tcBorders>
          </w:tcPr>
          <w:p w14:paraId="070845F0" w14:textId="77777777" w:rsidR="008612EE" w:rsidRPr="00AE7509" w:rsidRDefault="008612EE" w:rsidP="008612EE">
            <w:pPr>
              <w:pStyle w:val="TAC"/>
              <w:keepNext w:val="0"/>
              <w:keepLines w:val="0"/>
              <w:widowControl w:val="0"/>
              <w:rPr>
                <w:rFonts w:eastAsia="MS Mincho"/>
                <w:lang w:eastAsia="zh-CN"/>
              </w:rPr>
            </w:pPr>
          </w:p>
        </w:tc>
        <w:tc>
          <w:tcPr>
            <w:tcW w:w="1401" w:type="dxa"/>
            <w:tcBorders>
              <w:top w:val="single" w:sz="4" w:space="0" w:color="auto"/>
              <w:left w:val="single" w:sz="4" w:space="0" w:color="auto"/>
              <w:bottom w:val="single" w:sz="4" w:space="0" w:color="auto"/>
              <w:right w:val="single" w:sz="4" w:space="0" w:color="auto"/>
            </w:tcBorders>
          </w:tcPr>
          <w:p w14:paraId="636FCACC" w14:textId="77777777" w:rsidR="008612EE" w:rsidRPr="00AE7509" w:rsidRDefault="008612EE" w:rsidP="008612EE">
            <w:pPr>
              <w:pStyle w:val="TAC"/>
              <w:keepNext w:val="0"/>
              <w:keepLines w:val="0"/>
              <w:widowControl w:val="0"/>
              <w:rPr>
                <w:lang w:eastAsia="zh-CN"/>
              </w:rPr>
            </w:pPr>
            <w:r>
              <w:rPr>
                <w:lang w:val="en-US" w:eastAsia="zh-CN"/>
              </w:rPr>
              <w:t>n5</w:t>
            </w:r>
          </w:p>
        </w:tc>
        <w:tc>
          <w:tcPr>
            <w:tcW w:w="4173" w:type="dxa"/>
            <w:tcBorders>
              <w:top w:val="single" w:sz="4" w:space="0" w:color="auto"/>
              <w:left w:val="single" w:sz="4" w:space="0" w:color="auto"/>
              <w:bottom w:val="single" w:sz="4" w:space="0" w:color="auto"/>
              <w:right w:val="single" w:sz="4" w:space="0" w:color="auto"/>
            </w:tcBorders>
          </w:tcPr>
          <w:p w14:paraId="52C3E04E" w14:textId="77777777" w:rsidR="008612EE" w:rsidRPr="00AE7509" w:rsidRDefault="008612EE" w:rsidP="008612EE">
            <w:pPr>
              <w:pStyle w:val="TAC"/>
              <w:keepNext w:val="0"/>
              <w:keepLines w:val="0"/>
              <w:widowControl w:val="0"/>
              <w:rPr>
                <w:lang w:val="en-US" w:eastAsia="zh-CN" w:bidi="ar"/>
              </w:rPr>
            </w:pPr>
            <w:r>
              <w:rPr>
                <w:lang w:val="en-US" w:eastAsia="zh-CN" w:bidi="ar"/>
              </w:rPr>
              <w:t>5, 10, 15, 20, 25</w:t>
            </w:r>
          </w:p>
        </w:tc>
        <w:tc>
          <w:tcPr>
            <w:tcW w:w="2709" w:type="dxa"/>
            <w:tcBorders>
              <w:top w:val="nil"/>
              <w:left w:val="single" w:sz="4" w:space="0" w:color="auto"/>
              <w:bottom w:val="nil"/>
              <w:right w:val="single" w:sz="4" w:space="0" w:color="auto"/>
            </w:tcBorders>
          </w:tcPr>
          <w:p w14:paraId="3F80F544" w14:textId="77777777" w:rsidR="008612EE" w:rsidRPr="00AE7509" w:rsidRDefault="008612EE" w:rsidP="008612EE">
            <w:pPr>
              <w:pStyle w:val="TAC"/>
              <w:keepNext w:val="0"/>
              <w:keepLines w:val="0"/>
              <w:widowControl w:val="0"/>
              <w:rPr>
                <w:kern w:val="2"/>
                <w:szCs w:val="22"/>
                <w:lang w:val="en-US"/>
              </w:rPr>
            </w:pPr>
          </w:p>
        </w:tc>
      </w:tr>
      <w:tr w:rsidR="00CA1978" w:rsidRPr="00AE7509" w14:paraId="08573EB8" w14:textId="77777777" w:rsidTr="00007AFB">
        <w:trPr>
          <w:trHeight w:val="29"/>
        </w:trPr>
        <w:tc>
          <w:tcPr>
            <w:tcW w:w="2888" w:type="dxa"/>
            <w:tcBorders>
              <w:top w:val="nil"/>
              <w:left w:val="single" w:sz="4" w:space="0" w:color="auto"/>
              <w:bottom w:val="nil"/>
              <w:right w:val="single" w:sz="4" w:space="0" w:color="auto"/>
            </w:tcBorders>
          </w:tcPr>
          <w:p w14:paraId="3837DB06" w14:textId="77777777" w:rsidR="008612EE" w:rsidRPr="00AE7509" w:rsidRDefault="008612EE" w:rsidP="008612EE">
            <w:pPr>
              <w:pStyle w:val="TAC"/>
              <w:keepNext w:val="0"/>
              <w:keepLines w:val="0"/>
              <w:widowControl w:val="0"/>
            </w:pPr>
          </w:p>
        </w:tc>
        <w:tc>
          <w:tcPr>
            <w:tcW w:w="3001" w:type="dxa"/>
            <w:tcBorders>
              <w:top w:val="nil"/>
              <w:left w:val="single" w:sz="4" w:space="0" w:color="auto"/>
              <w:bottom w:val="nil"/>
              <w:right w:val="single" w:sz="4" w:space="0" w:color="auto"/>
            </w:tcBorders>
          </w:tcPr>
          <w:p w14:paraId="51DA547D" w14:textId="77777777" w:rsidR="008612EE" w:rsidRPr="00AE7509" w:rsidRDefault="008612EE" w:rsidP="008612EE">
            <w:pPr>
              <w:pStyle w:val="TAC"/>
              <w:keepNext w:val="0"/>
              <w:keepLines w:val="0"/>
              <w:widowControl w:val="0"/>
              <w:rPr>
                <w:rFonts w:eastAsia="MS Mincho"/>
                <w:lang w:eastAsia="zh-CN"/>
              </w:rPr>
            </w:pPr>
          </w:p>
        </w:tc>
        <w:tc>
          <w:tcPr>
            <w:tcW w:w="1401" w:type="dxa"/>
            <w:tcBorders>
              <w:top w:val="single" w:sz="4" w:space="0" w:color="auto"/>
              <w:left w:val="single" w:sz="4" w:space="0" w:color="auto"/>
              <w:bottom w:val="single" w:sz="4" w:space="0" w:color="auto"/>
              <w:right w:val="single" w:sz="4" w:space="0" w:color="auto"/>
            </w:tcBorders>
          </w:tcPr>
          <w:p w14:paraId="3FE81B0C" w14:textId="77777777" w:rsidR="008612EE" w:rsidRPr="00AE7509" w:rsidRDefault="008612EE" w:rsidP="008612EE">
            <w:pPr>
              <w:pStyle w:val="TAC"/>
              <w:keepNext w:val="0"/>
              <w:keepLines w:val="0"/>
              <w:widowControl w:val="0"/>
              <w:rPr>
                <w:lang w:eastAsia="zh-CN"/>
              </w:rPr>
            </w:pPr>
            <w:r>
              <w:rPr>
                <w:lang w:val="en-US" w:eastAsia="zh-CN"/>
              </w:rPr>
              <w:t>n78</w:t>
            </w:r>
          </w:p>
        </w:tc>
        <w:tc>
          <w:tcPr>
            <w:tcW w:w="4173" w:type="dxa"/>
            <w:tcBorders>
              <w:top w:val="single" w:sz="4" w:space="0" w:color="auto"/>
              <w:left w:val="single" w:sz="4" w:space="0" w:color="auto"/>
              <w:bottom w:val="single" w:sz="4" w:space="0" w:color="auto"/>
              <w:right w:val="single" w:sz="4" w:space="0" w:color="auto"/>
            </w:tcBorders>
          </w:tcPr>
          <w:p w14:paraId="46627AD1" w14:textId="77777777" w:rsidR="008612EE" w:rsidRPr="00AE7509" w:rsidRDefault="008612EE" w:rsidP="008612EE">
            <w:pPr>
              <w:pStyle w:val="TAC"/>
              <w:keepNext w:val="0"/>
              <w:keepLines w:val="0"/>
              <w:widowControl w:val="0"/>
              <w:rPr>
                <w:lang w:val="en-US" w:eastAsia="zh-CN" w:bidi="ar"/>
              </w:rPr>
            </w:pPr>
            <w:r>
              <w:rPr>
                <w:rFonts w:eastAsiaTheme="minorEastAsia"/>
                <w:lang w:val="en-US"/>
              </w:rPr>
              <w:t>10, 15, 20, 25, 30, 40 , 50</w:t>
            </w:r>
          </w:p>
        </w:tc>
        <w:tc>
          <w:tcPr>
            <w:tcW w:w="2709" w:type="dxa"/>
            <w:tcBorders>
              <w:top w:val="nil"/>
              <w:left w:val="single" w:sz="4" w:space="0" w:color="auto"/>
              <w:bottom w:val="nil"/>
              <w:right w:val="single" w:sz="4" w:space="0" w:color="auto"/>
            </w:tcBorders>
          </w:tcPr>
          <w:p w14:paraId="4B0E8D80" w14:textId="77777777" w:rsidR="008612EE" w:rsidRPr="00AE7509" w:rsidRDefault="008612EE" w:rsidP="008612EE">
            <w:pPr>
              <w:pStyle w:val="TAC"/>
              <w:keepNext w:val="0"/>
              <w:keepLines w:val="0"/>
              <w:widowControl w:val="0"/>
              <w:rPr>
                <w:kern w:val="2"/>
                <w:szCs w:val="22"/>
                <w:lang w:val="en-US"/>
              </w:rPr>
            </w:pPr>
          </w:p>
        </w:tc>
      </w:tr>
      <w:tr w:rsidR="00CA1978" w:rsidRPr="00AE7509" w14:paraId="53CBD456" w14:textId="77777777" w:rsidTr="00007AFB">
        <w:trPr>
          <w:trHeight w:val="29"/>
        </w:trPr>
        <w:tc>
          <w:tcPr>
            <w:tcW w:w="2888" w:type="dxa"/>
            <w:tcBorders>
              <w:top w:val="nil"/>
              <w:left w:val="single" w:sz="4" w:space="0" w:color="auto"/>
              <w:bottom w:val="single" w:sz="4" w:space="0" w:color="auto"/>
              <w:right w:val="single" w:sz="4" w:space="0" w:color="auto"/>
            </w:tcBorders>
          </w:tcPr>
          <w:p w14:paraId="160DDCCE" w14:textId="77777777" w:rsidR="008612EE" w:rsidRPr="00AE7509" w:rsidRDefault="008612EE" w:rsidP="008612EE">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2CDC9B03" w14:textId="77777777" w:rsidR="008612EE" w:rsidRPr="00AE7509" w:rsidRDefault="008612EE" w:rsidP="008612EE">
            <w:pPr>
              <w:pStyle w:val="TAC"/>
              <w:keepNext w:val="0"/>
              <w:keepLines w:val="0"/>
              <w:widowControl w:val="0"/>
              <w:rPr>
                <w:rFonts w:eastAsia="MS Mincho"/>
                <w:lang w:eastAsia="zh-CN"/>
              </w:rPr>
            </w:pPr>
          </w:p>
        </w:tc>
        <w:tc>
          <w:tcPr>
            <w:tcW w:w="1401" w:type="dxa"/>
            <w:tcBorders>
              <w:top w:val="single" w:sz="4" w:space="0" w:color="auto"/>
              <w:left w:val="single" w:sz="4" w:space="0" w:color="auto"/>
              <w:bottom w:val="single" w:sz="4" w:space="0" w:color="auto"/>
              <w:right w:val="single" w:sz="4" w:space="0" w:color="auto"/>
            </w:tcBorders>
          </w:tcPr>
          <w:p w14:paraId="26338334" w14:textId="77777777" w:rsidR="008612EE" w:rsidRPr="00AE7509" w:rsidRDefault="008612EE" w:rsidP="008612EE">
            <w:pPr>
              <w:pStyle w:val="TAC"/>
              <w:keepNext w:val="0"/>
              <w:keepLines w:val="0"/>
              <w:widowControl w:val="0"/>
              <w:rPr>
                <w:lang w:eastAsia="zh-CN"/>
              </w:rPr>
            </w:pPr>
            <w:r>
              <w:rPr>
                <w:lang w:val="en-US" w:eastAsia="zh-CN"/>
              </w:rPr>
              <w:t>n105</w:t>
            </w:r>
          </w:p>
        </w:tc>
        <w:tc>
          <w:tcPr>
            <w:tcW w:w="4173" w:type="dxa"/>
            <w:tcBorders>
              <w:top w:val="single" w:sz="4" w:space="0" w:color="auto"/>
              <w:left w:val="single" w:sz="4" w:space="0" w:color="auto"/>
              <w:bottom w:val="single" w:sz="4" w:space="0" w:color="auto"/>
              <w:right w:val="single" w:sz="4" w:space="0" w:color="auto"/>
            </w:tcBorders>
          </w:tcPr>
          <w:p w14:paraId="213D35D0" w14:textId="77777777" w:rsidR="008612EE" w:rsidRPr="00AE7509" w:rsidRDefault="008612EE" w:rsidP="008612EE">
            <w:pPr>
              <w:pStyle w:val="TAC"/>
              <w:keepNext w:val="0"/>
              <w:keepLines w:val="0"/>
              <w:widowControl w:val="0"/>
              <w:rPr>
                <w:lang w:val="en-US" w:eastAsia="zh-CN" w:bidi="ar"/>
              </w:rPr>
            </w:pPr>
            <w:r w:rsidRPr="00C6620B">
              <w:rPr>
                <w:rFonts w:eastAsiaTheme="minorEastAsia" w:cs="Arial"/>
                <w:szCs w:val="18"/>
                <w:lang w:val="en-US" w:eastAsia="zh-CN" w:bidi="ar"/>
              </w:rPr>
              <w:t>5, 10, 15, 20, 25, 30, 35</w:t>
            </w:r>
          </w:p>
        </w:tc>
        <w:tc>
          <w:tcPr>
            <w:tcW w:w="2709" w:type="dxa"/>
            <w:tcBorders>
              <w:top w:val="nil"/>
              <w:left w:val="single" w:sz="4" w:space="0" w:color="auto"/>
              <w:bottom w:val="single" w:sz="4" w:space="0" w:color="auto"/>
              <w:right w:val="single" w:sz="4" w:space="0" w:color="auto"/>
            </w:tcBorders>
          </w:tcPr>
          <w:p w14:paraId="444630D2" w14:textId="77777777" w:rsidR="008612EE" w:rsidRPr="00AE7509" w:rsidRDefault="008612EE" w:rsidP="008612EE">
            <w:pPr>
              <w:pStyle w:val="TAC"/>
              <w:keepNext w:val="0"/>
              <w:keepLines w:val="0"/>
              <w:widowControl w:val="0"/>
              <w:rPr>
                <w:kern w:val="2"/>
                <w:szCs w:val="22"/>
                <w:lang w:val="en-US"/>
              </w:rPr>
            </w:pPr>
          </w:p>
        </w:tc>
      </w:tr>
      <w:tr w:rsidR="00CA1978" w:rsidRPr="00AE7509" w14:paraId="46773537" w14:textId="77777777" w:rsidTr="00007AFB">
        <w:trPr>
          <w:trHeight w:val="29"/>
        </w:trPr>
        <w:tc>
          <w:tcPr>
            <w:tcW w:w="2888" w:type="dxa"/>
            <w:tcBorders>
              <w:top w:val="single" w:sz="4" w:space="0" w:color="auto"/>
              <w:left w:val="single" w:sz="4" w:space="0" w:color="auto"/>
              <w:bottom w:val="nil"/>
              <w:right w:val="single" w:sz="4" w:space="0" w:color="auto"/>
            </w:tcBorders>
          </w:tcPr>
          <w:p w14:paraId="4D9DBE3C" w14:textId="77777777" w:rsidR="008612EE" w:rsidRPr="00AE7509" w:rsidRDefault="008612EE" w:rsidP="008612EE">
            <w:pPr>
              <w:pStyle w:val="TAC"/>
              <w:keepNext w:val="0"/>
              <w:keepLines w:val="0"/>
              <w:widowControl w:val="0"/>
              <w:rPr>
                <w:lang w:val="en-US" w:eastAsia="zh-CN" w:bidi="ar"/>
              </w:rPr>
            </w:pPr>
            <w:r w:rsidRPr="00AE7509">
              <w:t>CA_n1A-n7A-n8A-n40A</w:t>
            </w:r>
          </w:p>
        </w:tc>
        <w:tc>
          <w:tcPr>
            <w:tcW w:w="3001" w:type="dxa"/>
            <w:tcBorders>
              <w:top w:val="single" w:sz="4" w:space="0" w:color="auto"/>
              <w:left w:val="single" w:sz="4" w:space="0" w:color="auto"/>
              <w:bottom w:val="nil"/>
              <w:right w:val="single" w:sz="4" w:space="0" w:color="auto"/>
            </w:tcBorders>
          </w:tcPr>
          <w:p w14:paraId="3797D937" w14:textId="77777777" w:rsidR="008612EE" w:rsidRPr="00AE7509" w:rsidRDefault="008612EE" w:rsidP="008612EE">
            <w:pPr>
              <w:pStyle w:val="TAC"/>
              <w:keepNext w:val="0"/>
              <w:keepLines w:val="0"/>
              <w:widowControl w:val="0"/>
              <w:rPr>
                <w:rFonts w:eastAsia="MS Mincho"/>
                <w:lang w:eastAsia="zh-CN"/>
              </w:rPr>
            </w:pPr>
            <w:r w:rsidRPr="00AE7509">
              <w:rPr>
                <w:rFonts w:eastAsia="MS Mincho"/>
                <w:lang w:eastAsia="zh-CN"/>
              </w:rPr>
              <w:t xml:space="preserve">CA_n1A-n7A </w:t>
            </w:r>
          </w:p>
          <w:p w14:paraId="5774EF84" w14:textId="77777777" w:rsidR="008612EE" w:rsidRPr="00AE7509" w:rsidRDefault="008612EE" w:rsidP="008612EE">
            <w:pPr>
              <w:pStyle w:val="TAC"/>
              <w:keepNext w:val="0"/>
              <w:keepLines w:val="0"/>
              <w:widowControl w:val="0"/>
              <w:rPr>
                <w:rFonts w:eastAsia="MS Mincho"/>
                <w:lang w:eastAsia="zh-CN"/>
              </w:rPr>
            </w:pPr>
            <w:r w:rsidRPr="00AE7509">
              <w:rPr>
                <w:rFonts w:eastAsia="MS Mincho"/>
                <w:lang w:eastAsia="zh-CN"/>
              </w:rPr>
              <w:t>CA_n1A-n8A</w:t>
            </w:r>
          </w:p>
          <w:p w14:paraId="3C15814E" w14:textId="77777777" w:rsidR="008612EE" w:rsidRPr="00AE7509" w:rsidRDefault="008612EE" w:rsidP="008612EE">
            <w:pPr>
              <w:pStyle w:val="TAC"/>
              <w:keepNext w:val="0"/>
              <w:keepLines w:val="0"/>
              <w:widowControl w:val="0"/>
              <w:rPr>
                <w:rFonts w:eastAsia="MS Mincho"/>
                <w:lang w:eastAsia="zh-CN"/>
              </w:rPr>
            </w:pPr>
            <w:r w:rsidRPr="00AE7509">
              <w:rPr>
                <w:rFonts w:eastAsia="MS Mincho"/>
                <w:lang w:eastAsia="zh-CN"/>
              </w:rPr>
              <w:t>CA_n1A-n40A</w:t>
            </w:r>
          </w:p>
          <w:p w14:paraId="200E6BD3" w14:textId="77777777" w:rsidR="008612EE" w:rsidRPr="00AE7509" w:rsidRDefault="008612EE" w:rsidP="008612EE">
            <w:pPr>
              <w:pStyle w:val="TAC"/>
              <w:keepNext w:val="0"/>
              <w:keepLines w:val="0"/>
              <w:widowControl w:val="0"/>
              <w:rPr>
                <w:rFonts w:eastAsia="MS Mincho"/>
                <w:lang w:eastAsia="zh-CN"/>
              </w:rPr>
            </w:pPr>
            <w:r w:rsidRPr="00AE7509">
              <w:rPr>
                <w:rFonts w:eastAsia="MS Mincho"/>
                <w:lang w:eastAsia="zh-CN"/>
              </w:rPr>
              <w:t xml:space="preserve">CA_n7A-n8A </w:t>
            </w:r>
          </w:p>
          <w:p w14:paraId="644B3300" w14:textId="77777777" w:rsidR="008612EE" w:rsidRPr="00AE7509" w:rsidRDefault="008612EE" w:rsidP="008612EE">
            <w:pPr>
              <w:pStyle w:val="TAC"/>
              <w:keepNext w:val="0"/>
              <w:keepLines w:val="0"/>
              <w:widowControl w:val="0"/>
              <w:rPr>
                <w:rFonts w:eastAsia="MS Mincho"/>
                <w:lang w:eastAsia="zh-CN"/>
              </w:rPr>
            </w:pPr>
            <w:r w:rsidRPr="00AE7509">
              <w:rPr>
                <w:rFonts w:eastAsia="MS Mincho"/>
                <w:lang w:eastAsia="zh-CN"/>
              </w:rPr>
              <w:t>CA_n7A-n40A</w:t>
            </w:r>
          </w:p>
          <w:p w14:paraId="33F06D6E" w14:textId="77777777" w:rsidR="008612EE" w:rsidRPr="00AE7509" w:rsidRDefault="008612EE" w:rsidP="008612EE">
            <w:pPr>
              <w:pStyle w:val="TAC"/>
              <w:keepNext w:val="0"/>
              <w:keepLines w:val="0"/>
              <w:widowControl w:val="0"/>
              <w:rPr>
                <w:lang w:val="en-US" w:eastAsia="zh-CN" w:bidi="ar"/>
              </w:rPr>
            </w:pPr>
            <w:r w:rsidRPr="00AE7509">
              <w:rPr>
                <w:rFonts w:eastAsia="MS Mincho"/>
                <w:lang w:eastAsia="zh-CN"/>
              </w:rPr>
              <w:t>CA_n8A-n40A</w:t>
            </w:r>
          </w:p>
        </w:tc>
        <w:tc>
          <w:tcPr>
            <w:tcW w:w="1401" w:type="dxa"/>
            <w:tcBorders>
              <w:top w:val="single" w:sz="4" w:space="0" w:color="auto"/>
              <w:left w:val="single" w:sz="4" w:space="0" w:color="auto"/>
              <w:bottom w:val="single" w:sz="4" w:space="0" w:color="auto"/>
              <w:right w:val="single" w:sz="4" w:space="0" w:color="auto"/>
            </w:tcBorders>
          </w:tcPr>
          <w:p w14:paraId="29A2D40D" w14:textId="77777777" w:rsidR="008612EE" w:rsidRPr="00AE7509" w:rsidRDefault="008612EE" w:rsidP="008612EE">
            <w:pPr>
              <w:pStyle w:val="TAC"/>
              <w:keepNext w:val="0"/>
              <w:keepLines w:val="0"/>
              <w:widowControl w:val="0"/>
              <w:rPr>
                <w:rFonts w:ascii="Calibri" w:hAnsi="Calibri"/>
                <w:kern w:val="2"/>
                <w:sz w:val="21"/>
                <w:lang w:val="en-US" w:eastAsia="zh-CN"/>
              </w:rPr>
            </w:pPr>
            <w:r w:rsidRPr="00AE7509">
              <w:rPr>
                <w:lang w:eastAsia="zh-CN"/>
              </w:rPr>
              <w:t>n1</w:t>
            </w:r>
          </w:p>
        </w:tc>
        <w:tc>
          <w:tcPr>
            <w:tcW w:w="4173" w:type="dxa"/>
            <w:tcBorders>
              <w:top w:val="single" w:sz="4" w:space="0" w:color="auto"/>
              <w:left w:val="single" w:sz="4" w:space="0" w:color="auto"/>
              <w:bottom w:val="single" w:sz="4" w:space="0" w:color="auto"/>
              <w:right w:val="single" w:sz="4" w:space="0" w:color="auto"/>
            </w:tcBorders>
          </w:tcPr>
          <w:p w14:paraId="66ADCE50" w14:textId="77777777" w:rsidR="008612EE" w:rsidRPr="00C21A9D" w:rsidRDefault="008612EE" w:rsidP="008612EE">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single" w:sz="4" w:space="0" w:color="auto"/>
              <w:left w:val="single" w:sz="4" w:space="0" w:color="auto"/>
              <w:bottom w:val="nil"/>
              <w:right w:val="single" w:sz="4" w:space="0" w:color="auto"/>
            </w:tcBorders>
          </w:tcPr>
          <w:p w14:paraId="34D0B9DD" w14:textId="77777777" w:rsidR="008612EE" w:rsidRPr="00AE7509" w:rsidRDefault="008612EE" w:rsidP="008612EE">
            <w:pPr>
              <w:pStyle w:val="TAC"/>
              <w:keepNext w:val="0"/>
              <w:keepLines w:val="0"/>
              <w:widowControl w:val="0"/>
              <w:rPr>
                <w:kern w:val="2"/>
                <w:szCs w:val="22"/>
                <w:lang w:val="en-US"/>
              </w:rPr>
            </w:pPr>
            <w:r w:rsidRPr="00AE7509">
              <w:rPr>
                <w:kern w:val="2"/>
                <w:szCs w:val="22"/>
                <w:lang w:val="en-US"/>
              </w:rPr>
              <w:t>0</w:t>
            </w:r>
          </w:p>
        </w:tc>
      </w:tr>
      <w:tr w:rsidR="00CA1978" w:rsidRPr="00AE7509" w14:paraId="4081810D" w14:textId="77777777" w:rsidTr="00007AFB">
        <w:trPr>
          <w:trHeight w:val="29"/>
        </w:trPr>
        <w:tc>
          <w:tcPr>
            <w:tcW w:w="2888" w:type="dxa"/>
            <w:tcBorders>
              <w:top w:val="nil"/>
              <w:left w:val="single" w:sz="4" w:space="0" w:color="auto"/>
              <w:bottom w:val="nil"/>
              <w:right w:val="single" w:sz="4" w:space="0" w:color="auto"/>
            </w:tcBorders>
          </w:tcPr>
          <w:p w14:paraId="66416854" w14:textId="77777777" w:rsidR="008612EE" w:rsidRPr="00AE7509" w:rsidRDefault="008612EE" w:rsidP="008612EE">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764C4730" w14:textId="77777777" w:rsidR="008612EE" w:rsidRPr="00AE7509" w:rsidRDefault="008612EE" w:rsidP="008612EE">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6753F31F" w14:textId="77777777" w:rsidR="008612EE" w:rsidRPr="00AE7509" w:rsidRDefault="008612EE" w:rsidP="008612EE">
            <w:pPr>
              <w:pStyle w:val="TAC"/>
              <w:keepNext w:val="0"/>
              <w:keepLines w:val="0"/>
              <w:widowControl w:val="0"/>
              <w:rPr>
                <w:rFonts w:ascii="Calibri" w:hAnsi="Calibri"/>
                <w:kern w:val="2"/>
                <w:sz w:val="21"/>
                <w:lang w:val="en-US" w:eastAsia="zh-CN"/>
              </w:rPr>
            </w:pPr>
            <w:r w:rsidRPr="00AE7509">
              <w:rPr>
                <w:lang w:eastAsia="zh-CN"/>
              </w:rPr>
              <w:t>n7</w:t>
            </w:r>
          </w:p>
        </w:tc>
        <w:tc>
          <w:tcPr>
            <w:tcW w:w="4173" w:type="dxa"/>
            <w:tcBorders>
              <w:top w:val="single" w:sz="4" w:space="0" w:color="auto"/>
              <w:left w:val="single" w:sz="4" w:space="0" w:color="auto"/>
              <w:bottom w:val="single" w:sz="4" w:space="0" w:color="auto"/>
              <w:right w:val="single" w:sz="4" w:space="0" w:color="auto"/>
            </w:tcBorders>
          </w:tcPr>
          <w:p w14:paraId="1AA2E1AD"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tcPr>
          <w:p w14:paraId="75B87586" w14:textId="77777777" w:rsidR="008612EE" w:rsidRPr="00AE7509" w:rsidRDefault="008612EE" w:rsidP="008612EE">
            <w:pPr>
              <w:pStyle w:val="TAC"/>
              <w:keepNext w:val="0"/>
              <w:keepLines w:val="0"/>
              <w:widowControl w:val="0"/>
              <w:rPr>
                <w:kern w:val="2"/>
                <w:szCs w:val="22"/>
                <w:lang w:val="en-US" w:eastAsia="zh-CN"/>
              </w:rPr>
            </w:pPr>
          </w:p>
        </w:tc>
      </w:tr>
      <w:tr w:rsidR="00CA1978" w:rsidRPr="00AE7509" w14:paraId="5889E348" w14:textId="77777777" w:rsidTr="00007AFB">
        <w:trPr>
          <w:trHeight w:val="29"/>
        </w:trPr>
        <w:tc>
          <w:tcPr>
            <w:tcW w:w="2888" w:type="dxa"/>
            <w:tcBorders>
              <w:top w:val="nil"/>
              <w:left w:val="single" w:sz="4" w:space="0" w:color="auto"/>
              <w:bottom w:val="nil"/>
              <w:right w:val="single" w:sz="4" w:space="0" w:color="auto"/>
            </w:tcBorders>
          </w:tcPr>
          <w:p w14:paraId="4340B4CD" w14:textId="77777777" w:rsidR="008612EE" w:rsidRPr="00AE7509" w:rsidRDefault="008612EE" w:rsidP="008612EE">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2464F796" w14:textId="77777777" w:rsidR="008612EE" w:rsidRPr="00AE7509" w:rsidRDefault="008612EE" w:rsidP="008612EE">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507B0A89" w14:textId="77777777" w:rsidR="008612EE" w:rsidRPr="00AE7509" w:rsidRDefault="008612EE" w:rsidP="008612EE">
            <w:pPr>
              <w:pStyle w:val="TAC"/>
              <w:keepNext w:val="0"/>
              <w:keepLines w:val="0"/>
              <w:widowControl w:val="0"/>
              <w:rPr>
                <w:rFonts w:ascii="Calibri" w:hAnsi="Calibri"/>
                <w:kern w:val="2"/>
                <w:sz w:val="21"/>
                <w:lang w:val="en-US" w:eastAsia="zh-CN"/>
              </w:rPr>
            </w:pPr>
            <w:r w:rsidRPr="00AE7509">
              <w:rPr>
                <w:lang w:val="en-US" w:eastAsia="zh-CN"/>
              </w:rPr>
              <w:t>n8</w:t>
            </w:r>
          </w:p>
        </w:tc>
        <w:tc>
          <w:tcPr>
            <w:tcW w:w="4173" w:type="dxa"/>
            <w:tcBorders>
              <w:top w:val="single" w:sz="4" w:space="0" w:color="auto"/>
              <w:left w:val="single" w:sz="4" w:space="0" w:color="auto"/>
              <w:bottom w:val="single" w:sz="4" w:space="0" w:color="auto"/>
              <w:right w:val="single" w:sz="4" w:space="0" w:color="auto"/>
            </w:tcBorders>
          </w:tcPr>
          <w:p w14:paraId="1B5009D5" w14:textId="77777777" w:rsidR="008612EE" w:rsidRPr="00AE7509" w:rsidRDefault="008612EE" w:rsidP="008612E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6895DE9C" w14:textId="77777777" w:rsidR="008612EE" w:rsidRPr="00AE7509" w:rsidRDefault="008612EE" w:rsidP="008612EE">
            <w:pPr>
              <w:pStyle w:val="TAC"/>
              <w:keepNext w:val="0"/>
              <w:keepLines w:val="0"/>
              <w:widowControl w:val="0"/>
              <w:rPr>
                <w:kern w:val="2"/>
                <w:szCs w:val="22"/>
                <w:lang w:val="en-US" w:eastAsia="zh-CN"/>
              </w:rPr>
            </w:pPr>
          </w:p>
        </w:tc>
      </w:tr>
      <w:tr w:rsidR="00CA1978" w:rsidRPr="00AE7509" w14:paraId="29C32AD4" w14:textId="77777777" w:rsidTr="00007AFB">
        <w:trPr>
          <w:trHeight w:val="29"/>
        </w:trPr>
        <w:tc>
          <w:tcPr>
            <w:tcW w:w="2888" w:type="dxa"/>
            <w:tcBorders>
              <w:top w:val="nil"/>
              <w:left w:val="single" w:sz="4" w:space="0" w:color="auto"/>
              <w:bottom w:val="single" w:sz="4" w:space="0" w:color="auto"/>
              <w:right w:val="single" w:sz="4" w:space="0" w:color="auto"/>
            </w:tcBorders>
          </w:tcPr>
          <w:p w14:paraId="3CE12E7A" w14:textId="77777777" w:rsidR="008612EE" w:rsidRPr="00AE7509" w:rsidRDefault="008612EE" w:rsidP="008612EE">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25C0D8B0" w14:textId="77777777" w:rsidR="008612EE" w:rsidRPr="00AE7509" w:rsidRDefault="008612EE" w:rsidP="008612EE">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72458DA9" w14:textId="77777777" w:rsidR="008612EE" w:rsidRPr="00AE7509" w:rsidRDefault="008612EE" w:rsidP="008612EE">
            <w:pPr>
              <w:pStyle w:val="TAC"/>
              <w:keepNext w:val="0"/>
              <w:keepLines w:val="0"/>
              <w:widowControl w:val="0"/>
              <w:rPr>
                <w:rFonts w:ascii="Calibri" w:hAnsi="Calibri"/>
                <w:kern w:val="2"/>
                <w:sz w:val="21"/>
                <w:lang w:val="en-US" w:eastAsia="zh-CN"/>
              </w:rPr>
            </w:pPr>
            <w:r w:rsidRPr="00AE7509">
              <w:rPr>
                <w:rFonts w:ascii="Calibri" w:hAnsi="Calibri"/>
                <w:kern w:val="2"/>
                <w:sz w:val="21"/>
                <w:lang w:val="en-US" w:eastAsia="zh-CN"/>
              </w:rPr>
              <w:t>n40</w:t>
            </w:r>
          </w:p>
        </w:tc>
        <w:tc>
          <w:tcPr>
            <w:tcW w:w="4173" w:type="dxa"/>
            <w:tcBorders>
              <w:top w:val="single" w:sz="4" w:space="0" w:color="auto"/>
              <w:left w:val="single" w:sz="4" w:space="0" w:color="auto"/>
              <w:bottom w:val="single" w:sz="4" w:space="0" w:color="auto"/>
              <w:right w:val="single" w:sz="4" w:space="0" w:color="auto"/>
            </w:tcBorders>
          </w:tcPr>
          <w:p w14:paraId="71586F4C" w14:textId="77777777" w:rsidR="008612EE" w:rsidRPr="00AE7509" w:rsidRDefault="008612EE" w:rsidP="008612EE">
            <w:pPr>
              <w:pStyle w:val="TAC"/>
              <w:keepNext w:val="0"/>
              <w:keepLines w:val="0"/>
              <w:widowControl w:val="0"/>
              <w:rPr>
                <w:rFonts w:ascii="Calibri" w:hAnsi="Calibri"/>
                <w:kern w:val="2"/>
                <w:sz w:val="21"/>
                <w:lang w:val="en-US" w:eastAsia="zh-CN"/>
              </w:rPr>
            </w:pPr>
            <w:r w:rsidRPr="00AE7509">
              <w:rPr>
                <w:lang w:val="en-US" w:eastAsia="zh-CN" w:bidi="ar"/>
              </w:rPr>
              <w:t>5, 10, 15, 20, 25, 30, 40, 50, 60, 80</w:t>
            </w:r>
          </w:p>
        </w:tc>
        <w:tc>
          <w:tcPr>
            <w:tcW w:w="2709" w:type="dxa"/>
            <w:tcBorders>
              <w:top w:val="nil"/>
              <w:left w:val="single" w:sz="4" w:space="0" w:color="auto"/>
              <w:bottom w:val="single" w:sz="4" w:space="0" w:color="auto"/>
              <w:right w:val="single" w:sz="4" w:space="0" w:color="auto"/>
            </w:tcBorders>
          </w:tcPr>
          <w:p w14:paraId="68B2ADD1" w14:textId="77777777" w:rsidR="008612EE" w:rsidRPr="00AE7509" w:rsidRDefault="008612EE" w:rsidP="008612EE">
            <w:pPr>
              <w:pStyle w:val="TAC"/>
              <w:keepNext w:val="0"/>
              <w:keepLines w:val="0"/>
              <w:widowControl w:val="0"/>
              <w:rPr>
                <w:kern w:val="2"/>
                <w:szCs w:val="22"/>
                <w:lang w:val="en-US" w:eastAsia="zh-CN"/>
              </w:rPr>
            </w:pPr>
          </w:p>
        </w:tc>
      </w:tr>
      <w:tr w:rsidR="00CA1978" w:rsidRPr="00AE7509" w14:paraId="01B2ECAC" w14:textId="77777777" w:rsidTr="00007AFB">
        <w:trPr>
          <w:trHeight w:val="29"/>
        </w:trPr>
        <w:tc>
          <w:tcPr>
            <w:tcW w:w="2888" w:type="dxa"/>
            <w:tcBorders>
              <w:top w:val="single" w:sz="4" w:space="0" w:color="auto"/>
              <w:left w:val="single" w:sz="4" w:space="0" w:color="auto"/>
              <w:bottom w:val="nil"/>
              <w:right w:val="single" w:sz="4" w:space="0" w:color="auto"/>
            </w:tcBorders>
          </w:tcPr>
          <w:p w14:paraId="3F4EE32E" w14:textId="77777777" w:rsidR="008612EE" w:rsidRPr="00AE7509" w:rsidRDefault="008612EE" w:rsidP="008612EE">
            <w:pPr>
              <w:pStyle w:val="TAC"/>
              <w:keepNext w:val="0"/>
              <w:keepLines w:val="0"/>
              <w:widowControl w:val="0"/>
              <w:rPr>
                <w:lang w:val="en-US" w:eastAsia="zh-CN" w:bidi="ar"/>
              </w:rPr>
            </w:pPr>
            <w:r w:rsidRPr="00AE7509">
              <w:t>CA_n1A-n7A-n8A-n78A</w:t>
            </w:r>
          </w:p>
        </w:tc>
        <w:tc>
          <w:tcPr>
            <w:tcW w:w="3001" w:type="dxa"/>
            <w:tcBorders>
              <w:top w:val="single" w:sz="4" w:space="0" w:color="auto"/>
              <w:left w:val="single" w:sz="4" w:space="0" w:color="auto"/>
              <w:bottom w:val="nil"/>
              <w:right w:val="single" w:sz="4" w:space="0" w:color="auto"/>
            </w:tcBorders>
          </w:tcPr>
          <w:p w14:paraId="506E1F38" w14:textId="77777777" w:rsidR="008612EE" w:rsidRPr="00AE7509" w:rsidRDefault="008612EE" w:rsidP="008612EE">
            <w:pPr>
              <w:pStyle w:val="TAC"/>
              <w:keepNext w:val="0"/>
              <w:keepLines w:val="0"/>
              <w:widowControl w:val="0"/>
              <w:rPr>
                <w:rFonts w:eastAsia="MS Mincho"/>
                <w:lang w:eastAsia="zh-CN"/>
              </w:rPr>
            </w:pPr>
            <w:r w:rsidRPr="00AE7509">
              <w:rPr>
                <w:rFonts w:eastAsia="MS Mincho"/>
                <w:lang w:eastAsia="zh-CN"/>
              </w:rPr>
              <w:t xml:space="preserve">CA_n1A-n7A </w:t>
            </w:r>
          </w:p>
          <w:p w14:paraId="2BB09A6F" w14:textId="77777777" w:rsidR="008612EE" w:rsidRPr="00AE7509" w:rsidRDefault="008612EE" w:rsidP="008612EE">
            <w:pPr>
              <w:pStyle w:val="TAC"/>
              <w:keepNext w:val="0"/>
              <w:keepLines w:val="0"/>
              <w:widowControl w:val="0"/>
              <w:rPr>
                <w:rFonts w:eastAsia="MS Mincho"/>
                <w:lang w:eastAsia="zh-CN"/>
              </w:rPr>
            </w:pPr>
            <w:r w:rsidRPr="00AE7509">
              <w:rPr>
                <w:rFonts w:eastAsia="MS Mincho"/>
                <w:lang w:eastAsia="zh-CN"/>
              </w:rPr>
              <w:t xml:space="preserve">CA_n1A-n8A </w:t>
            </w:r>
          </w:p>
          <w:p w14:paraId="31216E2A" w14:textId="77777777" w:rsidR="008612EE" w:rsidRPr="00AE7509" w:rsidRDefault="008612EE" w:rsidP="008612EE">
            <w:pPr>
              <w:pStyle w:val="TAC"/>
              <w:keepNext w:val="0"/>
              <w:keepLines w:val="0"/>
              <w:widowControl w:val="0"/>
              <w:rPr>
                <w:rFonts w:eastAsia="MS Mincho"/>
                <w:lang w:eastAsia="zh-CN"/>
              </w:rPr>
            </w:pPr>
            <w:r w:rsidRPr="00AE7509">
              <w:rPr>
                <w:rFonts w:eastAsia="MS Mincho"/>
                <w:lang w:eastAsia="zh-CN"/>
              </w:rPr>
              <w:t>CA_n1A-n78A</w:t>
            </w:r>
          </w:p>
          <w:p w14:paraId="6A8C12ED" w14:textId="77777777" w:rsidR="008612EE" w:rsidRPr="00AE7509" w:rsidRDefault="008612EE" w:rsidP="008612EE">
            <w:pPr>
              <w:pStyle w:val="TAC"/>
              <w:keepNext w:val="0"/>
              <w:keepLines w:val="0"/>
              <w:widowControl w:val="0"/>
              <w:rPr>
                <w:rFonts w:eastAsia="MS Mincho"/>
                <w:lang w:eastAsia="zh-CN"/>
              </w:rPr>
            </w:pPr>
            <w:r w:rsidRPr="00AE7509">
              <w:rPr>
                <w:rFonts w:eastAsia="MS Mincho"/>
                <w:lang w:eastAsia="zh-CN"/>
              </w:rPr>
              <w:t xml:space="preserve">CA_n7A-n8A </w:t>
            </w:r>
          </w:p>
          <w:p w14:paraId="1ABF0DDA" w14:textId="77777777" w:rsidR="008612EE" w:rsidRPr="00AE7509" w:rsidRDefault="008612EE" w:rsidP="008612EE">
            <w:pPr>
              <w:pStyle w:val="TAC"/>
              <w:keepNext w:val="0"/>
              <w:keepLines w:val="0"/>
              <w:widowControl w:val="0"/>
              <w:rPr>
                <w:rFonts w:eastAsia="MS Mincho"/>
                <w:lang w:eastAsia="zh-CN"/>
              </w:rPr>
            </w:pPr>
            <w:r w:rsidRPr="00AE7509">
              <w:rPr>
                <w:rFonts w:eastAsia="MS Mincho"/>
                <w:lang w:eastAsia="zh-CN"/>
              </w:rPr>
              <w:t>CA_n7A-n78A</w:t>
            </w:r>
          </w:p>
          <w:p w14:paraId="2E83326C" w14:textId="77777777" w:rsidR="008612EE" w:rsidRPr="00AE7509" w:rsidRDefault="008612EE" w:rsidP="008612EE">
            <w:pPr>
              <w:pStyle w:val="TAC"/>
              <w:keepNext w:val="0"/>
              <w:keepLines w:val="0"/>
              <w:widowControl w:val="0"/>
              <w:rPr>
                <w:lang w:val="en-US" w:eastAsia="zh-CN" w:bidi="ar"/>
              </w:rPr>
            </w:pPr>
            <w:r w:rsidRPr="00AE7509">
              <w:rPr>
                <w:rFonts w:eastAsia="MS Mincho"/>
                <w:lang w:eastAsia="zh-CN"/>
              </w:rPr>
              <w:t>CA_n8A-n78A</w:t>
            </w:r>
          </w:p>
        </w:tc>
        <w:tc>
          <w:tcPr>
            <w:tcW w:w="1401" w:type="dxa"/>
            <w:tcBorders>
              <w:top w:val="single" w:sz="4" w:space="0" w:color="auto"/>
              <w:left w:val="single" w:sz="4" w:space="0" w:color="auto"/>
              <w:bottom w:val="single" w:sz="4" w:space="0" w:color="auto"/>
              <w:right w:val="single" w:sz="4" w:space="0" w:color="auto"/>
            </w:tcBorders>
          </w:tcPr>
          <w:p w14:paraId="7A3224FC" w14:textId="77777777" w:rsidR="008612EE" w:rsidRPr="00AE7509" w:rsidRDefault="008612EE" w:rsidP="008612EE">
            <w:pPr>
              <w:pStyle w:val="TAC"/>
              <w:keepNext w:val="0"/>
              <w:keepLines w:val="0"/>
              <w:widowControl w:val="0"/>
              <w:rPr>
                <w:rFonts w:ascii="Calibri" w:hAnsi="Calibri"/>
                <w:kern w:val="2"/>
                <w:sz w:val="21"/>
                <w:lang w:val="en-US" w:eastAsia="zh-CN"/>
              </w:rPr>
            </w:pPr>
            <w:r w:rsidRPr="00AE7509">
              <w:rPr>
                <w:lang w:eastAsia="zh-CN"/>
              </w:rPr>
              <w:t>n1</w:t>
            </w:r>
          </w:p>
        </w:tc>
        <w:tc>
          <w:tcPr>
            <w:tcW w:w="4173" w:type="dxa"/>
            <w:tcBorders>
              <w:top w:val="single" w:sz="4" w:space="0" w:color="auto"/>
              <w:left w:val="single" w:sz="4" w:space="0" w:color="auto"/>
              <w:bottom w:val="single" w:sz="4" w:space="0" w:color="auto"/>
              <w:right w:val="single" w:sz="4" w:space="0" w:color="auto"/>
            </w:tcBorders>
          </w:tcPr>
          <w:p w14:paraId="70C1C9E3" w14:textId="77777777" w:rsidR="008612EE" w:rsidRPr="00AE7509" w:rsidRDefault="008612EE" w:rsidP="008612EE">
            <w:pPr>
              <w:pStyle w:val="TAC"/>
              <w:keepNext w:val="0"/>
              <w:keepLines w:val="0"/>
              <w:widowControl w:val="0"/>
              <w:rPr>
                <w:rFonts w:ascii="Calibri" w:hAnsi="Calibri"/>
                <w:kern w:val="2"/>
                <w:sz w:val="21"/>
                <w:lang w:val="en-US" w:eastAsia="zh-CN"/>
              </w:rPr>
            </w:pPr>
            <w:r w:rsidRPr="00AE7509">
              <w:rPr>
                <w:lang w:val="en-US" w:eastAsia="zh-CN" w:bidi="ar"/>
              </w:rPr>
              <w:t>5, 10, 15, 20, 25, 30, 40, 50</w:t>
            </w:r>
          </w:p>
        </w:tc>
        <w:tc>
          <w:tcPr>
            <w:tcW w:w="2709" w:type="dxa"/>
            <w:tcBorders>
              <w:top w:val="single" w:sz="4" w:space="0" w:color="auto"/>
              <w:left w:val="single" w:sz="4" w:space="0" w:color="auto"/>
              <w:bottom w:val="nil"/>
              <w:right w:val="single" w:sz="4" w:space="0" w:color="auto"/>
            </w:tcBorders>
          </w:tcPr>
          <w:p w14:paraId="556AEA7F" w14:textId="77777777" w:rsidR="008612EE" w:rsidRPr="00AE7509" w:rsidRDefault="008612EE" w:rsidP="008612EE">
            <w:pPr>
              <w:pStyle w:val="TAC"/>
              <w:keepNext w:val="0"/>
              <w:keepLines w:val="0"/>
              <w:widowControl w:val="0"/>
              <w:rPr>
                <w:kern w:val="2"/>
                <w:szCs w:val="22"/>
                <w:lang w:val="en-US"/>
              </w:rPr>
            </w:pPr>
            <w:r w:rsidRPr="00AE7509">
              <w:rPr>
                <w:kern w:val="2"/>
                <w:szCs w:val="22"/>
                <w:lang w:val="en-US" w:eastAsia="zh-CN"/>
              </w:rPr>
              <w:t>0</w:t>
            </w:r>
          </w:p>
        </w:tc>
      </w:tr>
      <w:tr w:rsidR="00CA1978" w:rsidRPr="00AE7509" w14:paraId="1253ABE7" w14:textId="77777777" w:rsidTr="00007AFB">
        <w:trPr>
          <w:trHeight w:val="29"/>
        </w:trPr>
        <w:tc>
          <w:tcPr>
            <w:tcW w:w="2888" w:type="dxa"/>
            <w:tcBorders>
              <w:top w:val="nil"/>
              <w:left w:val="single" w:sz="4" w:space="0" w:color="auto"/>
              <w:bottom w:val="nil"/>
              <w:right w:val="single" w:sz="4" w:space="0" w:color="auto"/>
            </w:tcBorders>
          </w:tcPr>
          <w:p w14:paraId="482E307D" w14:textId="77777777" w:rsidR="008612EE" w:rsidRPr="00AE7509" w:rsidRDefault="008612EE" w:rsidP="008612EE">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2F07197C" w14:textId="77777777" w:rsidR="008612EE" w:rsidRPr="00AE7509" w:rsidRDefault="008612EE" w:rsidP="008612EE">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3E696E02" w14:textId="77777777" w:rsidR="008612EE" w:rsidRPr="00AE7509" w:rsidRDefault="008612EE" w:rsidP="008612EE">
            <w:pPr>
              <w:pStyle w:val="TAC"/>
              <w:keepNext w:val="0"/>
              <w:keepLines w:val="0"/>
              <w:widowControl w:val="0"/>
              <w:rPr>
                <w:rFonts w:ascii="Calibri" w:hAnsi="Calibri"/>
                <w:kern w:val="2"/>
                <w:sz w:val="21"/>
                <w:lang w:val="en-US" w:eastAsia="zh-CN"/>
              </w:rPr>
            </w:pPr>
            <w:r w:rsidRPr="00AE7509">
              <w:rPr>
                <w:lang w:val="en-US" w:eastAsia="zh-CN"/>
              </w:rPr>
              <w:t>n7</w:t>
            </w:r>
          </w:p>
        </w:tc>
        <w:tc>
          <w:tcPr>
            <w:tcW w:w="4173" w:type="dxa"/>
            <w:tcBorders>
              <w:top w:val="single" w:sz="4" w:space="0" w:color="auto"/>
              <w:left w:val="single" w:sz="4" w:space="0" w:color="auto"/>
              <w:bottom w:val="single" w:sz="4" w:space="0" w:color="auto"/>
              <w:right w:val="single" w:sz="4" w:space="0" w:color="auto"/>
            </w:tcBorders>
          </w:tcPr>
          <w:p w14:paraId="6DAE12E6"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tcPr>
          <w:p w14:paraId="4A17E908" w14:textId="77777777" w:rsidR="008612EE" w:rsidRPr="00AE7509" w:rsidRDefault="008612EE" w:rsidP="008612EE">
            <w:pPr>
              <w:pStyle w:val="TAC"/>
              <w:keepNext w:val="0"/>
              <w:keepLines w:val="0"/>
              <w:widowControl w:val="0"/>
              <w:rPr>
                <w:kern w:val="2"/>
                <w:szCs w:val="22"/>
                <w:lang w:val="en-US" w:eastAsia="zh-CN"/>
              </w:rPr>
            </w:pPr>
          </w:p>
        </w:tc>
      </w:tr>
      <w:tr w:rsidR="00CA1978" w:rsidRPr="00AE7509" w14:paraId="025307DB" w14:textId="77777777" w:rsidTr="00007AFB">
        <w:trPr>
          <w:trHeight w:val="29"/>
        </w:trPr>
        <w:tc>
          <w:tcPr>
            <w:tcW w:w="2888" w:type="dxa"/>
            <w:tcBorders>
              <w:top w:val="nil"/>
              <w:left w:val="single" w:sz="4" w:space="0" w:color="auto"/>
              <w:bottom w:val="nil"/>
              <w:right w:val="single" w:sz="4" w:space="0" w:color="auto"/>
            </w:tcBorders>
          </w:tcPr>
          <w:p w14:paraId="2EF68826" w14:textId="77777777" w:rsidR="008612EE" w:rsidRPr="00AE7509" w:rsidRDefault="008612EE" w:rsidP="008612EE">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42D1DB5E" w14:textId="77777777" w:rsidR="008612EE" w:rsidRPr="00AE7509" w:rsidRDefault="008612EE" w:rsidP="008612EE">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07D97C85" w14:textId="77777777" w:rsidR="008612EE" w:rsidRPr="00AE7509" w:rsidRDefault="008612EE" w:rsidP="008612EE">
            <w:pPr>
              <w:pStyle w:val="TAC"/>
              <w:keepNext w:val="0"/>
              <w:keepLines w:val="0"/>
              <w:widowControl w:val="0"/>
              <w:rPr>
                <w:rFonts w:ascii="Calibri" w:hAnsi="Calibri"/>
                <w:kern w:val="2"/>
                <w:sz w:val="21"/>
                <w:lang w:val="en-US" w:eastAsia="zh-CN"/>
              </w:rPr>
            </w:pPr>
            <w:r w:rsidRPr="00AE7509">
              <w:rPr>
                <w:lang w:val="en-US" w:eastAsia="zh-CN"/>
              </w:rPr>
              <w:t>n8</w:t>
            </w:r>
          </w:p>
        </w:tc>
        <w:tc>
          <w:tcPr>
            <w:tcW w:w="4173" w:type="dxa"/>
            <w:tcBorders>
              <w:top w:val="single" w:sz="4" w:space="0" w:color="auto"/>
              <w:left w:val="single" w:sz="4" w:space="0" w:color="auto"/>
              <w:bottom w:val="single" w:sz="4" w:space="0" w:color="auto"/>
              <w:right w:val="single" w:sz="4" w:space="0" w:color="auto"/>
            </w:tcBorders>
          </w:tcPr>
          <w:p w14:paraId="3D8AA5DA" w14:textId="77777777" w:rsidR="008612EE" w:rsidRPr="00AE7509" w:rsidRDefault="008612EE" w:rsidP="008612EE">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0B096421" w14:textId="77777777" w:rsidR="008612EE" w:rsidRPr="00AE7509" w:rsidRDefault="008612EE" w:rsidP="008612EE">
            <w:pPr>
              <w:pStyle w:val="TAC"/>
              <w:keepNext w:val="0"/>
              <w:keepLines w:val="0"/>
              <w:widowControl w:val="0"/>
              <w:rPr>
                <w:kern w:val="2"/>
                <w:szCs w:val="22"/>
                <w:lang w:val="en-US" w:eastAsia="zh-CN"/>
              </w:rPr>
            </w:pPr>
          </w:p>
        </w:tc>
      </w:tr>
      <w:tr w:rsidR="00CA1978" w:rsidRPr="00AE7509" w14:paraId="038560DA" w14:textId="77777777" w:rsidTr="00007AFB">
        <w:trPr>
          <w:trHeight w:val="29"/>
        </w:trPr>
        <w:tc>
          <w:tcPr>
            <w:tcW w:w="2888" w:type="dxa"/>
            <w:tcBorders>
              <w:top w:val="nil"/>
              <w:left w:val="single" w:sz="4" w:space="0" w:color="auto"/>
              <w:bottom w:val="single" w:sz="4" w:space="0" w:color="auto"/>
              <w:right w:val="single" w:sz="4" w:space="0" w:color="auto"/>
            </w:tcBorders>
          </w:tcPr>
          <w:p w14:paraId="46610312" w14:textId="77777777" w:rsidR="008612EE" w:rsidRPr="00AE7509" w:rsidRDefault="008612EE" w:rsidP="008612EE">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12BFB152" w14:textId="77777777" w:rsidR="008612EE" w:rsidRPr="00AE7509" w:rsidRDefault="008612EE" w:rsidP="008612EE">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5F0250DB" w14:textId="77777777" w:rsidR="008612EE" w:rsidRPr="00AE7509" w:rsidRDefault="008612EE" w:rsidP="008612EE">
            <w:pPr>
              <w:pStyle w:val="TAC"/>
              <w:keepNext w:val="0"/>
              <w:keepLines w:val="0"/>
              <w:widowControl w:val="0"/>
              <w:rPr>
                <w:rFonts w:ascii="Calibri" w:hAnsi="Calibri"/>
                <w:kern w:val="2"/>
                <w:sz w:val="21"/>
                <w:lang w:val="en-US" w:eastAsia="zh-CN"/>
              </w:rPr>
            </w:pPr>
            <w:r w:rsidRPr="00AE7509">
              <w:rPr>
                <w:lang w:val="en-US" w:eastAsia="zh-CN"/>
              </w:rPr>
              <w:t>n78</w:t>
            </w:r>
          </w:p>
        </w:tc>
        <w:tc>
          <w:tcPr>
            <w:tcW w:w="4173" w:type="dxa"/>
            <w:tcBorders>
              <w:top w:val="single" w:sz="4" w:space="0" w:color="auto"/>
              <w:left w:val="single" w:sz="4" w:space="0" w:color="auto"/>
              <w:bottom w:val="single" w:sz="4" w:space="0" w:color="auto"/>
              <w:right w:val="single" w:sz="4" w:space="0" w:color="auto"/>
            </w:tcBorders>
          </w:tcPr>
          <w:p w14:paraId="76E4D8FE" w14:textId="77777777" w:rsidR="008612EE" w:rsidRPr="00AE7509" w:rsidRDefault="008612EE" w:rsidP="008612EE">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446576A5" w14:textId="77777777" w:rsidR="008612EE" w:rsidRPr="00AE7509" w:rsidRDefault="008612EE" w:rsidP="008612EE">
            <w:pPr>
              <w:pStyle w:val="TAC"/>
              <w:keepNext w:val="0"/>
              <w:keepLines w:val="0"/>
              <w:widowControl w:val="0"/>
              <w:rPr>
                <w:kern w:val="2"/>
                <w:szCs w:val="22"/>
                <w:lang w:val="en-US" w:eastAsia="zh-CN"/>
              </w:rPr>
            </w:pPr>
          </w:p>
        </w:tc>
      </w:tr>
      <w:tr w:rsidR="00CA1978" w:rsidRPr="00AE7509" w14:paraId="51D5C8E9" w14:textId="77777777" w:rsidTr="00007AFB">
        <w:trPr>
          <w:trHeight w:val="29"/>
        </w:trPr>
        <w:tc>
          <w:tcPr>
            <w:tcW w:w="2888" w:type="dxa"/>
            <w:tcBorders>
              <w:top w:val="single" w:sz="4" w:space="0" w:color="auto"/>
              <w:left w:val="single" w:sz="4" w:space="0" w:color="auto"/>
              <w:bottom w:val="nil"/>
              <w:right w:val="single" w:sz="4" w:space="0" w:color="auto"/>
            </w:tcBorders>
          </w:tcPr>
          <w:p w14:paraId="2EE1348F" w14:textId="77777777" w:rsidR="008612EE" w:rsidRPr="00AE7509" w:rsidRDefault="008612EE" w:rsidP="008612EE">
            <w:pPr>
              <w:pStyle w:val="TAC"/>
              <w:keepNext w:val="0"/>
              <w:keepLines w:val="0"/>
              <w:widowControl w:val="0"/>
              <w:rPr>
                <w:kern w:val="2"/>
                <w:szCs w:val="22"/>
                <w:lang w:val="en-US"/>
              </w:rPr>
            </w:pPr>
            <w:r w:rsidRPr="008F057D">
              <w:t>CA_n1A-n7(2A)-n8A-n78A</w:t>
            </w:r>
          </w:p>
        </w:tc>
        <w:tc>
          <w:tcPr>
            <w:tcW w:w="3001" w:type="dxa"/>
            <w:tcBorders>
              <w:top w:val="single" w:sz="4" w:space="0" w:color="auto"/>
              <w:left w:val="single" w:sz="4" w:space="0" w:color="auto"/>
              <w:bottom w:val="nil"/>
              <w:right w:val="single" w:sz="4" w:space="0" w:color="auto"/>
            </w:tcBorders>
          </w:tcPr>
          <w:p w14:paraId="10AA0F9E" w14:textId="77777777" w:rsidR="008612EE" w:rsidRPr="00AE7509" w:rsidRDefault="008612EE" w:rsidP="008612EE">
            <w:pPr>
              <w:pStyle w:val="TAC"/>
              <w:rPr>
                <w:rFonts w:eastAsia="MS Mincho"/>
                <w:lang w:eastAsia="zh-CN"/>
              </w:rPr>
            </w:pPr>
            <w:r w:rsidRPr="00AE7509">
              <w:rPr>
                <w:rFonts w:eastAsia="MS Mincho"/>
                <w:lang w:eastAsia="zh-CN"/>
              </w:rPr>
              <w:t xml:space="preserve">CA_n1A-n7A </w:t>
            </w:r>
          </w:p>
          <w:p w14:paraId="6725E6AE" w14:textId="77777777" w:rsidR="008612EE" w:rsidRPr="00AE7509" w:rsidRDefault="008612EE" w:rsidP="008612EE">
            <w:pPr>
              <w:pStyle w:val="TAC"/>
              <w:rPr>
                <w:rFonts w:eastAsia="MS Mincho"/>
                <w:lang w:eastAsia="zh-CN"/>
              </w:rPr>
            </w:pPr>
            <w:r w:rsidRPr="00AE7509">
              <w:rPr>
                <w:rFonts w:eastAsia="MS Mincho"/>
                <w:lang w:eastAsia="zh-CN"/>
              </w:rPr>
              <w:t xml:space="preserve">CA_n1A-n8A </w:t>
            </w:r>
          </w:p>
          <w:p w14:paraId="340F8996" w14:textId="77777777" w:rsidR="008612EE" w:rsidRPr="00AE7509" w:rsidRDefault="008612EE" w:rsidP="008612EE">
            <w:pPr>
              <w:pStyle w:val="TAC"/>
              <w:rPr>
                <w:rFonts w:eastAsia="MS Mincho"/>
                <w:lang w:eastAsia="zh-CN"/>
              </w:rPr>
            </w:pPr>
            <w:r w:rsidRPr="00AE7509">
              <w:rPr>
                <w:rFonts w:eastAsia="MS Mincho"/>
                <w:lang w:eastAsia="zh-CN"/>
              </w:rPr>
              <w:t>CA_n1A-n78A</w:t>
            </w:r>
          </w:p>
          <w:p w14:paraId="531E1A4E" w14:textId="77777777" w:rsidR="008612EE" w:rsidRPr="00AE7509" w:rsidRDefault="008612EE" w:rsidP="008612EE">
            <w:pPr>
              <w:pStyle w:val="TAC"/>
              <w:rPr>
                <w:rFonts w:eastAsia="MS Mincho"/>
                <w:lang w:eastAsia="zh-CN"/>
              </w:rPr>
            </w:pPr>
            <w:r w:rsidRPr="00AE7509">
              <w:rPr>
                <w:rFonts w:eastAsia="MS Mincho"/>
                <w:lang w:eastAsia="zh-CN"/>
              </w:rPr>
              <w:t xml:space="preserve"> CA_n7A-n8A </w:t>
            </w:r>
          </w:p>
          <w:p w14:paraId="44E401DF" w14:textId="77777777" w:rsidR="008612EE" w:rsidRPr="00AE7509" w:rsidRDefault="008612EE" w:rsidP="008612EE">
            <w:pPr>
              <w:pStyle w:val="TAC"/>
              <w:rPr>
                <w:rFonts w:eastAsia="MS Mincho"/>
                <w:lang w:eastAsia="zh-CN"/>
              </w:rPr>
            </w:pPr>
            <w:r w:rsidRPr="00AE7509">
              <w:rPr>
                <w:rFonts w:eastAsia="MS Mincho"/>
                <w:lang w:eastAsia="zh-CN"/>
              </w:rPr>
              <w:t>CA_n7A-n78A</w:t>
            </w:r>
          </w:p>
          <w:p w14:paraId="7A289230" w14:textId="77777777" w:rsidR="008612EE" w:rsidRPr="00AE7509" w:rsidRDefault="008612EE" w:rsidP="008612EE">
            <w:pPr>
              <w:pStyle w:val="TAC"/>
              <w:keepNext w:val="0"/>
              <w:keepLines w:val="0"/>
              <w:widowControl w:val="0"/>
              <w:rPr>
                <w:kern w:val="2"/>
                <w:szCs w:val="22"/>
                <w:lang w:val="en-US"/>
              </w:rPr>
            </w:pPr>
            <w:r w:rsidRPr="00AE7509">
              <w:rPr>
                <w:rFonts w:eastAsia="MS Mincho"/>
                <w:lang w:eastAsia="zh-CN"/>
              </w:rPr>
              <w:t xml:space="preserve"> CA_n8A-n78A</w:t>
            </w:r>
          </w:p>
        </w:tc>
        <w:tc>
          <w:tcPr>
            <w:tcW w:w="1401" w:type="dxa"/>
            <w:tcBorders>
              <w:top w:val="single" w:sz="4" w:space="0" w:color="auto"/>
              <w:left w:val="single" w:sz="4" w:space="0" w:color="auto"/>
              <w:bottom w:val="single" w:sz="4" w:space="0" w:color="auto"/>
              <w:right w:val="single" w:sz="4" w:space="0" w:color="auto"/>
            </w:tcBorders>
          </w:tcPr>
          <w:p w14:paraId="017D34E7" w14:textId="77777777" w:rsidR="008612EE" w:rsidRPr="00AE7509" w:rsidRDefault="008612EE" w:rsidP="008612EE">
            <w:pPr>
              <w:pStyle w:val="TAC"/>
              <w:keepNext w:val="0"/>
              <w:keepLines w:val="0"/>
              <w:widowControl w:val="0"/>
              <w:rPr>
                <w:lang w:val="en-US" w:eastAsia="zh-CN"/>
              </w:rPr>
            </w:pPr>
            <w:r w:rsidRPr="00AE7509">
              <w:rPr>
                <w:lang w:eastAsia="zh-CN"/>
              </w:rPr>
              <w:t>n1</w:t>
            </w:r>
          </w:p>
        </w:tc>
        <w:tc>
          <w:tcPr>
            <w:tcW w:w="4173" w:type="dxa"/>
            <w:tcBorders>
              <w:top w:val="single" w:sz="4" w:space="0" w:color="auto"/>
              <w:left w:val="single" w:sz="4" w:space="0" w:color="auto"/>
              <w:bottom w:val="single" w:sz="4" w:space="0" w:color="auto"/>
              <w:right w:val="single" w:sz="4" w:space="0" w:color="auto"/>
            </w:tcBorders>
            <w:vAlign w:val="center"/>
          </w:tcPr>
          <w:p w14:paraId="3B631FF7" w14:textId="77777777" w:rsidR="008612EE" w:rsidRPr="00AE7509" w:rsidRDefault="008612EE" w:rsidP="008612EE">
            <w:pPr>
              <w:pStyle w:val="TAC"/>
              <w:keepNext w:val="0"/>
              <w:keepLines w:val="0"/>
              <w:widowControl w:val="0"/>
              <w:rPr>
                <w:lang w:val="en-US" w:eastAsia="zh-CN" w:bidi="ar"/>
              </w:rPr>
            </w:pPr>
            <w:r>
              <w:rPr>
                <w:rFonts w:cs="Arial"/>
                <w:szCs w:val="18"/>
              </w:rPr>
              <w:t>5, 10, 15, 20</w:t>
            </w:r>
          </w:p>
        </w:tc>
        <w:tc>
          <w:tcPr>
            <w:tcW w:w="2709" w:type="dxa"/>
            <w:tcBorders>
              <w:top w:val="single" w:sz="4" w:space="0" w:color="auto"/>
              <w:left w:val="single" w:sz="4" w:space="0" w:color="auto"/>
              <w:bottom w:val="nil"/>
              <w:right w:val="single" w:sz="4" w:space="0" w:color="auto"/>
            </w:tcBorders>
          </w:tcPr>
          <w:p w14:paraId="64CE1A5A" w14:textId="77777777" w:rsidR="008612EE" w:rsidRPr="00AE7509" w:rsidRDefault="008612EE" w:rsidP="008612EE">
            <w:pPr>
              <w:pStyle w:val="TAC"/>
              <w:keepNext w:val="0"/>
              <w:keepLines w:val="0"/>
              <w:widowControl w:val="0"/>
              <w:rPr>
                <w:kern w:val="2"/>
                <w:szCs w:val="22"/>
                <w:lang w:val="en-US" w:eastAsia="zh-CN"/>
              </w:rPr>
            </w:pPr>
            <w:r>
              <w:rPr>
                <w:kern w:val="2"/>
                <w:szCs w:val="22"/>
                <w:lang w:val="en-US" w:eastAsia="zh-CN"/>
              </w:rPr>
              <w:t>0</w:t>
            </w:r>
          </w:p>
        </w:tc>
      </w:tr>
      <w:tr w:rsidR="00CA1978" w:rsidRPr="00AE7509" w14:paraId="1F37AE66" w14:textId="77777777" w:rsidTr="00007AFB">
        <w:trPr>
          <w:trHeight w:val="29"/>
        </w:trPr>
        <w:tc>
          <w:tcPr>
            <w:tcW w:w="2888" w:type="dxa"/>
            <w:tcBorders>
              <w:top w:val="nil"/>
              <w:left w:val="single" w:sz="4" w:space="0" w:color="auto"/>
              <w:bottom w:val="nil"/>
              <w:right w:val="single" w:sz="4" w:space="0" w:color="auto"/>
            </w:tcBorders>
          </w:tcPr>
          <w:p w14:paraId="118960CC" w14:textId="77777777" w:rsidR="008612EE" w:rsidRPr="00AE7509" w:rsidRDefault="008612EE" w:rsidP="008612EE">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5E5336E4" w14:textId="77777777" w:rsidR="008612EE" w:rsidRPr="00AE7509" w:rsidRDefault="008612EE" w:rsidP="008612EE">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396DBF4A" w14:textId="77777777" w:rsidR="008612EE" w:rsidRPr="00AE7509" w:rsidRDefault="008612EE" w:rsidP="008612EE">
            <w:pPr>
              <w:pStyle w:val="TAC"/>
              <w:keepNext w:val="0"/>
              <w:keepLines w:val="0"/>
              <w:widowControl w:val="0"/>
              <w:rPr>
                <w:lang w:val="en-US" w:eastAsia="zh-CN"/>
              </w:rPr>
            </w:pPr>
            <w:r w:rsidRPr="00AE7509">
              <w:rPr>
                <w:lang w:val="en-US" w:eastAsia="zh-CN"/>
              </w:rPr>
              <w:t>n7</w:t>
            </w:r>
          </w:p>
        </w:tc>
        <w:tc>
          <w:tcPr>
            <w:tcW w:w="4173" w:type="dxa"/>
            <w:tcBorders>
              <w:top w:val="single" w:sz="4" w:space="0" w:color="auto"/>
              <w:left w:val="single" w:sz="4" w:space="0" w:color="auto"/>
              <w:bottom w:val="single" w:sz="4" w:space="0" w:color="auto"/>
              <w:right w:val="single" w:sz="4" w:space="0" w:color="auto"/>
            </w:tcBorders>
            <w:vAlign w:val="center"/>
          </w:tcPr>
          <w:p w14:paraId="42505A64" w14:textId="77777777" w:rsidR="008612EE" w:rsidRPr="00AE7509" w:rsidRDefault="008612EE" w:rsidP="008612EE">
            <w:pPr>
              <w:pStyle w:val="TAC"/>
              <w:keepNext w:val="0"/>
              <w:keepLines w:val="0"/>
              <w:widowControl w:val="0"/>
              <w:rPr>
                <w:lang w:val="en-US" w:eastAsia="zh-CN" w:bidi="ar"/>
              </w:rPr>
            </w:pPr>
            <w:r>
              <w:rPr>
                <w:rFonts w:cs="Arial"/>
                <w:szCs w:val="18"/>
              </w:rPr>
              <w:t>CA_n7(2A)_BCS0</w:t>
            </w:r>
          </w:p>
        </w:tc>
        <w:tc>
          <w:tcPr>
            <w:tcW w:w="2709" w:type="dxa"/>
            <w:tcBorders>
              <w:top w:val="nil"/>
              <w:left w:val="single" w:sz="4" w:space="0" w:color="auto"/>
              <w:bottom w:val="nil"/>
              <w:right w:val="single" w:sz="4" w:space="0" w:color="auto"/>
            </w:tcBorders>
          </w:tcPr>
          <w:p w14:paraId="1FA8865F" w14:textId="77777777" w:rsidR="008612EE" w:rsidRPr="00AE7509" w:rsidRDefault="008612EE" w:rsidP="008612EE">
            <w:pPr>
              <w:pStyle w:val="TAC"/>
              <w:keepNext w:val="0"/>
              <w:keepLines w:val="0"/>
              <w:widowControl w:val="0"/>
              <w:rPr>
                <w:kern w:val="2"/>
                <w:szCs w:val="22"/>
                <w:lang w:val="en-US" w:eastAsia="zh-CN"/>
              </w:rPr>
            </w:pPr>
          </w:p>
        </w:tc>
      </w:tr>
      <w:tr w:rsidR="00CA1978" w:rsidRPr="00AE7509" w14:paraId="63D067C7" w14:textId="77777777" w:rsidTr="00007AFB">
        <w:trPr>
          <w:trHeight w:val="29"/>
        </w:trPr>
        <w:tc>
          <w:tcPr>
            <w:tcW w:w="2888" w:type="dxa"/>
            <w:tcBorders>
              <w:top w:val="nil"/>
              <w:left w:val="single" w:sz="4" w:space="0" w:color="auto"/>
              <w:bottom w:val="nil"/>
              <w:right w:val="single" w:sz="4" w:space="0" w:color="auto"/>
            </w:tcBorders>
          </w:tcPr>
          <w:p w14:paraId="362A4843" w14:textId="77777777" w:rsidR="008612EE" w:rsidRPr="00AE7509" w:rsidRDefault="008612EE" w:rsidP="008612EE">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0F22F794" w14:textId="77777777" w:rsidR="008612EE" w:rsidRPr="00AE7509" w:rsidRDefault="008612EE" w:rsidP="008612EE">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4B8095F2" w14:textId="77777777" w:rsidR="008612EE" w:rsidRPr="00AE7509" w:rsidRDefault="008612EE" w:rsidP="008612EE">
            <w:pPr>
              <w:pStyle w:val="TAC"/>
              <w:keepNext w:val="0"/>
              <w:keepLines w:val="0"/>
              <w:widowControl w:val="0"/>
              <w:rPr>
                <w:lang w:val="en-US" w:eastAsia="zh-CN"/>
              </w:rPr>
            </w:pPr>
            <w:r w:rsidRPr="00AE7509">
              <w:rPr>
                <w:lang w:val="en-US" w:eastAsia="zh-CN"/>
              </w:rPr>
              <w:t>n8</w:t>
            </w:r>
          </w:p>
        </w:tc>
        <w:tc>
          <w:tcPr>
            <w:tcW w:w="4173" w:type="dxa"/>
            <w:tcBorders>
              <w:top w:val="single" w:sz="4" w:space="0" w:color="auto"/>
              <w:left w:val="single" w:sz="4" w:space="0" w:color="auto"/>
              <w:bottom w:val="single" w:sz="4" w:space="0" w:color="auto"/>
              <w:right w:val="single" w:sz="4" w:space="0" w:color="auto"/>
            </w:tcBorders>
            <w:vAlign w:val="center"/>
          </w:tcPr>
          <w:p w14:paraId="1F055310" w14:textId="77777777" w:rsidR="008612EE" w:rsidRPr="00AE7509" w:rsidRDefault="008612EE" w:rsidP="008612EE">
            <w:pPr>
              <w:pStyle w:val="TAC"/>
              <w:keepNext w:val="0"/>
              <w:keepLines w:val="0"/>
              <w:widowControl w:val="0"/>
              <w:rPr>
                <w:lang w:val="en-US" w:eastAsia="zh-CN" w:bidi="ar"/>
              </w:rPr>
            </w:pPr>
            <w:r>
              <w:rPr>
                <w:rFonts w:cs="Arial"/>
                <w:szCs w:val="18"/>
              </w:rPr>
              <w:t>5, 10, 15, 20</w:t>
            </w:r>
          </w:p>
        </w:tc>
        <w:tc>
          <w:tcPr>
            <w:tcW w:w="2709" w:type="dxa"/>
            <w:tcBorders>
              <w:top w:val="nil"/>
              <w:left w:val="single" w:sz="4" w:space="0" w:color="auto"/>
              <w:bottom w:val="nil"/>
              <w:right w:val="single" w:sz="4" w:space="0" w:color="auto"/>
            </w:tcBorders>
          </w:tcPr>
          <w:p w14:paraId="2A5040BD" w14:textId="77777777" w:rsidR="008612EE" w:rsidRPr="00AE7509" w:rsidRDefault="008612EE" w:rsidP="008612EE">
            <w:pPr>
              <w:pStyle w:val="TAC"/>
              <w:keepNext w:val="0"/>
              <w:keepLines w:val="0"/>
              <w:widowControl w:val="0"/>
              <w:rPr>
                <w:kern w:val="2"/>
                <w:szCs w:val="22"/>
                <w:lang w:val="en-US" w:eastAsia="zh-CN"/>
              </w:rPr>
            </w:pPr>
          </w:p>
        </w:tc>
      </w:tr>
      <w:tr w:rsidR="00CA1978" w:rsidRPr="00AE7509" w14:paraId="57BA5703" w14:textId="77777777" w:rsidTr="00007AFB">
        <w:trPr>
          <w:trHeight w:val="29"/>
        </w:trPr>
        <w:tc>
          <w:tcPr>
            <w:tcW w:w="2888" w:type="dxa"/>
            <w:tcBorders>
              <w:top w:val="nil"/>
              <w:left w:val="single" w:sz="4" w:space="0" w:color="auto"/>
              <w:bottom w:val="single" w:sz="4" w:space="0" w:color="auto"/>
              <w:right w:val="single" w:sz="4" w:space="0" w:color="auto"/>
            </w:tcBorders>
          </w:tcPr>
          <w:p w14:paraId="4D2A2452" w14:textId="77777777" w:rsidR="008612EE" w:rsidRPr="00AE7509" w:rsidRDefault="008612EE" w:rsidP="008612EE">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64C02E43" w14:textId="77777777" w:rsidR="008612EE" w:rsidRPr="00AE7509" w:rsidRDefault="008612EE" w:rsidP="008612EE">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3BBB9D54" w14:textId="77777777" w:rsidR="008612EE" w:rsidRPr="00AE7509" w:rsidRDefault="008612EE" w:rsidP="008612EE">
            <w:pPr>
              <w:pStyle w:val="TAC"/>
              <w:keepNext w:val="0"/>
              <w:keepLines w:val="0"/>
              <w:widowControl w:val="0"/>
              <w:rPr>
                <w:lang w:val="en-US" w:eastAsia="zh-CN"/>
              </w:rPr>
            </w:pPr>
            <w:r w:rsidRPr="00AE7509">
              <w:rPr>
                <w:lang w:val="en-US" w:eastAsia="zh-CN"/>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278F62F4" w14:textId="77777777" w:rsidR="008612EE" w:rsidRPr="00AE7509" w:rsidRDefault="008612EE" w:rsidP="008612EE">
            <w:pPr>
              <w:pStyle w:val="TAC"/>
              <w:keepNext w:val="0"/>
              <w:keepLines w:val="0"/>
              <w:widowControl w:val="0"/>
              <w:rPr>
                <w:lang w:val="en-US" w:eastAsia="zh-CN" w:bidi="ar"/>
              </w:rPr>
            </w:pPr>
            <w:r>
              <w:rPr>
                <w:rFonts w:cs="Arial"/>
                <w:szCs w:val="18"/>
              </w:rPr>
              <w:t>10, 15, 20, 25, 30, 40, 50, 60, 70, 80, 90, 100</w:t>
            </w:r>
          </w:p>
        </w:tc>
        <w:tc>
          <w:tcPr>
            <w:tcW w:w="2709" w:type="dxa"/>
            <w:tcBorders>
              <w:top w:val="nil"/>
              <w:left w:val="single" w:sz="4" w:space="0" w:color="auto"/>
              <w:bottom w:val="single" w:sz="4" w:space="0" w:color="auto"/>
              <w:right w:val="single" w:sz="4" w:space="0" w:color="auto"/>
            </w:tcBorders>
          </w:tcPr>
          <w:p w14:paraId="42D3F066" w14:textId="77777777" w:rsidR="008612EE" w:rsidRPr="00AE7509" w:rsidRDefault="008612EE" w:rsidP="008612EE">
            <w:pPr>
              <w:pStyle w:val="TAC"/>
              <w:keepNext w:val="0"/>
              <w:keepLines w:val="0"/>
              <w:widowControl w:val="0"/>
              <w:rPr>
                <w:kern w:val="2"/>
                <w:szCs w:val="22"/>
                <w:lang w:val="en-US" w:eastAsia="zh-CN"/>
              </w:rPr>
            </w:pPr>
          </w:p>
        </w:tc>
      </w:tr>
      <w:tr w:rsidR="00CA1978" w:rsidRPr="00AE7509" w14:paraId="3135B5E6" w14:textId="77777777" w:rsidTr="00007AFB">
        <w:trPr>
          <w:trHeight w:val="29"/>
        </w:trPr>
        <w:tc>
          <w:tcPr>
            <w:tcW w:w="2888" w:type="dxa"/>
            <w:tcBorders>
              <w:top w:val="single" w:sz="4" w:space="0" w:color="auto"/>
              <w:left w:val="single" w:sz="4" w:space="0" w:color="auto"/>
              <w:bottom w:val="nil"/>
              <w:right w:val="single" w:sz="4" w:space="0" w:color="auto"/>
            </w:tcBorders>
          </w:tcPr>
          <w:p w14:paraId="22A905C1" w14:textId="77777777" w:rsidR="008612EE" w:rsidRPr="00AE7509" w:rsidRDefault="008612EE" w:rsidP="008612EE">
            <w:pPr>
              <w:pStyle w:val="TAC"/>
              <w:keepNext w:val="0"/>
              <w:keepLines w:val="0"/>
              <w:widowControl w:val="0"/>
              <w:rPr>
                <w:kern w:val="2"/>
                <w:lang w:val="en-US"/>
              </w:rPr>
            </w:pPr>
            <w:r w:rsidRPr="00AE7509">
              <w:t>CA_n1A-n7A-n26A-n78A</w:t>
            </w:r>
          </w:p>
        </w:tc>
        <w:tc>
          <w:tcPr>
            <w:tcW w:w="3001" w:type="dxa"/>
            <w:tcBorders>
              <w:top w:val="single" w:sz="4" w:space="0" w:color="auto"/>
              <w:left w:val="single" w:sz="4" w:space="0" w:color="auto"/>
              <w:bottom w:val="nil"/>
              <w:right w:val="single" w:sz="4" w:space="0" w:color="auto"/>
            </w:tcBorders>
          </w:tcPr>
          <w:p w14:paraId="494E73A9" w14:textId="77777777" w:rsidR="008612EE" w:rsidRPr="00AE7509" w:rsidRDefault="008612EE" w:rsidP="008612EE">
            <w:pPr>
              <w:pStyle w:val="TAC"/>
              <w:keepNext w:val="0"/>
              <w:keepLines w:val="0"/>
              <w:widowControl w:val="0"/>
              <w:rPr>
                <w:lang w:val="en-US" w:eastAsia="zh-CN"/>
              </w:rPr>
            </w:pPr>
            <w:r w:rsidRPr="00AE7509">
              <w:rPr>
                <w:lang w:val="en-US" w:eastAsia="zh-CN"/>
              </w:rPr>
              <w:t>CA_n1A-n26A</w:t>
            </w:r>
          </w:p>
          <w:p w14:paraId="61B7FD39" w14:textId="77777777" w:rsidR="008612EE" w:rsidRPr="00AE7509" w:rsidRDefault="008612EE" w:rsidP="008612EE">
            <w:pPr>
              <w:pStyle w:val="TAC"/>
              <w:keepNext w:val="0"/>
              <w:keepLines w:val="0"/>
              <w:widowControl w:val="0"/>
              <w:rPr>
                <w:lang w:val="en-US" w:eastAsia="zh-CN"/>
              </w:rPr>
            </w:pPr>
            <w:r w:rsidRPr="00AE7509">
              <w:rPr>
                <w:lang w:val="en-US" w:eastAsia="zh-CN"/>
              </w:rPr>
              <w:t>CA_n1A-n7A</w:t>
            </w:r>
          </w:p>
          <w:p w14:paraId="6A7A63F3" w14:textId="77777777" w:rsidR="008612EE" w:rsidRPr="00AE7509" w:rsidRDefault="008612EE" w:rsidP="008612EE">
            <w:pPr>
              <w:pStyle w:val="TAC"/>
              <w:keepNext w:val="0"/>
              <w:keepLines w:val="0"/>
              <w:widowControl w:val="0"/>
              <w:rPr>
                <w:lang w:val="en-US" w:eastAsia="zh-CN"/>
              </w:rPr>
            </w:pPr>
            <w:r w:rsidRPr="00AE7509">
              <w:rPr>
                <w:lang w:val="en-US" w:eastAsia="zh-CN"/>
              </w:rPr>
              <w:t>CA_n1A-n78A</w:t>
            </w:r>
          </w:p>
          <w:p w14:paraId="74593EDC" w14:textId="77777777" w:rsidR="008612EE" w:rsidRPr="00AE7509" w:rsidRDefault="008612EE" w:rsidP="008612EE">
            <w:pPr>
              <w:pStyle w:val="TAC"/>
              <w:keepNext w:val="0"/>
              <w:keepLines w:val="0"/>
              <w:widowControl w:val="0"/>
              <w:rPr>
                <w:lang w:val="en-US" w:eastAsia="zh-CN"/>
              </w:rPr>
            </w:pPr>
            <w:r w:rsidRPr="00AE7509">
              <w:rPr>
                <w:lang w:val="en-US" w:eastAsia="zh-CN"/>
              </w:rPr>
              <w:t>CA_n7A-n26A</w:t>
            </w:r>
          </w:p>
          <w:p w14:paraId="1ECD791B" w14:textId="77777777" w:rsidR="008612EE" w:rsidRPr="00AE7509" w:rsidRDefault="008612EE" w:rsidP="008612EE">
            <w:pPr>
              <w:pStyle w:val="TAC"/>
              <w:keepNext w:val="0"/>
              <w:keepLines w:val="0"/>
              <w:widowControl w:val="0"/>
              <w:rPr>
                <w:lang w:val="en-US" w:eastAsia="zh-CN"/>
              </w:rPr>
            </w:pPr>
            <w:r w:rsidRPr="00AE7509">
              <w:rPr>
                <w:lang w:val="en-US" w:eastAsia="zh-CN"/>
              </w:rPr>
              <w:t>CA_n26A-n78A</w:t>
            </w:r>
          </w:p>
          <w:p w14:paraId="4BABCBF6" w14:textId="77777777" w:rsidR="008612EE" w:rsidRPr="00AE7509" w:rsidRDefault="008612EE" w:rsidP="008612EE">
            <w:pPr>
              <w:pStyle w:val="TAC"/>
              <w:keepNext w:val="0"/>
              <w:keepLines w:val="0"/>
              <w:widowControl w:val="0"/>
              <w:rPr>
                <w:kern w:val="2"/>
                <w:lang w:val="en-US"/>
              </w:rPr>
            </w:pPr>
            <w:r w:rsidRPr="00AE7509">
              <w:rPr>
                <w:lang w:val="en-US" w:eastAsia="zh-CN"/>
              </w:rPr>
              <w:t>CA_n7A-n78A</w:t>
            </w:r>
          </w:p>
        </w:tc>
        <w:tc>
          <w:tcPr>
            <w:tcW w:w="1401" w:type="dxa"/>
            <w:tcBorders>
              <w:top w:val="single" w:sz="4" w:space="0" w:color="auto"/>
              <w:left w:val="single" w:sz="4" w:space="0" w:color="auto"/>
              <w:bottom w:val="single" w:sz="4" w:space="0" w:color="auto"/>
              <w:right w:val="single" w:sz="4" w:space="0" w:color="auto"/>
            </w:tcBorders>
          </w:tcPr>
          <w:p w14:paraId="18BC7D54" w14:textId="77777777" w:rsidR="008612EE" w:rsidRPr="00AE7509" w:rsidRDefault="008612EE" w:rsidP="008612EE">
            <w:pPr>
              <w:pStyle w:val="TAC"/>
              <w:keepNext w:val="0"/>
              <w:keepLines w:val="0"/>
              <w:widowControl w:val="0"/>
              <w:rPr>
                <w:lang w:val="en-US" w:eastAsia="zh-CN"/>
              </w:rPr>
            </w:pPr>
            <w:r w:rsidRPr="00AE7509">
              <w:rPr>
                <w:lang w:eastAsia="zh-CN"/>
              </w:rPr>
              <w:t>n1</w:t>
            </w:r>
          </w:p>
        </w:tc>
        <w:tc>
          <w:tcPr>
            <w:tcW w:w="4173" w:type="dxa"/>
            <w:tcBorders>
              <w:top w:val="single" w:sz="4" w:space="0" w:color="auto"/>
              <w:left w:val="single" w:sz="4" w:space="0" w:color="auto"/>
              <w:bottom w:val="single" w:sz="4" w:space="0" w:color="auto"/>
              <w:right w:val="single" w:sz="4" w:space="0" w:color="auto"/>
            </w:tcBorders>
          </w:tcPr>
          <w:p w14:paraId="1220B4A5"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0BBEC91B" w14:textId="77777777" w:rsidR="008612EE" w:rsidRPr="00AE7509" w:rsidRDefault="008612EE" w:rsidP="008612EE">
            <w:pPr>
              <w:pStyle w:val="TAC"/>
              <w:keepNext w:val="0"/>
              <w:keepLines w:val="0"/>
              <w:widowControl w:val="0"/>
              <w:rPr>
                <w:kern w:val="2"/>
                <w:szCs w:val="22"/>
                <w:lang w:val="en-US" w:eastAsia="zh-CN"/>
              </w:rPr>
            </w:pPr>
            <w:r w:rsidRPr="00AE7509">
              <w:rPr>
                <w:kern w:val="2"/>
                <w:szCs w:val="22"/>
                <w:lang w:val="en-US" w:eastAsia="zh-CN"/>
              </w:rPr>
              <w:t>0</w:t>
            </w:r>
          </w:p>
        </w:tc>
      </w:tr>
      <w:tr w:rsidR="00CA1978" w:rsidRPr="00AE7509" w14:paraId="0337B600" w14:textId="77777777" w:rsidTr="00007AFB">
        <w:trPr>
          <w:trHeight w:val="29"/>
        </w:trPr>
        <w:tc>
          <w:tcPr>
            <w:tcW w:w="2888" w:type="dxa"/>
            <w:tcBorders>
              <w:top w:val="nil"/>
              <w:left w:val="single" w:sz="4" w:space="0" w:color="auto"/>
              <w:bottom w:val="nil"/>
              <w:right w:val="single" w:sz="4" w:space="0" w:color="auto"/>
            </w:tcBorders>
          </w:tcPr>
          <w:p w14:paraId="74900F05" w14:textId="77777777" w:rsidR="008612EE" w:rsidRPr="00AE7509" w:rsidRDefault="008612EE" w:rsidP="008612EE">
            <w:pPr>
              <w:pStyle w:val="TAC"/>
              <w:keepNext w:val="0"/>
              <w:keepLines w:val="0"/>
              <w:widowControl w:val="0"/>
              <w:rPr>
                <w:kern w:val="2"/>
                <w:lang w:val="en-US"/>
              </w:rPr>
            </w:pPr>
          </w:p>
        </w:tc>
        <w:tc>
          <w:tcPr>
            <w:tcW w:w="3001" w:type="dxa"/>
            <w:tcBorders>
              <w:top w:val="nil"/>
              <w:left w:val="single" w:sz="4" w:space="0" w:color="auto"/>
              <w:bottom w:val="nil"/>
              <w:right w:val="single" w:sz="4" w:space="0" w:color="auto"/>
            </w:tcBorders>
          </w:tcPr>
          <w:p w14:paraId="559D242F" w14:textId="77777777" w:rsidR="008612EE" w:rsidRPr="00AE7509" w:rsidRDefault="008612EE" w:rsidP="008612EE">
            <w:pPr>
              <w:pStyle w:val="TAC"/>
              <w:keepNext w:val="0"/>
              <w:keepLines w:val="0"/>
              <w:widowControl w:val="0"/>
              <w:rPr>
                <w:kern w:val="2"/>
                <w:lang w:val="en-US"/>
              </w:rPr>
            </w:pPr>
          </w:p>
        </w:tc>
        <w:tc>
          <w:tcPr>
            <w:tcW w:w="1401" w:type="dxa"/>
            <w:tcBorders>
              <w:top w:val="single" w:sz="4" w:space="0" w:color="auto"/>
              <w:left w:val="single" w:sz="4" w:space="0" w:color="auto"/>
              <w:bottom w:val="single" w:sz="4" w:space="0" w:color="auto"/>
              <w:right w:val="single" w:sz="4" w:space="0" w:color="auto"/>
            </w:tcBorders>
          </w:tcPr>
          <w:p w14:paraId="0881F22C" w14:textId="77777777" w:rsidR="008612EE" w:rsidRPr="00AE7509" w:rsidRDefault="008612EE" w:rsidP="008612EE">
            <w:pPr>
              <w:pStyle w:val="TAC"/>
              <w:keepNext w:val="0"/>
              <w:keepLines w:val="0"/>
              <w:widowControl w:val="0"/>
              <w:rPr>
                <w:lang w:val="en-US" w:eastAsia="zh-CN"/>
              </w:rPr>
            </w:pPr>
            <w:r w:rsidRPr="00AE7509">
              <w:rPr>
                <w:lang w:val="en-US" w:eastAsia="zh-CN"/>
              </w:rPr>
              <w:t>n7</w:t>
            </w:r>
          </w:p>
        </w:tc>
        <w:tc>
          <w:tcPr>
            <w:tcW w:w="4173" w:type="dxa"/>
            <w:tcBorders>
              <w:top w:val="single" w:sz="4" w:space="0" w:color="auto"/>
              <w:left w:val="single" w:sz="4" w:space="0" w:color="auto"/>
              <w:bottom w:val="single" w:sz="4" w:space="0" w:color="auto"/>
              <w:right w:val="single" w:sz="4" w:space="0" w:color="auto"/>
            </w:tcBorders>
          </w:tcPr>
          <w:p w14:paraId="7C344651"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tcPr>
          <w:p w14:paraId="7C7A8470" w14:textId="77777777" w:rsidR="008612EE" w:rsidRPr="00AE7509" w:rsidRDefault="008612EE" w:rsidP="008612EE">
            <w:pPr>
              <w:pStyle w:val="TAC"/>
              <w:keepNext w:val="0"/>
              <w:keepLines w:val="0"/>
              <w:widowControl w:val="0"/>
              <w:rPr>
                <w:kern w:val="2"/>
                <w:szCs w:val="22"/>
                <w:lang w:val="en-US" w:eastAsia="zh-CN"/>
              </w:rPr>
            </w:pPr>
          </w:p>
        </w:tc>
      </w:tr>
      <w:tr w:rsidR="00CA1978" w:rsidRPr="00AE7509" w14:paraId="1FE32BBA" w14:textId="77777777" w:rsidTr="00007AFB">
        <w:trPr>
          <w:trHeight w:val="29"/>
        </w:trPr>
        <w:tc>
          <w:tcPr>
            <w:tcW w:w="2888" w:type="dxa"/>
            <w:tcBorders>
              <w:top w:val="nil"/>
              <w:left w:val="single" w:sz="4" w:space="0" w:color="auto"/>
              <w:bottom w:val="nil"/>
              <w:right w:val="single" w:sz="4" w:space="0" w:color="auto"/>
            </w:tcBorders>
          </w:tcPr>
          <w:p w14:paraId="0B4DD47A" w14:textId="77777777" w:rsidR="008612EE" w:rsidRPr="00AE7509" w:rsidRDefault="008612EE" w:rsidP="008612EE">
            <w:pPr>
              <w:pStyle w:val="TAC"/>
              <w:keepNext w:val="0"/>
              <w:keepLines w:val="0"/>
              <w:widowControl w:val="0"/>
              <w:rPr>
                <w:kern w:val="2"/>
                <w:lang w:val="en-US"/>
              </w:rPr>
            </w:pPr>
          </w:p>
        </w:tc>
        <w:tc>
          <w:tcPr>
            <w:tcW w:w="3001" w:type="dxa"/>
            <w:tcBorders>
              <w:top w:val="nil"/>
              <w:left w:val="single" w:sz="4" w:space="0" w:color="auto"/>
              <w:bottom w:val="nil"/>
              <w:right w:val="single" w:sz="4" w:space="0" w:color="auto"/>
            </w:tcBorders>
          </w:tcPr>
          <w:p w14:paraId="43DD01D2" w14:textId="77777777" w:rsidR="008612EE" w:rsidRPr="00AE7509" w:rsidRDefault="008612EE" w:rsidP="008612EE">
            <w:pPr>
              <w:pStyle w:val="TAC"/>
              <w:keepNext w:val="0"/>
              <w:keepLines w:val="0"/>
              <w:widowControl w:val="0"/>
              <w:rPr>
                <w:kern w:val="2"/>
                <w:lang w:val="en-US"/>
              </w:rPr>
            </w:pPr>
          </w:p>
        </w:tc>
        <w:tc>
          <w:tcPr>
            <w:tcW w:w="1401" w:type="dxa"/>
            <w:tcBorders>
              <w:top w:val="single" w:sz="4" w:space="0" w:color="auto"/>
              <w:left w:val="single" w:sz="4" w:space="0" w:color="auto"/>
              <w:bottom w:val="single" w:sz="4" w:space="0" w:color="auto"/>
              <w:right w:val="single" w:sz="4" w:space="0" w:color="auto"/>
            </w:tcBorders>
          </w:tcPr>
          <w:p w14:paraId="109BBA49" w14:textId="77777777" w:rsidR="008612EE" w:rsidRPr="00AE7509" w:rsidRDefault="008612EE" w:rsidP="008612EE">
            <w:pPr>
              <w:pStyle w:val="TAC"/>
              <w:keepNext w:val="0"/>
              <w:keepLines w:val="0"/>
              <w:widowControl w:val="0"/>
              <w:rPr>
                <w:lang w:val="en-US" w:eastAsia="zh-CN"/>
              </w:rPr>
            </w:pPr>
            <w:r w:rsidRPr="00AE7509">
              <w:rPr>
                <w:lang w:val="en-US" w:eastAsia="zh-CN"/>
              </w:rPr>
              <w:t>n26</w:t>
            </w:r>
          </w:p>
        </w:tc>
        <w:tc>
          <w:tcPr>
            <w:tcW w:w="4173" w:type="dxa"/>
            <w:tcBorders>
              <w:top w:val="single" w:sz="4" w:space="0" w:color="auto"/>
              <w:left w:val="single" w:sz="4" w:space="0" w:color="auto"/>
              <w:bottom w:val="single" w:sz="4" w:space="0" w:color="auto"/>
              <w:right w:val="single" w:sz="4" w:space="0" w:color="auto"/>
            </w:tcBorders>
          </w:tcPr>
          <w:p w14:paraId="41464761"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402D2B4E" w14:textId="77777777" w:rsidR="008612EE" w:rsidRPr="00AE7509" w:rsidRDefault="008612EE" w:rsidP="008612EE">
            <w:pPr>
              <w:pStyle w:val="TAC"/>
              <w:keepNext w:val="0"/>
              <w:keepLines w:val="0"/>
              <w:widowControl w:val="0"/>
              <w:rPr>
                <w:kern w:val="2"/>
                <w:szCs w:val="22"/>
                <w:lang w:val="en-US" w:eastAsia="zh-CN"/>
              </w:rPr>
            </w:pPr>
          </w:p>
        </w:tc>
      </w:tr>
      <w:tr w:rsidR="00CA1978" w:rsidRPr="00AE7509" w14:paraId="739922E4" w14:textId="77777777" w:rsidTr="00007AFB">
        <w:trPr>
          <w:trHeight w:val="29"/>
        </w:trPr>
        <w:tc>
          <w:tcPr>
            <w:tcW w:w="2888" w:type="dxa"/>
            <w:tcBorders>
              <w:top w:val="nil"/>
              <w:left w:val="single" w:sz="4" w:space="0" w:color="auto"/>
              <w:bottom w:val="single" w:sz="4" w:space="0" w:color="auto"/>
              <w:right w:val="single" w:sz="4" w:space="0" w:color="auto"/>
            </w:tcBorders>
          </w:tcPr>
          <w:p w14:paraId="6911309F" w14:textId="77777777" w:rsidR="008612EE" w:rsidRPr="00AE7509" w:rsidRDefault="008612EE" w:rsidP="008612EE">
            <w:pPr>
              <w:pStyle w:val="TAC"/>
              <w:keepNext w:val="0"/>
              <w:keepLines w:val="0"/>
              <w:widowControl w:val="0"/>
              <w:rPr>
                <w:kern w:val="2"/>
                <w:lang w:val="en-US"/>
              </w:rPr>
            </w:pPr>
          </w:p>
        </w:tc>
        <w:tc>
          <w:tcPr>
            <w:tcW w:w="3001" w:type="dxa"/>
            <w:tcBorders>
              <w:top w:val="nil"/>
              <w:left w:val="single" w:sz="4" w:space="0" w:color="auto"/>
              <w:bottom w:val="single" w:sz="4" w:space="0" w:color="auto"/>
              <w:right w:val="single" w:sz="4" w:space="0" w:color="auto"/>
            </w:tcBorders>
          </w:tcPr>
          <w:p w14:paraId="53832A7D" w14:textId="77777777" w:rsidR="008612EE" w:rsidRPr="00AE7509" w:rsidRDefault="008612EE" w:rsidP="008612EE">
            <w:pPr>
              <w:pStyle w:val="TAC"/>
              <w:keepNext w:val="0"/>
              <w:keepLines w:val="0"/>
              <w:widowControl w:val="0"/>
              <w:rPr>
                <w:kern w:val="2"/>
                <w:lang w:val="en-US"/>
              </w:rPr>
            </w:pPr>
          </w:p>
        </w:tc>
        <w:tc>
          <w:tcPr>
            <w:tcW w:w="1401" w:type="dxa"/>
            <w:tcBorders>
              <w:top w:val="single" w:sz="4" w:space="0" w:color="auto"/>
              <w:left w:val="single" w:sz="4" w:space="0" w:color="auto"/>
              <w:bottom w:val="single" w:sz="4" w:space="0" w:color="auto"/>
              <w:right w:val="single" w:sz="4" w:space="0" w:color="auto"/>
            </w:tcBorders>
          </w:tcPr>
          <w:p w14:paraId="6A01D85F" w14:textId="77777777" w:rsidR="008612EE" w:rsidRPr="00AE7509" w:rsidRDefault="008612EE" w:rsidP="008612EE">
            <w:pPr>
              <w:pStyle w:val="TAC"/>
              <w:keepNext w:val="0"/>
              <w:keepLines w:val="0"/>
              <w:widowControl w:val="0"/>
              <w:rPr>
                <w:lang w:val="en-US" w:eastAsia="zh-CN"/>
              </w:rPr>
            </w:pPr>
            <w:r w:rsidRPr="00AE7509">
              <w:rPr>
                <w:lang w:val="en-US" w:eastAsia="zh-CN"/>
              </w:rPr>
              <w:t>n78</w:t>
            </w:r>
          </w:p>
        </w:tc>
        <w:tc>
          <w:tcPr>
            <w:tcW w:w="4173" w:type="dxa"/>
            <w:tcBorders>
              <w:top w:val="single" w:sz="4" w:space="0" w:color="auto"/>
              <w:left w:val="single" w:sz="4" w:space="0" w:color="auto"/>
              <w:bottom w:val="single" w:sz="4" w:space="0" w:color="auto"/>
              <w:right w:val="single" w:sz="4" w:space="0" w:color="auto"/>
            </w:tcBorders>
          </w:tcPr>
          <w:p w14:paraId="63D6A1FB"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3C11027C" w14:textId="77777777" w:rsidR="008612EE" w:rsidRPr="00AE7509" w:rsidRDefault="008612EE" w:rsidP="008612EE">
            <w:pPr>
              <w:pStyle w:val="TAC"/>
              <w:keepNext w:val="0"/>
              <w:keepLines w:val="0"/>
              <w:widowControl w:val="0"/>
              <w:rPr>
                <w:kern w:val="2"/>
                <w:szCs w:val="22"/>
                <w:lang w:val="en-US" w:eastAsia="zh-CN"/>
              </w:rPr>
            </w:pPr>
          </w:p>
        </w:tc>
      </w:tr>
      <w:tr w:rsidR="00CA1978" w:rsidRPr="00AE7509" w14:paraId="0933DAEA" w14:textId="77777777" w:rsidTr="00007AFB">
        <w:trPr>
          <w:trHeight w:val="29"/>
        </w:trPr>
        <w:tc>
          <w:tcPr>
            <w:tcW w:w="2888" w:type="dxa"/>
            <w:tcBorders>
              <w:top w:val="single" w:sz="4" w:space="0" w:color="auto"/>
              <w:left w:val="single" w:sz="4" w:space="0" w:color="auto"/>
              <w:bottom w:val="nil"/>
              <w:right w:val="single" w:sz="4" w:space="0" w:color="auto"/>
            </w:tcBorders>
          </w:tcPr>
          <w:p w14:paraId="54DC687B" w14:textId="77777777" w:rsidR="008612EE" w:rsidRPr="00AE7509" w:rsidRDefault="008612EE" w:rsidP="008612EE">
            <w:pPr>
              <w:pStyle w:val="TAC"/>
              <w:keepNext w:val="0"/>
              <w:keepLines w:val="0"/>
              <w:widowControl w:val="0"/>
              <w:rPr>
                <w:kern w:val="2"/>
                <w:lang w:val="en-US"/>
              </w:rPr>
            </w:pPr>
            <w:r w:rsidRPr="00AE7509">
              <w:t>CA_n1A-n7B-n26A-n78A</w:t>
            </w:r>
          </w:p>
        </w:tc>
        <w:tc>
          <w:tcPr>
            <w:tcW w:w="3001" w:type="dxa"/>
            <w:tcBorders>
              <w:top w:val="single" w:sz="4" w:space="0" w:color="auto"/>
              <w:left w:val="single" w:sz="4" w:space="0" w:color="auto"/>
              <w:bottom w:val="nil"/>
              <w:right w:val="single" w:sz="4" w:space="0" w:color="auto"/>
            </w:tcBorders>
          </w:tcPr>
          <w:p w14:paraId="26A12701" w14:textId="77777777" w:rsidR="008612EE" w:rsidRPr="00AE7509" w:rsidRDefault="008612EE" w:rsidP="008612EE">
            <w:pPr>
              <w:pStyle w:val="TAC"/>
              <w:keepNext w:val="0"/>
              <w:keepLines w:val="0"/>
              <w:widowControl w:val="0"/>
              <w:rPr>
                <w:lang w:val="en-US" w:eastAsia="zh-CN"/>
              </w:rPr>
            </w:pPr>
            <w:r w:rsidRPr="00AE7509">
              <w:rPr>
                <w:lang w:val="en-US" w:eastAsia="zh-CN"/>
              </w:rPr>
              <w:t>CA_n1A-n26A</w:t>
            </w:r>
          </w:p>
          <w:p w14:paraId="0F620F8F" w14:textId="77777777" w:rsidR="008612EE" w:rsidRPr="00AE7509" w:rsidRDefault="008612EE" w:rsidP="008612EE">
            <w:pPr>
              <w:pStyle w:val="TAC"/>
              <w:keepNext w:val="0"/>
              <w:keepLines w:val="0"/>
              <w:widowControl w:val="0"/>
              <w:rPr>
                <w:lang w:val="en-US" w:eastAsia="zh-CN"/>
              </w:rPr>
            </w:pPr>
            <w:r w:rsidRPr="00AE7509">
              <w:rPr>
                <w:lang w:val="en-US" w:eastAsia="zh-CN"/>
              </w:rPr>
              <w:t>CA_n1A-n7A</w:t>
            </w:r>
          </w:p>
          <w:p w14:paraId="3FFB8B49" w14:textId="77777777" w:rsidR="008612EE" w:rsidRPr="00AE7509" w:rsidRDefault="008612EE" w:rsidP="008612EE">
            <w:pPr>
              <w:pStyle w:val="TAC"/>
              <w:keepNext w:val="0"/>
              <w:keepLines w:val="0"/>
              <w:widowControl w:val="0"/>
              <w:rPr>
                <w:lang w:val="en-US" w:eastAsia="zh-CN"/>
              </w:rPr>
            </w:pPr>
            <w:r w:rsidRPr="00AE7509">
              <w:rPr>
                <w:lang w:val="en-US" w:eastAsia="zh-CN"/>
              </w:rPr>
              <w:t>CA_n1A-n78A</w:t>
            </w:r>
          </w:p>
          <w:p w14:paraId="301B3B0C" w14:textId="77777777" w:rsidR="008612EE" w:rsidRPr="00AE7509" w:rsidRDefault="008612EE" w:rsidP="008612EE">
            <w:pPr>
              <w:pStyle w:val="TAC"/>
              <w:keepNext w:val="0"/>
              <w:keepLines w:val="0"/>
              <w:widowControl w:val="0"/>
              <w:rPr>
                <w:lang w:val="en-US" w:eastAsia="zh-CN"/>
              </w:rPr>
            </w:pPr>
            <w:r w:rsidRPr="00AE7509">
              <w:rPr>
                <w:lang w:val="en-US" w:eastAsia="zh-CN"/>
              </w:rPr>
              <w:t>CA_n7A-n26A</w:t>
            </w:r>
          </w:p>
          <w:p w14:paraId="1FB518CC" w14:textId="77777777" w:rsidR="008612EE" w:rsidRPr="00AE7509" w:rsidRDefault="008612EE" w:rsidP="008612EE">
            <w:pPr>
              <w:pStyle w:val="TAC"/>
              <w:keepNext w:val="0"/>
              <w:keepLines w:val="0"/>
              <w:widowControl w:val="0"/>
              <w:rPr>
                <w:lang w:val="en-US" w:eastAsia="zh-CN"/>
              </w:rPr>
            </w:pPr>
            <w:r w:rsidRPr="00AE7509">
              <w:rPr>
                <w:lang w:val="en-US" w:eastAsia="zh-CN"/>
              </w:rPr>
              <w:t>CA_n26A-n78A</w:t>
            </w:r>
          </w:p>
          <w:p w14:paraId="018510FF" w14:textId="77777777" w:rsidR="008612EE" w:rsidRPr="00AE7509" w:rsidRDefault="008612EE" w:rsidP="008612EE">
            <w:pPr>
              <w:pStyle w:val="TAC"/>
              <w:keepNext w:val="0"/>
              <w:keepLines w:val="0"/>
              <w:widowControl w:val="0"/>
              <w:rPr>
                <w:lang w:val="en-US" w:eastAsia="zh-CN"/>
              </w:rPr>
            </w:pPr>
            <w:r w:rsidRPr="00AE7509">
              <w:rPr>
                <w:lang w:val="en-US" w:eastAsia="zh-CN"/>
              </w:rPr>
              <w:t>CA_n7A-n78A</w:t>
            </w:r>
          </w:p>
          <w:p w14:paraId="68E9B3AB" w14:textId="77777777" w:rsidR="008612EE" w:rsidRPr="00AE7509" w:rsidRDefault="008612EE" w:rsidP="008612EE">
            <w:pPr>
              <w:pStyle w:val="TAC"/>
              <w:keepNext w:val="0"/>
              <w:keepLines w:val="0"/>
              <w:widowControl w:val="0"/>
              <w:rPr>
                <w:kern w:val="2"/>
                <w:lang w:val="en-US"/>
              </w:rPr>
            </w:pPr>
            <w:r w:rsidRPr="00AE7509">
              <w:rPr>
                <w:lang w:val="en-US" w:eastAsia="zh-CN"/>
              </w:rPr>
              <w:t>CA_n7B</w:t>
            </w:r>
          </w:p>
        </w:tc>
        <w:tc>
          <w:tcPr>
            <w:tcW w:w="1401" w:type="dxa"/>
            <w:tcBorders>
              <w:top w:val="single" w:sz="4" w:space="0" w:color="auto"/>
              <w:left w:val="single" w:sz="4" w:space="0" w:color="auto"/>
              <w:bottom w:val="single" w:sz="4" w:space="0" w:color="auto"/>
              <w:right w:val="single" w:sz="4" w:space="0" w:color="auto"/>
            </w:tcBorders>
          </w:tcPr>
          <w:p w14:paraId="689E8754" w14:textId="77777777" w:rsidR="008612EE" w:rsidRPr="00AE7509" w:rsidRDefault="008612EE" w:rsidP="008612EE">
            <w:pPr>
              <w:pStyle w:val="TAC"/>
              <w:keepNext w:val="0"/>
              <w:keepLines w:val="0"/>
              <w:widowControl w:val="0"/>
              <w:rPr>
                <w:lang w:val="en-US" w:eastAsia="zh-CN"/>
              </w:rPr>
            </w:pPr>
            <w:r w:rsidRPr="00AE7509">
              <w:rPr>
                <w:lang w:eastAsia="zh-CN"/>
              </w:rPr>
              <w:t>n1</w:t>
            </w:r>
          </w:p>
        </w:tc>
        <w:tc>
          <w:tcPr>
            <w:tcW w:w="4173" w:type="dxa"/>
            <w:tcBorders>
              <w:top w:val="single" w:sz="4" w:space="0" w:color="auto"/>
              <w:left w:val="single" w:sz="4" w:space="0" w:color="auto"/>
              <w:bottom w:val="single" w:sz="4" w:space="0" w:color="auto"/>
              <w:right w:val="single" w:sz="4" w:space="0" w:color="auto"/>
            </w:tcBorders>
          </w:tcPr>
          <w:p w14:paraId="24BA8F83"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242060F2" w14:textId="77777777" w:rsidR="008612EE" w:rsidRPr="00AE7509" w:rsidRDefault="008612EE" w:rsidP="008612EE">
            <w:pPr>
              <w:pStyle w:val="TAC"/>
              <w:keepNext w:val="0"/>
              <w:keepLines w:val="0"/>
              <w:widowControl w:val="0"/>
              <w:rPr>
                <w:kern w:val="2"/>
                <w:szCs w:val="22"/>
                <w:lang w:val="en-US" w:eastAsia="zh-CN"/>
              </w:rPr>
            </w:pPr>
            <w:r w:rsidRPr="00AE7509">
              <w:rPr>
                <w:kern w:val="2"/>
                <w:szCs w:val="22"/>
                <w:lang w:val="en-US" w:eastAsia="zh-CN"/>
              </w:rPr>
              <w:t>0</w:t>
            </w:r>
          </w:p>
        </w:tc>
      </w:tr>
      <w:tr w:rsidR="00CA1978" w:rsidRPr="00AE7509" w14:paraId="60A79845" w14:textId="77777777" w:rsidTr="00007AFB">
        <w:trPr>
          <w:trHeight w:val="29"/>
        </w:trPr>
        <w:tc>
          <w:tcPr>
            <w:tcW w:w="2888" w:type="dxa"/>
            <w:tcBorders>
              <w:top w:val="nil"/>
              <w:left w:val="single" w:sz="4" w:space="0" w:color="auto"/>
              <w:bottom w:val="nil"/>
              <w:right w:val="single" w:sz="4" w:space="0" w:color="auto"/>
            </w:tcBorders>
          </w:tcPr>
          <w:p w14:paraId="256202EC" w14:textId="77777777" w:rsidR="008612EE" w:rsidRPr="00AE7509" w:rsidRDefault="008612EE" w:rsidP="008612EE">
            <w:pPr>
              <w:pStyle w:val="TAC"/>
              <w:keepNext w:val="0"/>
              <w:keepLines w:val="0"/>
              <w:widowControl w:val="0"/>
              <w:rPr>
                <w:kern w:val="2"/>
                <w:lang w:val="en-US"/>
              </w:rPr>
            </w:pPr>
          </w:p>
        </w:tc>
        <w:tc>
          <w:tcPr>
            <w:tcW w:w="3001" w:type="dxa"/>
            <w:tcBorders>
              <w:top w:val="nil"/>
              <w:left w:val="single" w:sz="4" w:space="0" w:color="auto"/>
              <w:bottom w:val="nil"/>
              <w:right w:val="single" w:sz="4" w:space="0" w:color="auto"/>
            </w:tcBorders>
          </w:tcPr>
          <w:p w14:paraId="3C16EF40" w14:textId="77777777" w:rsidR="008612EE" w:rsidRPr="00AE7509" w:rsidRDefault="008612EE" w:rsidP="008612EE">
            <w:pPr>
              <w:pStyle w:val="TAC"/>
              <w:keepNext w:val="0"/>
              <w:keepLines w:val="0"/>
              <w:widowControl w:val="0"/>
              <w:rPr>
                <w:kern w:val="2"/>
                <w:lang w:val="en-US"/>
              </w:rPr>
            </w:pPr>
          </w:p>
        </w:tc>
        <w:tc>
          <w:tcPr>
            <w:tcW w:w="1401" w:type="dxa"/>
            <w:tcBorders>
              <w:top w:val="single" w:sz="4" w:space="0" w:color="auto"/>
              <w:left w:val="single" w:sz="4" w:space="0" w:color="auto"/>
              <w:bottom w:val="single" w:sz="4" w:space="0" w:color="auto"/>
              <w:right w:val="single" w:sz="4" w:space="0" w:color="auto"/>
            </w:tcBorders>
          </w:tcPr>
          <w:p w14:paraId="56E54A15" w14:textId="77777777" w:rsidR="008612EE" w:rsidRPr="00AE7509" w:rsidRDefault="008612EE" w:rsidP="008612EE">
            <w:pPr>
              <w:pStyle w:val="TAC"/>
              <w:keepNext w:val="0"/>
              <w:keepLines w:val="0"/>
              <w:widowControl w:val="0"/>
              <w:rPr>
                <w:lang w:val="en-US" w:eastAsia="zh-CN"/>
              </w:rPr>
            </w:pPr>
            <w:r w:rsidRPr="00AE7509">
              <w:rPr>
                <w:lang w:val="en-US" w:eastAsia="zh-CN"/>
              </w:rPr>
              <w:t>n7</w:t>
            </w:r>
          </w:p>
        </w:tc>
        <w:tc>
          <w:tcPr>
            <w:tcW w:w="4173" w:type="dxa"/>
            <w:tcBorders>
              <w:top w:val="single" w:sz="4" w:space="0" w:color="auto"/>
              <w:left w:val="single" w:sz="4" w:space="0" w:color="auto"/>
              <w:bottom w:val="single" w:sz="4" w:space="0" w:color="auto"/>
              <w:right w:val="single" w:sz="4" w:space="0" w:color="auto"/>
            </w:tcBorders>
          </w:tcPr>
          <w:p w14:paraId="3557EDAF" w14:textId="77777777" w:rsidR="008612EE" w:rsidRPr="00AE7509" w:rsidRDefault="008612EE" w:rsidP="008612EE">
            <w:pPr>
              <w:pStyle w:val="TAC"/>
              <w:keepNext w:val="0"/>
              <w:keepLines w:val="0"/>
              <w:widowControl w:val="0"/>
              <w:rPr>
                <w:lang w:val="en-US" w:eastAsia="zh-CN" w:bidi="ar"/>
              </w:rPr>
            </w:pPr>
            <w:r w:rsidRPr="00AE7509">
              <w:rPr>
                <w:lang w:val="en-US" w:eastAsia="zh-CN"/>
              </w:rPr>
              <w:t>CA_n7B_BCS0</w:t>
            </w:r>
          </w:p>
        </w:tc>
        <w:tc>
          <w:tcPr>
            <w:tcW w:w="2709" w:type="dxa"/>
            <w:tcBorders>
              <w:top w:val="nil"/>
              <w:left w:val="single" w:sz="4" w:space="0" w:color="auto"/>
              <w:bottom w:val="nil"/>
              <w:right w:val="single" w:sz="4" w:space="0" w:color="auto"/>
            </w:tcBorders>
          </w:tcPr>
          <w:p w14:paraId="09461530" w14:textId="77777777" w:rsidR="008612EE" w:rsidRPr="00AE7509" w:rsidRDefault="008612EE" w:rsidP="008612EE">
            <w:pPr>
              <w:pStyle w:val="TAC"/>
              <w:keepNext w:val="0"/>
              <w:keepLines w:val="0"/>
              <w:widowControl w:val="0"/>
              <w:rPr>
                <w:kern w:val="2"/>
                <w:szCs w:val="22"/>
                <w:lang w:val="en-US" w:eastAsia="zh-CN"/>
              </w:rPr>
            </w:pPr>
          </w:p>
        </w:tc>
      </w:tr>
      <w:tr w:rsidR="00CA1978" w:rsidRPr="00AE7509" w14:paraId="7CB18BD4" w14:textId="77777777" w:rsidTr="00007AFB">
        <w:trPr>
          <w:trHeight w:val="29"/>
        </w:trPr>
        <w:tc>
          <w:tcPr>
            <w:tcW w:w="2888" w:type="dxa"/>
            <w:tcBorders>
              <w:top w:val="nil"/>
              <w:left w:val="single" w:sz="4" w:space="0" w:color="auto"/>
              <w:bottom w:val="nil"/>
              <w:right w:val="single" w:sz="4" w:space="0" w:color="auto"/>
            </w:tcBorders>
          </w:tcPr>
          <w:p w14:paraId="188973FF" w14:textId="77777777" w:rsidR="008612EE" w:rsidRPr="00AE7509" w:rsidRDefault="008612EE" w:rsidP="008612EE">
            <w:pPr>
              <w:pStyle w:val="TAC"/>
              <w:keepNext w:val="0"/>
              <w:keepLines w:val="0"/>
              <w:widowControl w:val="0"/>
              <w:rPr>
                <w:kern w:val="2"/>
                <w:lang w:val="en-US"/>
              </w:rPr>
            </w:pPr>
          </w:p>
        </w:tc>
        <w:tc>
          <w:tcPr>
            <w:tcW w:w="3001" w:type="dxa"/>
            <w:tcBorders>
              <w:top w:val="nil"/>
              <w:left w:val="single" w:sz="4" w:space="0" w:color="auto"/>
              <w:bottom w:val="nil"/>
              <w:right w:val="single" w:sz="4" w:space="0" w:color="auto"/>
            </w:tcBorders>
          </w:tcPr>
          <w:p w14:paraId="6C33CACF" w14:textId="77777777" w:rsidR="008612EE" w:rsidRPr="00AE7509" w:rsidRDefault="008612EE" w:rsidP="008612EE">
            <w:pPr>
              <w:pStyle w:val="TAC"/>
              <w:keepNext w:val="0"/>
              <w:keepLines w:val="0"/>
              <w:widowControl w:val="0"/>
              <w:rPr>
                <w:kern w:val="2"/>
                <w:lang w:val="en-US"/>
              </w:rPr>
            </w:pPr>
          </w:p>
        </w:tc>
        <w:tc>
          <w:tcPr>
            <w:tcW w:w="1401" w:type="dxa"/>
            <w:tcBorders>
              <w:top w:val="single" w:sz="4" w:space="0" w:color="auto"/>
              <w:left w:val="single" w:sz="4" w:space="0" w:color="auto"/>
              <w:bottom w:val="single" w:sz="4" w:space="0" w:color="auto"/>
              <w:right w:val="single" w:sz="4" w:space="0" w:color="auto"/>
            </w:tcBorders>
          </w:tcPr>
          <w:p w14:paraId="19F86ADA" w14:textId="77777777" w:rsidR="008612EE" w:rsidRPr="00AE7509" w:rsidRDefault="008612EE" w:rsidP="008612EE">
            <w:pPr>
              <w:pStyle w:val="TAC"/>
              <w:keepNext w:val="0"/>
              <w:keepLines w:val="0"/>
              <w:widowControl w:val="0"/>
              <w:rPr>
                <w:lang w:val="en-US" w:eastAsia="zh-CN"/>
              </w:rPr>
            </w:pPr>
            <w:r w:rsidRPr="00AE7509">
              <w:rPr>
                <w:lang w:val="en-US" w:eastAsia="zh-CN"/>
              </w:rPr>
              <w:t>n26</w:t>
            </w:r>
          </w:p>
        </w:tc>
        <w:tc>
          <w:tcPr>
            <w:tcW w:w="4173" w:type="dxa"/>
            <w:tcBorders>
              <w:top w:val="single" w:sz="4" w:space="0" w:color="auto"/>
              <w:left w:val="single" w:sz="4" w:space="0" w:color="auto"/>
              <w:bottom w:val="single" w:sz="4" w:space="0" w:color="auto"/>
              <w:right w:val="single" w:sz="4" w:space="0" w:color="auto"/>
            </w:tcBorders>
          </w:tcPr>
          <w:p w14:paraId="6A27E637"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17B7AE97" w14:textId="77777777" w:rsidR="008612EE" w:rsidRPr="00AE7509" w:rsidRDefault="008612EE" w:rsidP="008612EE">
            <w:pPr>
              <w:pStyle w:val="TAC"/>
              <w:keepNext w:val="0"/>
              <w:keepLines w:val="0"/>
              <w:widowControl w:val="0"/>
              <w:rPr>
                <w:kern w:val="2"/>
                <w:szCs w:val="22"/>
                <w:lang w:val="en-US" w:eastAsia="zh-CN"/>
              </w:rPr>
            </w:pPr>
          </w:p>
        </w:tc>
      </w:tr>
      <w:tr w:rsidR="00CA1978" w:rsidRPr="00AE7509" w14:paraId="5E984C5F" w14:textId="77777777" w:rsidTr="00007AFB">
        <w:trPr>
          <w:trHeight w:val="29"/>
        </w:trPr>
        <w:tc>
          <w:tcPr>
            <w:tcW w:w="2888" w:type="dxa"/>
            <w:tcBorders>
              <w:top w:val="nil"/>
              <w:left w:val="single" w:sz="4" w:space="0" w:color="auto"/>
              <w:bottom w:val="single" w:sz="4" w:space="0" w:color="auto"/>
              <w:right w:val="single" w:sz="4" w:space="0" w:color="auto"/>
            </w:tcBorders>
          </w:tcPr>
          <w:p w14:paraId="424E2DF7" w14:textId="77777777" w:rsidR="008612EE" w:rsidRPr="00AE7509" w:rsidRDefault="008612EE" w:rsidP="008612EE">
            <w:pPr>
              <w:pStyle w:val="TAC"/>
              <w:keepNext w:val="0"/>
              <w:keepLines w:val="0"/>
              <w:widowControl w:val="0"/>
              <w:rPr>
                <w:kern w:val="2"/>
                <w:lang w:val="en-US"/>
              </w:rPr>
            </w:pPr>
          </w:p>
        </w:tc>
        <w:tc>
          <w:tcPr>
            <w:tcW w:w="3001" w:type="dxa"/>
            <w:tcBorders>
              <w:top w:val="nil"/>
              <w:left w:val="single" w:sz="4" w:space="0" w:color="auto"/>
              <w:bottom w:val="single" w:sz="4" w:space="0" w:color="auto"/>
              <w:right w:val="single" w:sz="4" w:space="0" w:color="auto"/>
            </w:tcBorders>
          </w:tcPr>
          <w:p w14:paraId="4C463093" w14:textId="77777777" w:rsidR="008612EE" w:rsidRPr="00AE7509" w:rsidRDefault="008612EE" w:rsidP="008612EE">
            <w:pPr>
              <w:pStyle w:val="TAC"/>
              <w:keepNext w:val="0"/>
              <w:keepLines w:val="0"/>
              <w:widowControl w:val="0"/>
              <w:rPr>
                <w:kern w:val="2"/>
                <w:lang w:val="en-US"/>
              </w:rPr>
            </w:pPr>
          </w:p>
        </w:tc>
        <w:tc>
          <w:tcPr>
            <w:tcW w:w="1401" w:type="dxa"/>
            <w:tcBorders>
              <w:top w:val="single" w:sz="4" w:space="0" w:color="auto"/>
              <w:left w:val="single" w:sz="4" w:space="0" w:color="auto"/>
              <w:bottom w:val="single" w:sz="4" w:space="0" w:color="auto"/>
              <w:right w:val="single" w:sz="4" w:space="0" w:color="auto"/>
            </w:tcBorders>
          </w:tcPr>
          <w:p w14:paraId="3BC25B0F" w14:textId="77777777" w:rsidR="008612EE" w:rsidRPr="00AE7509" w:rsidRDefault="008612EE" w:rsidP="008612EE">
            <w:pPr>
              <w:pStyle w:val="TAC"/>
              <w:keepNext w:val="0"/>
              <w:keepLines w:val="0"/>
              <w:widowControl w:val="0"/>
              <w:rPr>
                <w:lang w:val="en-US" w:eastAsia="zh-CN"/>
              </w:rPr>
            </w:pPr>
            <w:r w:rsidRPr="00AE7509">
              <w:rPr>
                <w:lang w:val="en-US" w:eastAsia="zh-CN"/>
              </w:rPr>
              <w:t>n78</w:t>
            </w:r>
          </w:p>
        </w:tc>
        <w:tc>
          <w:tcPr>
            <w:tcW w:w="4173" w:type="dxa"/>
            <w:tcBorders>
              <w:top w:val="single" w:sz="4" w:space="0" w:color="auto"/>
              <w:left w:val="single" w:sz="4" w:space="0" w:color="auto"/>
              <w:bottom w:val="single" w:sz="4" w:space="0" w:color="auto"/>
              <w:right w:val="single" w:sz="4" w:space="0" w:color="auto"/>
            </w:tcBorders>
          </w:tcPr>
          <w:p w14:paraId="2A2C1841"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78AB4C3A" w14:textId="77777777" w:rsidR="008612EE" w:rsidRPr="00AE7509" w:rsidRDefault="008612EE" w:rsidP="008612EE">
            <w:pPr>
              <w:pStyle w:val="TAC"/>
              <w:keepNext w:val="0"/>
              <w:keepLines w:val="0"/>
              <w:widowControl w:val="0"/>
              <w:rPr>
                <w:kern w:val="2"/>
                <w:szCs w:val="22"/>
                <w:lang w:val="en-US" w:eastAsia="zh-CN"/>
              </w:rPr>
            </w:pPr>
          </w:p>
        </w:tc>
      </w:tr>
      <w:tr w:rsidR="00CA1978" w:rsidRPr="00AE7509" w14:paraId="5FE53989" w14:textId="77777777" w:rsidTr="00007AFB">
        <w:trPr>
          <w:trHeight w:val="29"/>
        </w:trPr>
        <w:tc>
          <w:tcPr>
            <w:tcW w:w="2888" w:type="dxa"/>
            <w:tcBorders>
              <w:top w:val="single" w:sz="4" w:space="0" w:color="auto"/>
              <w:left w:val="single" w:sz="4" w:space="0" w:color="auto"/>
              <w:bottom w:val="nil"/>
              <w:right w:val="single" w:sz="4" w:space="0" w:color="auto"/>
            </w:tcBorders>
          </w:tcPr>
          <w:p w14:paraId="13B6C9BB" w14:textId="77777777" w:rsidR="008612EE" w:rsidRPr="00AE7509" w:rsidRDefault="008612EE" w:rsidP="008612EE">
            <w:pPr>
              <w:pStyle w:val="TAC"/>
              <w:keepNext w:val="0"/>
              <w:keepLines w:val="0"/>
              <w:widowControl w:val="0"/>
              <w:rPr>
                <w:lang w:val="en-US" w:eastAsia="zh-CN" w:bidi="ar"/>
              </w:rPr>
            </w:pPr>
            <w:r w:rsidRPr="00AE7509">
              <w:t>CA_n1A-n7A-n26(2A)-n78A</w:t>
            </w:r>
          </w:p>
        </w:tc>
        <w:tc>
          <w:tcPr>
            <w:tcW w:w="3001" w:type="dxa"/>
            <w:tcBorders>
              <w:top w:val="single" w:sz="4" w:space="0" w:color="auto"/>
              <w:left w:val="single" w:sz="4" w:space="0" w:color="auto"/>
              <w:bottom w:val="nil"/>
              <w:right w:val="single" w:sz="4" w:space="0" w:color="auto"/>
            </w:tcBorders>
          </w:tcPr>
          <w:p w14:paraId="6665D004" w14:textId="77777777" w:rsidR="008612EE" w:rsidRPr="00AE7509" w:rsidRDefault="008612EE" w:rsidP="008612EE">
            <w:pPr>
              <w:pStyle w:val="TAC"/>
              <w:keepNext w:val="0"/>
              <w:keepLines w:val="0"/>
              <w:widowControl w:val="0"/>
              <w:rPr>
                <w:lang w:val="en-US" w:eastAsia="zh-CN"/>
              </w:rPr>
            </w:pPr>
            <w:r w:rsidRPr="00AE7509">
              <w:rPr>
                <w:lang w:val="en-US" w:eastAsia="zh-CN"/>
              </w:rPr>
              <w:t>CA_n1A-n26A</w:t>
            </w:r>
          </w:p>
          <w:p w14:paraId="6AEA156C" w14:textId="77777777" w:rsidR="008612EE" w:rsidRPr="00AE7509" w:rsidRDefault="008612EE" w:rsidP="008612EE">
            <w:pPr>
              <w:pStyle w:val="TAC"/>
              <w:keepNext w:val="0"/>
              <w:keepLines w:val="0"/>
              <w:widowControl w:val="0"/>
              <w:rPr>
                <w:lang w:val="en-US" w:eastAsia="zh-CN"/>
              </w:rPr>
            </w:pPr>
            <w:r w:rsidRPr="00AE7509">
              <w:rPr>
                <w:lang w:val="en-US" w:eastAsia="zh-CN"/>
              </w:rPr>
              <w:t>CA_n1A-n7A</w:t>
            </w:r>
          </w:p>
          <w:p w14:paraId="3144C69F" w14:textId="77777777" w:rsidR="008612EE" w:rsidRPr="00AE7509" w:rsidRDefault="008612EE" w:rsidP="008612EE">
            <w:pPr>
              <w:pStyle w:val="TAC"/>
              <w:keepNext w:val="0"/>
              <w:keepLines w:val="0"/>
              <w:widowControl w:val="0"/>
              <w:rPr>
                <w:lang w:val="en-US" w:eastAsia="zh-CN"/>
              </w:rPr>
            </w:pPr>
            <w:r w:rsidRPr="00AE7509">
              <w:rPr>
                <w:lang w:val="en-US" w:eastAsia="zh-CN"/>
              </w:rPr>
              <w:t>CA_n1A-n78A</w:t>
            </w:r>
          </w:p>
          <w:p w14:paraId="36849B4D" w14:textId="77777777" w:rsidR="008612EE" w:rsidRPr="00AE7509" w:rsidRDefault="008612EE" w:rsidP="008612EE">
            <w:pPr>
              <w:pStyle w:val="TAC"/>
              <w:keepNext w:val="0"/>
              <w:keepLines w:val="0"/>
              <w:widowControl w:val="0"/>
              <w:rPr>
                <w:lang w:val="en-US" w:eastAsia="zh-CN"/>
              </w:rPr>
            </w:pPr>
            <w:r w:rsidRPr="00AE7509">
              <w:rPr>
                <w:lang w:val="en-US" w:eastAsia="zh-CN"/>
              </w:rPr>
              <w:t>CA_n7A-n26A</w:t>
            </w:r>
          </w:p>
          <w:p w14:paraId="1846B523" w14:textId="77777777" w:rsidR="008612EE" w:rsidRPr="00AE7509" w:rsidRDefault="008612EE" w:rsidP="008612EE">
            <w:pPr>
              <w:pStyle w:val="TAC"/>
              <w:keepNext w:val="0"/>
              <w:keepLines w:val="0"/>
              <w:widowControl w:val="0"/>
              <w:rPr>
                <w:lang w:val="en-US" w:eastAsia="zh-CN"/>
              </w:rPr>
            </w:pPr>
            <w:r w:rsidRPr="00AE7509">
              <w:rPr>
                <w:lang w:val="en-US" w:eastAsia="zh-CN"/>
              </w:rPr>
              <w:t>CA_n26A-n78A</w:t>
            </w:r>
          </w:p>
          <w:p w14:paraId="6B9FC339" w14:textId="77777777" w:rsidR="008612EE" w:rsidRPr="00AE7509" w:rsidRDefault="008612EE" w:rsidP="008612EE">
            <w:pPr>
              <w:pStyle w:val="TAC"/>
              <w:keepNext w:val="0"/>
              <w:keepLines w:val="0"/>
              <w:widowControl w:val="0"/>
              <w:rPr>
                <w:lang w:val="en-US" w:eastAsia="zh-CN"/>
              </w:rPr>
            </w:pPr>
            <w:r w:rsidRPr="00AE7509">
              <w:rPr>
                <w:lang w:val="en-US" w:eastAsia="zh-CN"/>
              </w:rPr>
              <w:t>CA_n7A-n78A</w:t>
            </w:r>
          </w:p>
        </w:tc>
        <w:tc>
          <w:tcPr>
            <w:tcW w:w="1401" w:type="dxa"/>
            <w:tcBorders>
              <w:top w:val="single" w:sz="4" w:space="0" w:color="auto"/>
              <w:left w:val="single" w:sz="4" w:space="0" w:color="auto"/>
              <w:bottom w:val="single" w:sz="4" w:space="0" w:color="auto"/>
              <w:right w:val="single" w:sz="4" w:space="0" w:color="auto"/>
            </w:tcBorders>
          </w:tcPr>
          <w:p w14:paraId="6B1154CB" w14:textId="77777777" w:rsidR="008612EE" w:rsidRPr="00AE7509" w:rsidRDefault="008612EE" w:rsidP="008612EE">
            <w:pPr>
              <w:pStyle w:val="TAC"/>
              <w:keepNext w:val="0"/>
              <w:keepLines w:val="0"/>
              <w:widowControl w:val="0"/>
              <w:rPr>
                <w:kern w:val="2"/>
                <w:lang w:val="en-US" w:eastAsia="zh-CN"/>
              </w:rPr>
            </w:pPr>
            <w:r w:rsidRPr="00AE7509">
              <w:rPr>
                <w:lang w:eastAsia="zh-CN"/>
              </w:rPr>
              <w:t>n1</w:t>
            </w:r>
          </w:p>
        </w:tc>
        <w:tc>
          <w:tcPr>
            <w:tcW w:w="4173" w:type="dxa"/>
            <w:tcBorders>
              <w:top w:val="single" w:sz="4" w:space="0" w:color="auto"/>
              <w:left w:val="single" w:sz="4" w:space="0" w:color="auto"/>
              <w:bottom w:val="single" w:sz="4" w:space="0" w:color="auto"/>
              <w:right w:val="single" w:sz="4" w:space="0" w:color="auto"/>
            </w:tcBorders>
          </w:tcPr>
          <w:p w14:paraId="12EEEFF4"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73780F05" w14:textId="77777777" w:rsidR="008612EE" w:rsidRPr="00AE7509" w:rsidRDefault="008612EE" w:rsidP="008612EE">
            <w:pPr>
              <w:pStyle w:val="TAC"/>
              <w:keepNext w:val="0"/>
              <w:keepLines w:val="0"/>
              <w:widowControl w:val="0"/>
              <w:rPr>
                <w:kern w:val="2"/>
                <w:lang w:val="en-US" w:eastAsia="zh-CN"/>
              </w:rPr>
            </w:pPr>
            <w:r w:rsidRPr="00AE7509">
              <w:rPr>
                <w:kern w:val="2"/>
                <w:szCs w:val="22"/>
                <w:lang w:val="en-US" w:eastAsia="zh-CN"/>
              </w:rPr>
              <w:t>0</w:t>
            </w:r>
          </w:p>
        </w:tc>
      </w:tr>
      <w:tr w:rsidR="00CA1978" w:rsidRPr="00AE7509" w14:paraId="19FAF149" w14:textId="77777777" w:rsidTr="00007AFB">
        <w:trPr>
          <w:trHeight w:val="29"/>
        </w:trPr>
        <w:tc>
          <w:tcPr>
            <w:tcW w:w="2888" w:type="dxa"/>
            <w:tcBorders>
              <w:top w:val="nil"/>
              <w:left w:val="single" w:sz="4" w:space="0" w:color="auto"/>
              <w:bottom w:val="nil"/>
              <w:right w:val="single" w:sz="4" w:space="0" w:color="auto"/>
            </w:tcBorders>
          </w:tcPr>
          <w:p w14:paraId="77DD2D62" w14:textId="77777777" w:rsidR="008612EE" w:rsidRPr="00AE7509" w:rsidRDefault="008612EE" w:rsidP="008612EE">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7B230906" w14:textId="77777777" w:rsidR="008612EE" w:rsidRPr="00AE7509" w:rsidRDefault="008612EE" w:rsidP="008612EE">
            <w:pPr>
              <w:pStyle w:val="TAC"/>
              <w:keepNext w:val="0"/>
              <w:keepLines w:val="0"/>
              <w:widowControl w:val="0"/>
              <w:rPr>
                <w:lang w:val="en-US" w:eastAsia="zh-CN"/>
              </w:rPr>
            </w:pPr>
            <w:r>
              <w:rPr>
                <w:lang w:val="en-US" w:eastAsia="zh-CN"/>
              </w:rPr>
              <w:t>CA_n26(2A)</w:t>
            </w:r>
          </w:p>
        </w:tc>
        <w:tc>
          <w:tcPr>
            <w:tcW w:w="1401" w:type="dxa"/>
            <w:tcBorders>
              <w:top w:val="single" w:sz="4" w:space="0" w:color="auto"/>
              <w:left w:val="single" w:sz="4" w:space="0" w:color="auto"/>
              <w:bottom w:val="single" w:sz="4" w:space="0" w:color="auto"/>
              <w:right w:val="single" w:sz="4" w:space="0" w:color="auto"/>
            </w:tcBorders>
          </w:tcPr>
          <w:p w14:paraId="0A1E3846" w14:textId="77777777" w:rsidR="008612EE" w:rsidRPr="00AE7509" w:rsidRDefault="008612EE" w:rsidP="008612EE">
            <w:pPr>
              <w:pStyle w:val="TAC"/>
              <w:keepNext w:val="0"/>
              <w:keepLines w:val="0"/>
              <w:widowControl w:val="0"/>
              <w:rPr>
                <w:kern w:val="2"/>
                <w:lang w:val="en-US" w:eastAsia="zh-CN"/>
              </w:rPr>
            </w:pPr>
            <w:r w:rsidRPr="00AE7509">
              <w:rPr>
                <w:lang w:val="en-US" w:eastAsia="zh-CN"/>
              </w:rPr>
              <w:t>n7</w:t>
            </w:r>
          </w:p>
        </w:tc>
        <w:tc>
          <w:tcPr>
            <w:tcW w:w="4173" w:type="dxa"/>
            <w:tcBorders>
              <w:top w:val="single" w:sz="4" w:space="0" w:color="auto"/>
              <w:left w:val="single" w:sz="4" w:space="0" w:color="auto"/>
              <w:bottom w:val="single" w:sz="4" w:space="0" w:color="auto"/>
              <w:right w:val="single" w:sz="4" w:space="0" w:color="auto"/>
            </w:tcBorders>
          </w:tcPr>
          <w:p w14:paraId="44618A1B"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tcPr>
          <w:p w14:paraId="6CFBFBE2" w14:textId="77777777" w:rsidR="008612EE" w:rsidRPr="00AE7509" w:rsidRDefault="008612EE" w:rsidP="008612EE">
            <w:pPr>
              <w:pStyle w:val="TAC"/>
              <w:keepNext w:val="0"/>
              <w:keepLines w:val="0"/>
              <w:widowControl w:val="0"/>
              <w:rPr>
                <w:kern w:val="2"/>
                <w:lang w:val="en-US" w:eastAsia="zh-CN"/>
              </w:rPr>
            </w:pPr>
          </w:p>
        </w:tc>
      </w:tr>
      <w:tr w:rsidR="00CA1978" w:rsidRPr="00AE7509" w14:paraId="2808A7E5" w14:textId="77777777" w:rsidTr="00007AFB">
        <w:trPr>
          <w:trHeight w:val="29"/>
        </w:trPr>
        <w:tc>
          <w:tcPr>
            <w:tcW w:w="2888" w:type="dxa"/>
            <w:tcBorders>
              <w:top w:val="nil"/>
              <w:left w:val="single" w:sz="4" w:space="0" w:color="auto"/>
              <w:bottom w:val="nil"/>
              <w:right w:val="single" w:sz="4" w:space="0" w:color="auto"/>
            </w:tcBorders>
          </w:tcPr>
          <w:p w14:paraId="4B072B73" w14:textId="77777777" w:rsidR="008612EE" w:rsidRPr="00AE7509" w:rsidRDefault="008612EE" w:rsidP="008612EE">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6D1AC1E0" w14:textId="77777777" w:rsidR="008612EE" w:rsidRPr="00AE7509" w:rsidRDefault="008612EE" w:rsidP="008612EE">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368CAC2E" w14:textId="77777777" w:rsidR="008612EE" w:rsidRPr="00AE7509" w:rsidRDefault="008612EE" w:rsidP="008612EE">
            <w:pPr>
              <w:pStyle w:val="TAC"/>
              <w:keepNext w:val="0"/>
              <w:keepLines w:val="0"/>
              <w:widowControl w:val="0"/>
              <w:rPr>
                <w:kern w:val="2"/>
                <w:lang w:val="en-US" w:eastAsia="zh-CN"/>
              </w:rPr>
            </w:pPr>
            <w:r w:rsidRPr="00AE7509">
              <w:rPr>
                <w:lang w:val="en-US" w:eastAsia="zh-CN"/>
              </w:rPr>
              <w:t>n26</w:t>
            </w:r>
          </w:p>
        </w:tc>
        <w:tc>
          <w:tcPr>
            <w:tcW w:w="4173" w:type="dxa"/>
            <w:tcBorders>
              <w:top w:val="single" w:sz="4" w:space="0" w:color="auto"/>
              <w:left w:val="single" w:sz="4" w:space="0" w:color="auto"/>
              <w:bottom w:val="single" w:sz="4" w:space="0" w:color="auto"/>
              <w:right w:val="single" w:sz="4" w:space="0" w:color="auto"/>
            </w:tcBorders>
          </w:tcPr>
          <w:p w14:paraId="4DB639A6" w14:textId="77777777" w:rsidR="008612EE" w:rsidRPr="00AE7509" w:rsidRDefault="008612EE" w:rsidP="008612EE">
            <w:pPr>
              <w:pStyle w:val="TAC"/>
              <w:keepNext w:val="0"/>
              <w:keepLines w:val="0"/>
              <w:widowControl w:val="0"/>
              <w:rPr>
                <w:lang w:val="en-US" w:eastAsia="zh-CN" w:bidi="ar"/>
              </w:rPr>
            </w:pPr>
            <w:r w:rsidRPr="00AE7509">
              <w:rPr>
                <w:lang w:val="en-US" w:eastAsia="zh-CN"/>
              </w:rPr>
              <w:t>CA_n26(2A)_BCS0</w:t>
            </w:r>
          </w:p>
        </w:tc>
        <w:tc>
          <w:tcPr>
            <w:tcW w:w="2709" w:type="dxa"/>
            <w:tcBorders>
              <w:top w:val="nil"/>
              <w:left w:val="single" w:sz="4" w:space="0" w:color="auto"/>
              <w:bottom w:val="nil"/>
              <w:right w:val="single" w:sz="4" w:space="0" w:color="auto"/>
            </w:tcBorders>
          </w:tcPr>
          <w:p w14:paraId="62CE8672" w14:textId="77777777" w:rsidR="008612EE" w:rsidRPr="00AE7509" w:rsidRDefault="008612EE" w:rsidP="008612EE">
            <w:pPr>
              <w:pStyle w:val="TAC"/>
              <w:keepNext w:val="0"/>
              <w:keepLines w:val="0"/>
              <w:widowControl w:val="0"/>
              <w:rPr>
                <w:kern w:val="2"/>
                <w:lang w:val="en-US" w:eastAsia="zh-CN"/>
              </w:rPr>
            </w:pPr>
          </w:p>
        </w:tc>
      </w:tr>
      <w:tr w:rsidR="00CA1978" w:rsidRPr="00AE7509" w14:paraId="5C0319BA" w14:textId="77777777" w:rsidTr="00007AFB">
        <w:trPr>
          <w:trHeight w:val="29"/>
        </w:trPr>
        <w:tc>
          <w:tcPr>
            <w:tcW w:w="2888" w:type="dxa"/>
            <w:tcBorders>
              <w:top w:val="nil"/>
              <w:left w:val="single" w:sz="4" w:space="0" w:color="auto"/>
              <w:bottom w:val="single" w:sz="4" w:space="0" w:color="auto"/>
              <w:right w:val="single" w:sz="4" w:space="0" w:color="auto"/>
            </w:tcBorders>
          </w:tcPr>
          <w:p w14:paraId="6F1DC5EB" w14:textId="77777777" w:rsidR="008612EE" w:rsidRPr="00AE7509" w:rsidRDefault="008612EE" w:rsidP="008612EE">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643EBE62" w14:textId="77777777" w:rsidR="008612EE" w:rsidRPr="00AE7509" w:rsidRDefault="008612EE" w:rsidP="008612EE">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561A92BD" w14:textId="77777777" w:rsidR="008612EE" w:rsidRPr="00AE7509" w:rsidRDefault="008612EE" w:rsidP="008612EE">
            <w:pPr>
              <w:pStyle w:val="TAC"/>
              <w:keepNext w:val="0"/>
              <w:keepLines w:val="0"/>
              <w:widowControl w:val="0"/>
              <w:rPr>
                <w:kern w:val="2"/>
                <w:lang w:val="en-US" w:eastAsia="zh-CN"/>
              </w:rPr>
            </w:pPr>
            <w:r w:rsidRPr="00AE7509">
              <w:rPr>
                <w:lang w:val="en-US" w:eastAsia="zh-CN"/>
              </w:rPr>
              <w:t>n78</w:t>
            </w:r>
          </w:p>
        </w:tc>
        <w:tc>
          <w:tcPr>
            <w:tcW w:w="4173" w:type="dxa"/>
            <w:tcBorders>
              <w:top w:val="single" w:sz="4" w:space="0" w:color="auto"/>
              <w:left w:val="single" w:sz="4" w:space="0" w:color="auto"/>
              <w:bottom w:val="single" w:sz="4" w:space="0" w:color="auto"/>
              <w:right w:val="single" w:sz="4" w:space="0" w:color="auto"/>
            </w:tcBorders>
          </w:tcPr>
          <w:p w14:paraId="547C2E08"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3AFECCC9" w14:textId="77777777" w:rsidR="008612EE" w:rsidRPr="00AE7509" w:rsidRDefault="008612EE" w:rsidP="008612EE">
            <w:pPr>
              <w:pStyle w:val="TAC"/>
              <w:keepNext w:val="0"/>
              <w:keepLines w:val="0"/>
              <w:widowControl w:val="0"/>
              <w:rPr>
                <w:kern w:val="2"/>
                <w:lang w:val="en-US" w:eastAsia="zh-CN"/>
              </w:rPr>
            </w:pPr>
          </w:p>
        </w:tc>
      </w:tr>
      <w:tr w:rsidR="00CA1978" w:rsidRPr="00AE7509" w14:paraId="431F1C5E" w14:textId="77777777" w:rsidTr="00007AFB">
        <w:trPr>
          <w:trHeight w:val="29"/>
        </w:trPr>
        <w:tc>
          <w:tcPr>
            <w:tcW w:w="2888" w:type="dxa"/>
            <w:tcBorders>
              <w:top w:val="single" w:sz="4" w:space="0" w:color="auto"/>
              <w:left w:val="single" w:sz="4" w:space="0" w:color="auto"/>
              <w:bottom w:val="nil"/>
              <w:right w:val="single" w:sz="4" w:space="0" w:color="auto"/>
            </w:tcBorders>
          </w:tcPr>
          <w:p w14:paraId="7DFEE52F" w14:textId="77777777" w:rsidR="008612EE" w:rsidRPr="00AE7509" w:rsidRDefault="008612EE" w:rsidP="008612EE">
            <w:pPr>
              <w:pStyle w:val="TAC"/>
              <w:keepNext w:val="0"/>
              <w:keepLines w:val="0"/>
              <w:widowControl w:val="0"/>
              <w:rPr>
                <w:kern w:val="2"/>
                <w:lang w:val="en-US"/>
              </w:rPr>
            </w:pPr>
            <w:r w:rsidRPr="00AE7509">
              <w:rPr>
                <w:lang w:val="en-US" w:eastAsia="zh-CN" w:bidi="ar"/>
              </w:rPr>
              <w:t>CA_n1A-n7A-n26A-n78(2A)</w:t>
            </w:r>
          </w:p>
        </w:tc>
        <w:tc>
          <w:tcPr>
            <w:tcW w:w="3001" w:type="dxa"/>
            <w:tcBorders>
              <w:top w:val="single" w:sz="4" w:space="0" w:color="auto"/>
              <w:left w:val="single" w:sz="4" w:space="0" w:color="auto"/>
              <w:bottom w:val="nil"/>
              <w:right w:val="single" w:sz="4" w:space="0" w:color="auto"/>
            </w:tcBorders>
          </w:tcPr>
          <w:p w14:paraId="36AB3C81" w14:textId="77777777" w:rsidR="008612EE" w:rsidRPr="00AE7509" w:rsidRDefault="008612EE" w:rsidP="008612EE">
            <w:pPr>
              <w:pStyle w:val="TAC"/>
              <w:keepNext w:val="0"/>
              <w:keepLines w:val="0"/>
              <w:widowControl w:val="0"/>
              <w:rPr>
                <w:lang w:val="en-US" w:eastAsia="zh-CN"/>
              </w:rPr>
            </w:pPr>
            <w:r w:rsidRPr="00AE7509">
              <w:rPr>
                <w:lang w:val="en-US" w:eastAsia="zh-CN"/>
              </w:rPr>
              <w:t>CA_n1A-n26A</w:t>
            </w:r>
          </w:p>
          <w:p w14:paraId="623CE13A" w14:textId="77777777" w:rsidR="008612EE" w:rsidRPr="00AE7509" w:rsidRDefault="008612EE" w:rsidP="008612EE">
            <w:pPr>
              <w:pStyle w:val="TAC"/>
              <w:keepNext w:val="0"/>
              <w:keepLines w:val="0"/>
              <w:widowControl w:val="0"/>
              <w:rPr>
                <w:lang w:val="en-US" w:eastAsia="zh-CN"/>
              </w:rPr>
            </w:pPr>
            <w:r w:rsidRPr="00AE7509">
              <w:rPr>
                <w:lang w:val="en-US" w:eastAsia="zh-CN"/>
              </w:rPr>
              <w:t>CA_n1A-n7A</w:t>
            </w:r>
          </w:p>
          <w:p w14:paraId="54994908" w14:textId="77777777" w:rsidR="008612EE" w:rsidRPr="00AE7509" w:rsidRDefault="008612EE" w:rsidP="008612EE">
            <w:pPr>
              <w:pStyle w:val="TAC"/>
              <w:keepNext w:val="0"/>
              <w:keepLines w:val="0"/>
              <w:widowControl w:val="0"/>
              <w:rPr>
                <w:lang w:val="en-US" w:eastAsia="zh-CN"/>
              </w:rPr>
            </w:pPr>
            <w:r w:rsidRPr="00AE7509">
              <w:rPr>
                <w:lang w:val="en-US" w:eastAsia="zh-CN"/>
              </w:rPr>
              <w:t>CA_n1A-n78A</w:t>
            </w:r>
          </w:p>
          <w:p w14:paraId="1793A561" w14:textId="77777777" w:rsidR="008612EE" w:rsidRPr="00AE7509" w:rsidRDefault="008612EE" w:rsidP="008612EE">
            <w:pPr>
              <w:pStyle w:val="TAC"/>
              <w:keepNext w:val="0"/>
              <w:keepLines w:val="0"/>
              <w:widowControl w:val="0"/>
              <w:rPr>
                <w:lang w:val="en-US" w:eastAsia="zh-CN"/>
              </w:rPr>
            </w:pPr>
            <w:r w:rsidRPr="00AE7509">
              <w:rPr>
                <w:lang w:val="en-US" w:eastAsia="zh-CN"/>
              </w:rPr>
              <w:t>CA_n7A-n26A</w:t>
            </w:r>
          </w:p>
          <w:p w14:paraId="163C3C2E" w14:textId="77777777" w:rsidR="008612EE" w:rsidRPr="00AE7509" w:rsidRDefault="008612EE" w:rsidP="008612EE">
            <w:pPr>
              <w:pStyle w:val="TAC"/>
              <w:keepNext w:val="0"/>
              <w:keepLines w:val="0"/>
              <w:widowControl w:val="0"/>
              <w:rPr>
                <w:lang w:val="en-US" w:eastAsia="zh-CN"/>
              </w:rPr>
            </w:pPr>
            <w:r w:rsidRPr="00AE7509">
              <w:rPr>
                <w:lang w:val="en-US" w:eastAsia="zh-CN"/>
              </w:rPr>
              <w:t>CA_n26A-n78A</w:t>
            </w:r>
          </w:p>
          <w:p w14:paraId="1FDD5E32" w14:textId="30C11E3B" w:rsidR="00F255F2" w:rsidRPr="00AE7509" w:rsidRDefault="008612EE" w:rsidP="001A7AF2">
            <w:pPr>
              <w:pStyle w:val="TAC"/>
              <w:keepNext w:val="0"/>
              <w:keepLines w:val="0"/>
              <w:widowControl w:val="0"/>
              <w:rPr>
                <w:kern w:val="2"/>
                <w:lang w:val="en-US"/>
              </w:rPr>
            </w:pPr>
            <w:r w:rsidRPr="00AE7509">
              <w:rPr>
                <w:lang w:val="en-US" w:eastAsia="zh-CN"/>
              </w:rPr>
              <w:t>CA_n7A-n78A</w:t>
            </w:r>
          </w:p>
        </w:tc>
        <w:tc>
          <w:tcPr>
            <w:tcW w:w="1401" w:type="dxa"/>
            <w:tcBorders>
              <w:top w:val="single" w:sz="4" w:space="0" w:color="auto"/>
              <w:left w:val="single" w:sz="4" w:space="0" w:color="auto"/>
              <w:bottom w:val="single" w:sz="4" w:space="0" w:color="auto"/>
              <w:right w:val="single" w:sz="4" w:space="0" w:color="auto"/>
            </w:tcBorders>
          </w:tcPr>
          <w:p w14:paraId="0A736176" w14:textId="77777777" w:rsidR="008612EE" w:rsidRPr="00AE7509" w:rsidRDefault="008612EE" w:rsidP="008612EE">
            <w:pPr>
              <w:pStyle w:val="TAC"/>
              <w:keepNext w:val="0"/>
              <w:keepLines w:val="0"/>
              <w:widowControl w:val="0"/>
              <w:rPr>
                <w:lang w:val="en-US" w:eastAsia="zh-CN"/>
              </w:rPr>
            </w:pPr>
            <w:r w:rsidRPr="00AE7509">
              <w:rPr>
                <w:kern w:val="2"/>
                <w:lang w:val="en-US" w:eastAsia="zh-CN"/>
              </w:rPr>
              <w:t>n1</w:t>
            </w:r>
          </w:p>
        </w:tc>
        <w:tc>
          <w:tcPr>
            <w:tcW w:w="4173" w:type="dxa"/>
            <w:tcBorders>
              <w:top w:val="single" w:sz="4" w:space="0" w:color="auto"/>
              <w:left w:val="single" w:sz="4" w:space="0" w:color="auto"/>
              <w:bottom w:val="single" w:sz="4" w:space="0" w:color="auto"/>
              <w:right w:val="single" w:sz="4" w:space="0" w:color="auto"/>
            </w:tcBorders>
          </w:tcPr>
          <w:p w14:paraId="076E8F50"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5, 10, 15, 20, 25, 30, 40, 45, 50</w:t>
            </w:r>
          </w:p>
        </w:tc>
        <w:tc>
          <w:tcPr>
            <w:tcW w:w="2709" w:type="dxa"/>
            <w:tcBorders>
              <w:top w:val="single" w:sz="4" w:space="0" w:color="auto"/>
              <w:left w:val="single" w:sz="4" w:space="0" w:color="auto"/>
              <w:bottom w:val="nil"/>
              <w:right w:val="single" w:sz="4" w:space="0" w:color="auto"/>
            </w:tcBorders>
          </w:tcPr>
          <w:p w14:paraId="377CA051" w14:textId="77777777" w:rsidR="008612EE" w:rsidRPr="00AE7509" w:rsidRDefault="008612EE" w:rsidP="008612EE">
            <w:pPr>
              <w:pStyle w:val="TAC"/>
              <w:keepNext w:val="0"/>
              <w:keepLines w:val="0"/>
              <w:widowControl w:val="0"/>
              <w:rPr>
                <w:kern w:val="2"/>
                <w:lang w:val="en-US" w:eastAsia="zh-CN"/>
              </w:rPr>
            </w:pPr>
            <w:r w:rsidRPr="00AE7509">
              <w:rPr>
                <w:kern w:val="2"/>
                <w:lang w:val="en-US" w:eastAsia="zh-CN"/>
              </w:rPr>
              <w:t>0</w:t>
            </w:r>
          </w:p>
        </w:tc>
      </w:tr>
      <w:tr w:rsidR="00CA1978" w:rsidRPr="00AE7509" w14:paraId="23270934" w14:textId="77777777" w:rsidTr="00007AFB">
        <w:trPr>
          <w:trHeight w:val="29"/>
        </w:trPr>
        <w:tc>
          <w:tcPr>
            <w:tcW w:w="2888" w:type="dxa"/>
            <w:tcBorders>
              <w:top w:val="nil"/>
              <w:left w:val="single" w:sz="4" w:space="0" w:color="auto"/>
              <w:bottom w:val="nil"/>
              <w:right w:val="single" w:sz="4" w:space="0" w:color="auto"/>
            </w:tcBorders>
          </w:tcPr>
          <w:p w14:paraId="1B900CEE" w14:textId="77777777" w:rsidR="008612EE" w:rsidRPr="00AE7509" w:rsidRDefault="008612EE" w:rsidP="008612EE">
            <w:pPr>
              <w:pStyle w:val="TAC"/>
              <w:keepNext w:val="0"/>
              <w:keepLines w:val="0"/>
              <w:widowControl w:val="0"/>
              <w:rPr>
                <w:kern w:val="2"/>
                <w:lang w:val="en-US"/>
              </w:rPr>
            </w:pPr>
          </w:p>
        </w:tc>
        <w:tc>
          <w:tcPr>
            <w:tcW w:w="3001" w:type="dxa"/>
            <w:tcBorders>
              <w:top w:val="nil"/>
              <w:left w:val="single" w:sz="4" w:space="0" w:color="auto"/>
              <w:bottom w:val="nil"/>
              <w:right w:val="single" w:sz="4" w:space="0" w:color="auto"/>
            </w:tcBorders>
          </w:tcPr>
          <w:p w14:paraId="004CC495" w14:textId="77777777" w:rsidR="008612EE" w:rsidRPr="00AE7509" w:rsidRDefault="008612EE" w:rsidP="008612EE">
            <w:pPr>
              <w:pStyle w:val="TAC"/>
              <w:keepNext w:val="0"/>
              <w:keepLines w:val="0"/>
              <w:widowControl w:val="0"/>
              <w:rPr>
                <w:kern w:val="2"/>
                <w:lang w:val="en-US"/>
              </w:rPr>
            </w:pPr>
          </w:p>
        </w:tc>
        <w:tc>
          <w:tcPr>
            <w:tcW w:w="1401" w:type="dxa"/>
            <w:tcBorders>
              <w:top w:val="single" w:sz="4" w:space="0" w:color="auto"/>
              <w:left w:val="single" w:sz="4" w:space="0" w:color="auto"/>
              <w:bottom w:val="single" w:sz="4" w:space="0" w:color="auto"/>
              <w:right w:val="single" w:sz="4" w:space="0" w:color="auto"/>
            </w:tcBorders>
          </w:tcPr>
          <w:p w14:paraId="1C1E2B7F" w14:textId="77777777" w:rsidR="008612EE" w:rsidRPr="00AE7509" w:rsidRDefault="008612EE" w:rsidP="008612EE">
            <w:pPr>
              <w:pStyle w:val="TAC"/>
              <w:keepNext w:val="0"/>
              <w:keepLines w:val="0"/>
              <w:widowControl w:val="0"/>
              <w:rPr>
                <w:lang w:val="en-US" w:eastAsia="zh-CN"/>
              </w:rPr>
            </w:pPr>
            <w:r w:rsidRPr="00AE7509">
              <w:rPr>
                <w:kern w:val="2"/>
                <w:lang w:val="en-US" w:eastAsia="zh-CN"/>
              </w:rPr>
              <w:t>n7</w:t>
            </w:r>
          </w:p>
        </w:tc>
        <w:tc>
          <w:tcPr>
            <w:tcW w:w="4173" w:type="dxa"/>
            <w:tcBorders>
              <w:top w:val="single" w:sz="4" w:space="0" w:color="auto"/>
              <w:left w:val="single" w:sz="4" w:space="0" w:color="auto"/>
              <w:bottom w:val="single" w:sz="4" w:space="0" w:color="auto"/>
              <w:right w:val="single" w:sz="4" w:space="0" w:color="auto"/>
            </w:tcBorders>
          </w:tcPr>
          <w:p w14:paraId="4C7776C9"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5, 10, 15, 20, 25, 30, 35, 40, 50</w:t>
            </w:r>
          </w:p>
        </w:tc>
        <w:tc>
          <w:tcPr>
            <w:tcW w:w="2709" w:type="dxa"/>
            <w:tcBorders>
              <w:top w:val="nil"/>
              <w:left w:val="single" w:sz="4" w:space="0" w:color="auto"/>
              <w:bottom w:val="nil"/>
              <w:right w:val="single" w:sz="4" w:space="0" w:color="auto"/>
            </w:tcBorders>
          </w:tcPr>
          <w:p w14:paraId="1E14E878" w14:textId="77777777" w:rsidR="008612EE" w:rsidRPr="00AE7509" w:rsidRDefault="008612EE" w:rsidP="008612EE">
            <w:pPr>
              <w:pStyle w:val="TAC"/>
              <w:keepNext w:val="0"/>
              <w:keepLines w:val="0"/>
              <w:widowControl w:val="0"/>
              <w:rPr>
                <w:kern w:val="2"/>
                <w:lang w:val="en-US" w:eastAsia="zh-CN"/>
              </w:rPr>
            </w:pPr>
          </w:p>
        </w:tc>
      </w:tr>
      <w:tr w:rsidR="00CA1978" w:rsidRPr="00AE7509" w14:paraId="51576E62" w14:textId="77777777" w:rsidTr="00007AFB">
        <w:trPr>
          <w:trHeight w:val="29"/>
        </w:trPr>
        <w:tc>
          <w:tcPr>
            <w:tcW w:w="2888" w:type="dxa"/>
            <w:tcBorders>
              <w:top w:val="nil"/>
              <w:left w:val="single" w:sz="4" w:space="0" w:color="auto"/>
              <w:bottom w:val="nil"/>
              <w:right w:val="single" w:sz="4" w:space="0" w:color="auto"/>
            </w:tcBorders>
          </w:tcPr>
          <w:p w14:paraId="2B98DFEA" w14:textId="77777777" w:rsidR="008612EE" w:rsidRPr="00AE7509" w:rsidRDefault="008612EE" w:rsidP="008612EE">
            <w:pPr>
              <w:pStyle w:val="TAC"/>
              <w:keepNext w:val="0"/>
              <w:keepLines w:val="0"/>
              <w:widowControl w:val="0"/>
              <w:rPr>
                <w:kern w:val="2"/>
                <w:lang w:val="en-US"/>
              </w:rPr>
            </w:pPr>
          </w:p>
        </w:tc>
        <w:tc>
          <w:tcPr>
            <w:tcW w:w="3001" w:type="dxa"/>
            <w:tcBorders>
              <w:top w:val="nil"/>
              <w:left w:val="single" w:sz="4" w:space="0" w:color="auto"/>
              <w:bottom w:val="nil"/>
              <w:right w:val="single" w:sz="4" w:space="0" w:color="auto"/>
            </w:tcBorders>
          </w:tcPr>
          <w:p w14:paraId="22D2ED8D" w14:textId="77777777" w:rsidR="008612EE" w:rsidRPr="00AE7509" w:rsidRDefault="008612EE" w:rsidP="008612EE">
            <w:pPr>
              <w:pStyle w:val="TAC"/>
              <w:keepNext w:val="0"/>
              <w:keepLines w:val="0"/>
              <w:widowControl w:val="0"/>
              <w:rPr>
                <w:kern w:val="2"/>
                <w:lang w:val="en-US"/>
              </w:rPr>
            </w:pPr>
          </w:p>
        </w:tc>
        <w:tc>
          <w:tcPr>
            <w:tcW w:w="1401" w:type="dxa"/>
            <w:tcBorders>
              <w:top w:val="single" w:sz="4" w:space="0" w:color="auto"/>
              <w:left w:val="single" w:sz="4" w:space="0" w:color="auto"/>
              <w:bottom w:val="single" w:sz="4" w:space="0" w:color="auto"/>
              <w:right w:val="single" w:sz="4" w:space="0" w:color="auto"/>
            </w:tcBorders>
          </w:tcPr>
          <w:p w14:paraId="10EFF006" w14:textId="77777777" w:rsidR="008612EE" w:rsidRPr="00AE7509" w:rsidRDefault="008612EE" w:rsidP="008612EE">
            <w:pPr>
              <w:pStyle w:val="TAC"/>
              <w:keepNext w:val="0"/>
              <w:keepLines w:val="0"/>
              <w:widowControl w:val="0"/>
              <w:rPr>
                <w:lang w:val="en-US" w:eastAsia="zh-CN"/>
              </w:rPr>
            </w:pPr>
            <w:r w:rsidRPr="00AE7509">
              <w:rPr>
                <w:kern w:val="2"/>
                <w:lang w:val="en-US" w:eastAsia="zh-CN"/>
              </w:rPr>
              <w:t>n26</w:t>
            </w:r>
          </w:p>
        </w:tc>
        <w:tc>
          <w:tcPr>
            <w:tcW w:w="4173" w:type="dxa"/>
            <w:tcBorders>
              <w:top w:val="single" w:sz="4" w:space="0" w:color="auto"/>
              <w:left w:val="single" w:sz="4" w:space="0" w:color="auto"/>
              <w:bottom w:val="single" w:sz="4" w:space="0" w:color="auto"/>
              <w:right w:val="single" w:sz="4" w:space="0" w:color="auto"/>
            </w:tcBorders>
          </w:tcPr>
          <w:p w14:paraId="5FD7D9B0"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5, 10, 15, 20, 25, 30</w:t>
            </w:r>
          </w:p>
        </w:tc>
        <w:tc>
          <w:tcPr>
            <w:tcW w:w="2709" w:type="dxa"/>
            <w:tcBorders>
              <w:top w:val="nil"/>
              <w:left w:val="single" w:sz="4" w:space="0" w:color="auto"/>
              <w:bottom w:val="nil"/>
              <w:right w:val="single" w:sz="4" w:space="0" w:color="auto"/>
            </w:tcBorders>
          </w:tcPr>
          <w:p w14:paraId="76C72806" w14:textId="77777777" w:rsidR="008612EE" w:rsidRPr="00AE7509" w:rsidRDefault="008612EE" w:rsidP="008612EE">
            <w:pPr>
              <w:pStyle w:val="TAC"/>
              <w:keepNext w:val="0"/>
              <w:keepLines w:val="0"/>
              <w:widowControl w:val="0"/>
              <w:rPr>
                <w:kern w:val="2"/>
                <w:lang w:val="en-US" w:eastAsia="zh-CN"/>
              </w:rPr>
            </w:pPr>
          </w:p>
        </w:tc>
      </w:tr>
      <w:tr w:rsidR="00CA1978" w:rsidRPr="00AE7509" w14:paraId="605CB2B8" w14:textId="77777777" w:rsidTr="00007AFB">
        <w:trPr>
          <w:trHeight w:val="29"/>
        </w:trPr>
        <w:tc>
          <w:tcPr>
            <w:tcW w:w="2888" w:type="dxa"/>
            <w:tcBorders>
              <w:top w:val="nil"/>
              <w:left w:val="single" w:sz="4" w:space="0" w:color="auto"/>
              <w:bottom w:val="nil"/>
              <w:right w:val="single" w:sz="4" w:space="0" w:color="auto"/>
            </w:tcBorders>
          </w:tcPr>
          <w:p w14:paraId="2232775A" w14:textId="77777777" w:rsidR="008612EE" w:rsidRPr="00AE7509" w:rsidRDefault="008612EE" w:rsidP="008612EE">
            <w:pPr>
              <w:pStyle w:val="TAC"/>
              <w:keepNext w:val="0"/>
              <w:keepLines w:val="0"/>
              <w:widowControl w:val="0"/>
              <w:rPr>
                <w:kern w:val="2"/>
                <w:lang w:val="en-US"/>
              </w:rPr>
            </w:pPr>
          </w:p>
        </w:tc>
        <w:tc>
          <w:tcPr>
            <w:tcW w:w="3001" w:type="dxa"/>
            <w:tcBorders>
              <w:top w:val="nil"/>
              <w:left w:val="single" w:sz="4" w:space="0" w:color="auto"/>
              <w:bottom w:val="single" w:sz="4" w:space="0" w:color="auto"/>
              <w:right w:val="single" w:sz="4" w:space="0" w:color="auto"/>
            </w:tcBorders>
          </w:tcPr>
          <w:p w14:paraId="051971B2" w14:textId="77777777" w:rsidR="008612EE" w:rsidRPr="00AE7509" w:rsidRDefault="008612EE" w:rsidP="008612EE">
            <w:pPr>
              <w:pStyle w:val="TAC"/>
              <w:keepNext w:val="0"/>
              <w:keepLines w:val="0"/>
              <w:widowControl w:val="0"/>
              <w:rPr>
                <w:kern w:val="2"/>
                <w:lang w:val="en-US"/>
              </w:rPr>
            </w:pPr>
          </w:p>
        </w:tc>
        <w:tc>
          <w:tcPr>
            <w:tcW w:w="1401" w:type="dxa"/>
            <w:tcBorders>
              <w:top w:val="single" w:sz="4" w:space="0" w:color="auto"/>
              <w:left w:val="single" w:sz="4" w:space="0" w:color="auto"/>
              <w:bottom w:val="single" w:sz="4" w:space="0" w:color="auto"/>
              <w:right w:val="single" w:sz="4" w:space="0" w:color="auto"/>
            </w:tcBorders>
          </w:tcPr>
          <w:p w14:paraId="3C2B5D68" w14:textId="77777777" w:rsidR="008612EE" w:rsidRPr="00AE7509" w:rsidRDefault="008612EE" w:rsidP="008612EE">
            <w:pPr>
              <w:pStyle w:val="TAC"/>
              <w:keepNext w:val="0"/>
              <w:keepLines w:val="0"/>
              <w:widowControl w:val="0"/>
              <w:rPr>
                <w:lang w:val="en-US" w:eastAsia="zh-CN"/>
              </w:rPr>
            </w:pPr>
            <w:r w:rsidRPr="00AE7509">
              <w:rPr>
                <w:kern w:val="2"/>
                <w:lang w:val="en-US" w:eastAsia="zh-CN"/>
              </w:rPr>
              <w:t>n78</w:t>
            </w:r>
          </w:p>
        </w:tc>
        <w:tc>
          <w:tcPr>
            <w:tcW w:w="4173" w:type="dxa"/>
            <w:tcBorders>
              <w:top w:val="single" w:sz="4" w:space="0" w:color="auto"/>
              <w:left w:val="single" w:sz="4" w:space="0" w:color="auto"/>
              <w:bottom w:val="single" w:sz="4" w:space="0" w:color="auto"/>
              <w:right w:val="single" w:sz="4" w:space="0" w:color="auto"/>
            </w:tcBorders>
          </w:tcPr>
          <w:p w14:paraId="66AB2AE8" w14:textId="77777777" w:rsidR="008612EE" w:rsidRPr="00AE7509" w:rsidRDefault="008612EE" w:rsidP="008612EE">
            <w:pPr>
              <w:pStyle w:val="TAC"/>
              <w:keepNext w:val="0"/>
              <w:keepLines w:val="0"/>
              <w:widowControl w:val="0"/>
              <w:rPr>
                <w:lang w:val="en-US" w:eastAsia="zh-CN" w:bidi="ar"/>
              </w:rPr>
            </w:pPr>
            <w:r w:rsidRPr="00AE7509">
              <w:rPr>
                <w:lang w:val="en-US" w:eastAsia="zh-CN" w:bidi="ar"/>
              </w:rPr>
              <w:t>CA_n78(2A) BCS0</w:t>
            </w:r>
          </w:p>
        </w:tc>
        <w:tc>
          <w:tcPr>
            <w:tcW w:w="2709" w:type="dxa"/>
            <w:tcBorders>
              <w:top w:val="nil"/>
              <w:left w:val="single" w:sz="4" w:space="0" w:color="auto"/>
              <w:bottom w:val="single" w:sz="4" w:space="0" w:color="auto"/>
              <w:right w:val="single" w:sz="4" w:space="0" w:color="auto"/>
            </w:tcBorders>
          </w:tcPr>
          <w:p w14:paraId="4F99F519" w14:textId="77777777" w:rsidR="008612EE" w:rsidRPr="00AE7509" w:rsidRDefault="008612EE" w:rsidP="008612EE">
            <w:pPr>
              <w:pStyle w:val="TAC"/>
              <w:keepNext w:val="0"/>
              <w:keepLines w:val="0"/>
              <w:widowControl w:val="0"/>
              <w:rPr>
                <w:kern w:val="2"/>
                <w:lang w:val="en-US" w:eastAsia="zh-CN"/>
              </w:rPr>
            </w:pPr>
          </w:p>
        </w:tc>
      </w:tr>
      <w:tr w:rsidR="00CA1978" w:rsidRPr="00AE7509" w14:paraId="7EC22988" w14:textId="77777777" w:rsidTr="00007AFB">
        <w:trPr>
          <w:trHeight w:val="29"/>
          <w:ins w:id="185" w:author="Per Lindell" w:date="2024-08-04T09:51:00Z"/>
        </w:trPr>
        <w:tc>
          <w:tcPr>
            <w:tcW w:w="2888" w:type="dxa"/>
            <w:tcBorders>
              <w:top w:val="nil"/>
              <w:left w:val="single" w:sz="4" w:space="0" w:color="auto"/>
              <w:bottom w:val="nil"/>
              <w:right w:val="single" w:sz="4" w:space="0" w:color="auto"/>
            </w:tcBorders>
          </w:tcPr>
          <w:p w14:paraId="68F3E5C7" w14:textId="5C49F920" w:rsidR="00F255F2" w:rsidRPr="00AE7509" w:rsidRDefault="00F255F2" w:rsidP="00F255F2">
            <w:pPr>
              <w:pStyle w:val="TAC"/>
              <w:keepNext w:val="0"/>
              <w:keepLines w:val="0"/>
              <w:widowControl w:val="0"/>
              <w:rPr>
                <w:ins w:id="186" w:author="Per Lindell" w:date="2024-08-04T09:51:00Z"/>
                <w:kern w:val="2"/>
                <w:lang w:val="en-US"/>
              </w:rPr>
            </w:pPr>
          </w:p>
        </w:tc>
        <w:tc>
          <w:tcPr>
            <w:tcW w:w="3001" w:type="dxa"/>
            <w:tcBorders>
              <w:top w:val="single" w:sz="4" w:space="0" w:color="auto"/>
              <w:left w:val="single" w:sz="4" w:space="0" w:color="auto"/>
              <w:bottom w:val="nil"/>
              <w:right w:val="single" w:sz="4" w:space="0" w:color="auto"/>
            </w:tcBorders>
          </w:tcPr>
          <w:p w14:paraId="59CF6664" w14:textId="42C9A9B3" w:rsidR="00F255F2" w:rsidRPr="00AE7509" w:rsidRDefault="001A7AF2" w:rsidP="001A7AF2">
            <w:pPr>
              <w:pStyle w:val="TAC"/>
              <w:keepNext w:val="0"/>
              <w:keepLines w:val="0"/>
              <w:widowControl w:val="0"/>
              <w:rPr>
                <w:ins w:id="187" w:author="Per Lindell" w:date="2024-08-04T09:51:00Z"/>
                <w:kern w:val="2"/>
                <w:lang w:val="en-US"/>
              </w:rPr>
            </w:pPr>
            <w:ins w:id="188" w:author="Per Lindell" w:date="2024-08-04T09:52:00Z">
              <w:r w:rsidRPr="00AE7509">
                <w:rPr>
                  <w:lang w:val="en-US" w:eastAsia="zh-CN" w:bidi="ar"/>
                </w:rPr>
                <w:t>CA_n78(2A)</w:t>
              </w:r>
            </w:ins>
          </w:p>
        </w:tc>
        <w:tc>
          <w:tcPr>
            <w:tcW w:w="1401" w:type="dxa"/>
            <w:tcBorders>
              <w:top w:val="single" w:sz="4" w:space="0" w:color="auto"/>
              <w:left w:val="single" w:sz="4" w:space="0" w:color="auto"/>
              <w:bottom w:val="single" w:sz="4" w:space="0" w:color="auto"/>
              <w:right w:val="single" w:sz="4" w:space="0" w:color="auto"/>
            </w:tcBorders>
          </w:tcPr>
          <w:p w14:paraId="04980357" w14:textId="77777777" w:rsidR="00F255F2" w:rsidRPr="00AE7509" w:rsidRDefault="00F255F2" w:rsidP="00F255F2">
            <w:pPr>
              <w:pStyle w:val="TAC"/>
              <w:keepNext w:val="0"/>
              <w:keepLines w:val="0"/>
              <w:widowControl w:val="0"/>
              <w:rPr>
                <w:ins w:id="189" w:author="Per Lindell" w:date="2024-08-04T09:51:00Z"/>
                <w:lang w:val="en-US" w:eastAsia="zh-CN"/>
              </w:rPr>
            </w:pPr>
            <w:ins w:id="190" w:author="Per Lindell" w:date="2024-08-04T09:51:00Z">
              <w:r w:rsidRPr="00AE7509">
                <w:rPr>
                  <w:kern w:val="2"/>
                  <w:lang w:val="en-US" w:eastAsia="zh-CN"/>
                </w:rPr>
                <w:t>n1</w:t>
              </w:r>
            </w:ins>
          </w:p>
        </w:tc>
        <w:tc>
          <w:tcPr>
            <w:tcW w:w="4173" w:type="dxa"/>
            <w:tcBorders>
              <w:top w:val="single" w:sz="4" w:space="0" w:color="auto"/>
              <w:left w:val="single" w:sz="4" w:space="0" w:color="auto"/>
              <w:bottom w:val="single" w:sz="4" w:space="0" w:color="auto"/>
              <w:right w:val="single" w:sz="4" w:space="0" w:color="auto"/>
            </w:tcBorders>
            <w:vAlign w:val="center"/>
          </w:tcPr>
          <w:p w14:paraId="56C4E17E" w14:textId="320A52B5" w:rsidR="00F255F2" w:rsidRPr="00AE7509" w:rsidRDefault="00F255F2" w:rsidP="00F255F2">
            <w:pPr>
              <w:pStyle w:val="TAC"/>
              <w:keepNext w:val="0"/>
              <w:keepLines w:val="0"/>
              <w:widowControl w:val="0"/>
              <w:rPr>
                <w:ins w:id="191" w:author="Per Lindell" w:date="2024-08-04T09:51:00Z"/>
                <w:lang w:val="en-US" w:eastAsia="zh-CN" w:bidi="ar"/>
              </w:rPr>
            </w:pPr>
            <w:ins w:id="192" w:author="Per Lindell" w:date="2024-08-04T09:52:00Z">
              <w:r w:rsidRPr="00C45A75">
                <w:rPr>
                  <w:rFonts w:cs="Arial"/>
                  <w:color w:val="000000"/>
                </w:rPr>
                <w:t>n</w:t>
              </w:r>
              <w:r>
                <w:rPr>
                  <w:rFonts w:cs="Arial"/>
                  <w:color w:val="000000"/>
                </w:rPr>
                <w:t>1</w:t>
              </w:r>
              <w:r w:rsidRPr="00C45A75">
                <w:rPr>
                  <w:rFonts w:cs="Arial"/>
                  <w:color w:val="000000"/>
                </w:rPr>
                <w:t xml:space="preserve"> channel bandwidths in Table 5.3.5-1</w:t>
              </w:r>
            </w:ins>
          </w:p>
        </w:tc>
        <w:tc>
          <w:tcPr>
            <w:tcW w:w="2709" w:type="dxa"/>
            <w:tcBorders>
              <w:top w:val="single" w:sz="4" w:space="0" w:color="auto"/>
              <w:left w:val="single" w:sz="4" w:space="0" w:color="auto"/>
              <w:bottom w:val="nil"/>
              <w:right w:val="single" w:sz="4" w:space="0" w:color="auto"/>
            </w:tcBorders>
          </w:tcPr>
          <w:p w14:paraId="5A0B8426" w14:textId="2736AA0A" w:rsidR="00F255F2" w:rsidRPr="00AE7509" w:rsidRDefault="00F255F2" w:rsidP="00F255F2">
            <w:pPr>
              <w:pStyle w:val="TAC"/>
              <w:keepNext w:val="0"/>
              <w:keepLines w:val="0"/>
              <w:widowControl w:val="0"/>
              <w:rPr>
                <w:ins w:id="193" w:author="Per Lindell" w:date="2024-08-04T09:51:00Z"/>
                <w:kern w:val="2"/>
                <w:lang w:val="en-US" w:eastAsia="zh-CN"/>
              </w:rPr>
            </w:pPr>
            <w:ins w:id="194" w:author="Per Lindell" w:date="2024-08-04T09:51:00Z">
              <w:r>
                <w:rPr>
                  <w:kern w:val="2"/>
                  <w:lang w:val="en-US" w:eastAsia="zh-CN"/>
                </w:rPr>
                <w:t>4 and 5</w:t>
              </w:r>
            </w:ins>
          </w:p>
        </w:tc>
      </w:tr>
      <w:tr w:rsidR="00CA1978" w:rsidRPr="00AE7509" w14:paraId="62078B71" w14:textId="77777777" w:rsidTr="00007AFB">
        <w:trPr>
          <w:trHeight w:val="29"/>
          <w:ins w:id="195" w:author="Per Lindell" w:date="2024-08-04T09:51:00Z"/>
        </w:trPr>
        <w:tc>
          <w:tcPr>
            <w:tcW w:w="2888" w:type="dxa"/>
            <w:tcBorders>
              <w:top w:val="nil"/>
              <w:left w:val="single" w:sz="4" w:space="0" w:color="auto"/>
              <w:bottom w:val="nil"/>
              <w:right w:val="single" w:sz="4" w:space="0" w:color="auto"/>
            </w:tcBorders>
          </w:tcPr>
          <w:p w14:paraId="6560DC4E" w14:textId="77777777" w:rsidR="00F255F2" w:rsidRPr="00AE7509" w:rsidRDefault="00F255F2" w:rsidP="00F255F2">
            <w:pPr>
              <w:pStyle w:val="TAC"/>
              <w:keepNext w:val="0"/>
              <w:keepLines w:val="0"/>
              <w:widowControl w:val="0"/>
              <w:rPr>
                <w:ins w:id="196" w:author="Per Lindell" w:date="2024-08-04T09:51:00Z"/>
                <w:kern w:val="2"/>
                <w:lang w:val="en-US"/>
              </w:rPr>
            </w:pPr>
          </w:p>
        </w:tc>
        <w:tc>
          <w:tcPr>
            <w:tcW w:w="3001" w:type="dxa"/>
            <w:tcBorders>
              <w:top w:val="nil"/>
              <w:left w:val="single" w:sz="4" w:space="0" w:color="auto"/>
              <w:bottom w:val="nil"/>
              <w:right w:val="single" w:sz="4" w:space="0" w:color="auto"/>
            </w:tcBorders>
          </w:tcPr>
          <w:p w14:paraId="4FF07DE4" w14:textId="77777777" w:rsidR="00F255F2" w:rsidRPr="00AE7509" w:rsidRDefault="00F255F2" w:rsidP="00F255F2">
            <w:pPr>
              <w:pStyle w:val="TAC"/>
              <w:keepNext w:val="0"/>
              <w:keepLines w:val="0"/>
              <w:widowControl w:val="0"/>
              <w:rPr>
                <w:ins w:id="197" w:author="Per Lindell" w:date="2024-08-04T09:51:00Z"/>
                <w:kern w:val="2"/>
                <w:lang w:val="en-US"/>
              </w:rPr>
            </w:pPr>
          </w:p>
        </w:tc>
        <w:tc>
          <w:tcPr>
            <w:tcW w:w="1401" w:type="dxa"/>
            <w:tcBorders>
              <w:top w:val="single" w:sz="4" w:space="0" w:color="auto"/>
              <w:left w:val="single" w:sz="4" w:space="0" w:color="auto"/>
              <w:bottom w:val="single" w:sz="4" w:space="0" w:color="auto"/>
              <w:right w:val="single" w:sz="4" w:space="0" w:color="auto"/>
            </w:tcBorders>
          </w:tcPr>
          <w:p w14:paraId="581A80B3" w14:textId="77777777" w:rsidR="00F255F2" w:rsidRPr="00AE7509" w:rsidRDefault="00F255F2" w:rsidP="00F255F2">
            <w:pPr>
              <w:pStyle w:val="TAC"/>
              <w:keepNext w:val="0"/>
              <w:keepLines w:val="0"/>
              <w:widowControl w:val="0"/>
              <w:rPr>
                <w:ins w:id="198" w:author="Per Lindell" w:date="2024-08-04T09:51:00Z"/>
                <w:lang w:val="en-US" w:eastAsia="zh-CN"/>
              </w:rPr>
            </w:pPr>
            <w:ins w:id="199" w:author="Per Lindell" w:date="2024-08-04T09:51:00Z">
              <w:r w:rsidRPr="00AE7509">
                <w:rPr>
                  <w:kern w:val="2"/>
                  <w:lang w:val="en-US" w:eastAsia="zh-CN"/>
                </w:rPr>
                <w:t>n7</w:t>
              </w:r>
            </w:ins>
          </w:p>
        </w:tc>
        <w:tc>
          <w:tcPr>
            <w:tcW w:w="4173" w:type="dxa"/>
            <w:tcBorders>
              <w:top w:val="single" w:sz="4" w:space="0" w:color="auto"/>
              <w:left w:val="single" w:sz="4" w:space="0" w:color="auto"/>
              <w:bottom w:val="single" w:sz="4" w:space="0" w:color="auto"/>
              <w:right w:val="single" w:sz="4" w:space="0" w:color="auto"/>
            </w:tcBorders>
            <w:vAlign w:val="center"/>
          </w:tcPr>
          <w:p w14:paraId="0BC829F3" w14:textId="6BC2E576" w:rsidR="00F255F2" w:rsidRPr="00AE7509" w:rsidRDefault="00F255F2" w:rsidP="00F255F2">
            <w:pPr>
              <w:pStyle w:val="TAC"/>
              <w:keepNext w:val="0"/>
              <w:keepLines w:val="0"/>
              <w:widowControl w:val="0"/>
              <w:rPr>
                <w:ins w:id="200" w:author="Per Lindell" w:date="2024-08-04T09:51:00Z"/>
                <w:lang w:val="en-US" w:eastAsia="zh-CN" w:bidi="ar"/>
              </w:rPr>
            </w:pPr>
            <w:ins w:id="201" w:author="Per Lindell" w:date="2024-08-04T09:52:00Z">
              <w:r w:rsidRPr="00C45A75">
                <w:rPr>
                  <w:rFonts w:cs="Arial"/>
                  <w:color w:val="000000"/>
                </w:rPr>
                <w:t>n</w:t>
              </w:r>
              <w:r>
                <w:rPr>
                  <w:rFonts w:cs="Arial"/>
                  <w:color w:val="000000"/>
                </w:rPr>
                <w:t>7</w:t>
              </w:r>
              <w:r w:rsidRPr="00C45A75">
                <w:rPr>
                  <w:rFonts w:cs="Arial"/>
                  <w:color w:val="000000"/>
                </w:rPr>
                <w:t xml:space="preserve"> channel bandwidths in Table 5.3.5-1</w:t>
              </w:r>
            </w:ins>
          </w:p>
        </w:tc>
        <w:tc>
          <w:tcPr>
            <w:tcW w:w="2709" w:type="dxa"/>
            <w:tcBorders>
              <w:top w:val="nil"/>
              <w:left w:val="single" w:sz="4" w:space="0" w:color="auto"/>
              <w:bottom w:val="nil"/>
              <w:right w:val="single" w:sz="4" w:space="0" w:color="auto"/>
            </w:tcBorders>
          </w:tcPr>
          <w:p w14:paraId="18FDF75E" w14:textId="77777777" w:rsidR="00F255F2" w:rsidRPr="00AE7509" w:rsidRDefault="00F255F2" w:rsidP="00F255F2">
            <w:pPr>
              <w:pStyle w:val="TAC"/>
              <w:keepNext w:val="0"/>
              <w:keepLines w:val="0"/>
              <w:widowControl w:val="0"/>
              <w:rPr>
                <w:ins w:id="202" w:author="Per Lindell" w:date="2024-08-04T09:51:00Z"/>
                <w:kern w:val="2"/>
                <w:lang w:val="en-US" w:eastAsia="zh-CN"/>
              </w:rPr>
            </w:pPr>
          </w:p>
        </w:tc>
      </w:tr>
      <w:tr w:rsidR="00CA1978" w:rsidRPr="00AE7509" w14:paraId="01D14A01" w14:textId="77777777" w:rsidTr="00007AFB">
        <w:trPr>
          <w:trHeight w:val="29"/>
          <w:ins w:id="203" w:author="Per Lindell" w:date="2024-08-04T09:51:00Z"/>
        </w:trPr>
        <w:tc>
          <w:tcPr>
            <w:tcW w:w="2888" w:type="dxa"/>
            <w:tcBorders>
              <w:top w:val="nil"/>
              <w:left w:val="single" w:sz="4" w:space="0" w:color="auto"/>
              <w:bottom w:val="nil"/>
              <w:right w:val="single" w:sz="4" w:space="0" w:color="auto"/>
            </w:tcBorders>
          </w:tcPr>
          <w:p w14:paraId="567D5407" w14:textId="77777777" w:rsidR="00F255F2" w:rsidRPr="00AE7509" w:rsidRDefault="00F255F2" w:rsidP="00F255F2">
            <w:pPr>
              <w:pStyle w:val="TAC"/>
              <w:keepNext w:val="0"/>
              <w:keepLines w:val="0"/>
              <w:widowControl w:val="0"/>
              <w:rPr>
                <w:ins w:id="204" w:author="Per Lindell" w:date="2024-08-04T09:51:00Z"/>
                <w:kern w:val="2"/>
                <w:lang w:val="en-US"/>
              </w:rPr>
            </w:pPr>
          </w:p>
        </w:tc>
        <w:tc>
          <w:tcPr>
            <w:tcW w:w="3001" w:type="dxa"/>
            <w:tcBorders>
              <w:top w:val="nil"/>
              <w:left w:val="single" w:sz="4" w:space="0" w:color="auto"/>
              <w:bottom w:val="nil"/>
              <w:right w:val="single" w:sz="4" w:space="0" w:color="auto"/>
            </w:tcBorders>
          </w:tcPr>
          <w:p w14:paraId="210D728D" w14:textId="77777777" w:rsidR="00F255F2" w:rsidRPr="00AE7509" w:rsidRDefault="00F255F2" w:rsidP="00F255F2">
            <w:pPr>
              <w:pStyle w:val="TAC"/>
              <w:keepNext w:val="0"/>
              <w:keepLines w:val="0"/>
              <w:widowControl w:val="0"/>
              <w:rPr>
                <w:ins w:id="205" w:author="Per Lindell" w:date="2024-08-04T09:51:00Z"/>
                <w:kern w:val="2"/>
                <w:lang w:val="en-US"/>
              </w:rPr>
            </w:pPr>
          </w:p>
        </w:tc>
        <w:tc>
          <w:tcPr>
            <w:tcW w:w="1401" w:type="dxa"/>
            <w:tcBorders>
              <w:top w:val="single" w:sz="4" w:space="0" w:color="auto"/>
              <w:left w:val="single" w:sz="4" w:space="0" w:color="auto"/>
              <w:bottom w:val="single" w:sz="4" w:space="0" w:color="auto"/>
              <w:right w:val="single" w:sz="4" w:space="0" w:color="auto"/>
            </w:tcBorders>
          </w:tcPr>
          <w:p w14:paraId="1BF0552E" w14:textId="77777777" w:rsidR="00F255F2" w:rsidRPr="00AE7509" w:rsidRDefault="00F255F2" w:rsidP="00F255F2">
            <w:pPr>
              <w:pStyle w:val="TAC"/>
              <w:keepNext w:val="0"/>
              <w:keepLines w:val="0"/>
              <w:widowControl w:val="0"/>
              <w:rPr>
                <w:ins w:id="206" w:author="Per Lindell" w:date="2024-08-04T09:51:00Z"/>
                <w:lang w:val="en-US" w:eastAsia="zh-CN"/>
              </w:rPr>
            </w:pPr>
            <w:ins w:id="207" w:author="Per Lindell" w:date="2024-08-04T09:51:00Z">
              <w:r w:rsidRPr="00AE7509">
                <w:rPr>
                  <w:kern w:val="2"/>
                  <w:lang w:val="en-US" w:eastAsia="zh-CN"/>
                </w:rPr>
                <w:t>n26</w:t>
              </w:r>
            </w:ins>
          </w:p>
        </w:tc>
        <w:tc>
          <w:tcPr>
            <w:tcW w:w="4173" w:type="dxa"/>
            <w:tcBorders>
              <w:top w:val="single" w:sz="4" w:space="0" w:color="auto"/>
              <w:left w:val="single" w:sz="4" w:space="0" w:color="auto"/>
              <w:bottom w:val="single" w:sz="4" w:space="0" w:color="auto"/>
              <w:right w:val="single" w:sz="4" w:space="0" w:color="auto"/>
            </w:tcBorders>
            <w:vAlign w:val="center"/>
          </w:tcPr>
          <w:p w14:paraId="6E0083E6" w14:textId="0EB5CCD1" w:rsidR="00F255F2" w:rsidRPr="00AE7509" w:rsidRDefault="00F255F2" w:rsidP="00F255F2">
            <w:pPr>
              <w:pStyle w:val="TAC"/>
              <w:keepNext w:val="0"/>
              <w:keepLines w:val="0"/>
              <w:widowControl w:val="0"/>
              <w:rPr>
                <w:ins w:id="208" w:author="Per Lindell" w:date="2024-08-04T09:51:00Z"/>
                <w:lang w:val="en-US" w:eastAsia="zh-CN" w:bidi="ar"/>
              </w:rPr>
            </w:pPr>
            <w:ins w:id="209" w:author="Per Lindell" w:date="2024-08-04T09:52:00Z">
              <w:r w:rsidRPr="00C45A75">
                <w:rPr>
                  <w:rFonts w:cs="Arial"/>
                  <w:color w:val="000000"/>
                </w:rPr>
                <w:t>n</w:t>
              </w:r>
              <w:r>
                <w:rPr>
                  <w:rFonts w:cs="Arial"/>
                  <w:color w:val="000000"/>
                </w:rPr>
                <w:t>26</w:t>
              </w:r>
              <w:r w:rsidRPr="00C45A75">
                <w:rPr>
                  <w:rFonts w:cs="Arial"/>
                  <w:color w:val="000000"/>
                </w:rPr>
                <w:t xml:space="preserve"> channel bandwidths in Table 5.3.5-1</w:t>
              </w:r>
            </w:ins>
          </w:p>
        </w:tc>
        <w:tc>
          <w:tcPr>
            <w:tcW w:w="2709" w:type="dxa"/>
            <w:tcBorders>
              <w:top w:val="nil"/>
              <w:left w:val="single" w:sz="4" w:space="0" w:color="auto"/>
              <w:bottom w:val="nil"/>
              <w:right w:val="single" w:sz="4" w:space="0" w:color="auto"/>
            </w:tcBorders>
          </w:tcPr>
          <w:p w14:paraId="24D1059E" w14:textId="77777777" w:rsidR="00F255F2" w:rsidRPr="00AE7509" w:rsidRDefault="00F255F2" w:rsidP="00F255F2">
            <w:pPr>
              <w:pStyle w:val="TAC"/>
              <w:keepNext w:val="0"/>
              <w:keepLines w:val="0"/>
              <w:widowControl w:val="0"/>
              <w:rPr>
                <w:ins w:id="210" w:author="Per Lindell" w:date="2024-08-04T09:51:00Z"/>
                <w:kern w:val="2"/>
                <w:lang w:val="en-US" w:eastAsia="zh-CN"/>
              </w:rPr>
            </w:pPr>
          </w:p>
        </w:tc>
      </w:tr>
      <w:tr w:rsidR="00CA1978" w:rsidRPr="00AE7509" w14:paraId="6E0B30FE" w14:textId="77777777" w:rsidTr="00007AFB">
        <w:trPr>
          <w:trHeight w:val="29"/>
          <w:ins w:id="211" w:author="Per Lindell" w:date="2024-08-04T09:51:00Z"/>
        </w:trPr>
        <w:tc>
          <w:tcPr>
            <w:tcW w:w="2888" w:type="dxa"/>
            <w:tcBorders>
              <w:top w:val="nil"/>
              <w:left w:val="single" w:sz="4" w:space="0" w:color="auto"/>
              <w:bottom w:val="single" w:sz="4" w:space="0" w:color="auto"/>
              <w:right w:val="single" w:sz="4" w:space="0" w:color="auto"/>
            </w:tcBorders>
          </w:tcPr>
          <w:p w14:paraId="5510C667" w14:textId="77777777" w:rsidR="00F255F2" w:rsidRPr="00AE7509" w:rsidRDefault="00F255F2" w:rsidP="00F255F2">
            <w:pPr>
              <w:pStyle w:val="TAC"/>
              <w:keepNext w:val="0"/>
              <w:keepLines w:val="0"/>
              <w:widowControl w:val="0"/>
              <w:rPr>
                <w:ins w:id="212" w:author="Per Lindell" w:date="2024-08-04T09:51:00Z"/>
                <w:kern w:val="2"/>
                <w:lang w:val="en-US"/>
              </w:rPr>
            </w:pPr>
          </w:p>
        </w:tc>
        <w:tc>
          <w:tcPr>
            <w:tcW w:w="3001" w:type="dxa"/>
            <w:tcBorders>
              <w:top w:val="nil"/>
              <w:left w:val="single" w:sz="4" w:space="0" w:color="auto"/>
              <w:bottom w:val="single" w:sz="4" w:space="0" w:color="auto"/>
              <w:right w:val="single" w:sz="4" w:space="0" w:color="auto"/>
            </w:tcBorders>
          </w:tcPr>
          <w:p w14:paraId="7F98468B" w14:textId="77777777" w:rsidR="00F255F2" w:rsidRPr="00AE7509" w:rsidRDefault="00F255F2" w:rsidP="00F255F2">
            <w:pPr>
              <w:pStyle w:val="TAC"/>
              <w:keepNext w:val="0"/>
              <w:keepLines w:val="0"/>
              <w:widowControl w:val="0"/>
              <w:rPr>
                <w:ins w:id="213" w:author="Per Lindell" w:date="2024-08-04T09:51:00Z"/>
                <w:kern w:val="2"/>
                <w:lang w:val="en-US"/>
              </w:rPr>
            </w:pPr>
          </w:p>
        </w:tc>
        <w:tc>
          <w:tcPr>
            <w:tcW w:w="1401" w:type="dxa"/>
            <w:tcBorders>
              <w:top w:val="single" w:sz="4" w:space="0" w:color="auto"/>
              <w:left w:val="single" w:sz="4" w:space="0" w:color="auto"/>
              <w:bottom w:val="single" w:sz="4" w:space="0" w:color="auto"/>
              <w:right w:val="single" w:sz="4" w:space="0" w:color="auto"/>
            </w:tcBorders>
          </w:tcPr>
          <w:p w14:paraId="0FD72D46" w14:textId="77777777" w:rsidR="00F255F2" w:rsidRPr="00AE7509" w:rsidRDefault="00F255F2" w:rsidP="00F255F2">
            <w:pPr>
              <w:pStyle w:val="TAC"/>
              <w:keepNext w:val="0"/>
              <w:keepLines w:val="0"/>
              <w:widowControl w:val="0"/>
              <w:rPr>
                <w:ins w:id="214" w:author="Per Lindell" w:date="2024-08-04T09:51:00Z"/>
                <w:lang w:val="en-US" w:eastAsia="zh-CN"/>
              </w:rPr>
            </w:pPr>
            <w:ins w:id="215" w:author="Per Lindell" w:date="2024-08-04T09:51:00Z">
              <w:r w:rsidRPr="00AE7509">
                <w:rPr>
                  <w:kern w:val="2"/>
                  <w:lang w:val="en-US" w:eastAsia="zh-CN"/>
                </w:rPr>
                <w:t>n78</w:t>
              </w:r>
            </w:ins>
          </w:p>
        </w:tc>
        <w:tc>
          <w:tcPr>
            <w:tcW w:w="4173" w:type="dxa"/>
            <w:tcBorders>
              <w:top w:val="single" w:sz="4" w:space="0" w:color="auto"/>
              <w:left w:val="single" w:sz="4" w:space="0" w:color="auto"/>
              <w:bottom w:val="single" w:sz="4" w:space="0" w:color="auto"/>
              <w:right w:val="single" w:sz="4" w:space="0" w:color="auto"/>
            </w:tcBorders>
          </w:tcPr>
          <w:p w14:paraId="4CF083C3" w14:textId="2C65662E" w:rsidR="00F255F2" w:rsidRPr="00AE7509" w:rsidRDefault="00F255F2" w:rsidP="00F255F2">
            <w:pPr>
              <w:pStyle w:val="TAC"/>
              <w:keepNext w:val="0"/>
              <w:keepLines w:val="0"/>
              <w:widowControl w:val="0"/>
              <w:rPr>
                <w:ins w:id="216" w:author="Per Lindell" w:date="2024-08-04T09:51:00Z"/>
                <w:lang w:val="en-US" w:eastAsia="zh-CN" w:bidi="ar"/>
              </w:rPr>
            </w:pPr>
            <w:ins w:id="217" w:author="Per Lindell" w:date="2024-08-04T09:51:00Z">
              <w:r w:rsidRPr="00AE7509">
                <w:rPr>
                  <w:lang w:val="en-US" w:eastAsia="zh-CN" w:bidi="ar"/>
                </w:rPr>
                <w:t xml:space="preserve">CA_n78(2A) </w:t>
              </w:r>
            </w:ins>
            <w:ins w:id="218" w:author="Per Lindell" w:date="2024-08-04T09:58:00Z">
              <w:r w:rsidR="00431047" w:rsidRPr="00AE7509">
                <w:rPr>
                  <w:lang w:val="en-US" w:eastAsia="zh-CN"/>
                </w:rPr>
                <w:t>BCS 4 and 5</w:t>
              </w:r>
            </w:ins>
          </w:p>
        </w:tc>
        <w:tc>
          <w:tcPr>
            <w:tcW w:w="2709" w:type="dxa"/>
            <w:tcBorders>
              <w:top w:val="nil"/>
              <w:left w:val="single" w:sz="4" w:space="0" w:color="auto"/>
              <w:bottom w:val="single" w:sz="4" w:space="0" w:color="auto"/>
              <w:right w:val="single" w:sz="4" w:space="0" w:color="auto"/>
            </w:tcBorders>
          </w:tcPr>
          <w:p w14:paraId="41FBA58F" w14:textId="77777777" w:rsidR="00F255F2" w:rsidRPr="00AE7509" w:rsidRDefault="00F255F2" w:rsidP="00F255F2">
            <w:pPr>
              <w:pStyle w:val="TAC"/>
              <w:keepNext w:val="0"/>
              <w:keepLines w:val="0"/>
              <w:widowControl w:val="0"/>
              <w:rPr>
                <w:ins w:id="219" w:author="Per Lindell" w:date="2024-08-04T09:51:00Z"/>
                <w:kern w:val="2"/>
                <w:lang w:val="en-US" w:eastAsia="zh-CN"/>
              </w:rPr>
            </w:pPr>
          </w:p>
        </w:tc>
      </w:tr>
      <w:tr w:rsidR="00CA1978" w:rsidRPr="00AE7509" w14:paraId="0D3C6DA6" w14:textId="77777777" w:rsidTr="00007AFB">
        <w:trPr>
          <w:trHeight w:val="29"/>
        </w:trPr>
        <w:tc>
          <w:tcPr>
            <w:tcW w:w="2888" w:type="dxa"/>
            <w:tcBorders>
              <w:top w:val="single" w:sz="4" w:space="0" w:color="auto"/>
              <w:left w:val="single" w:sz="4" w:space="0" w:color="auto"/>
              <w:bottom w:val="nil"/>
              <w:right w:val="single" w:sz="4" w:space="0" w:color="auto"/>
            </w:tcBorders>
          </w:tcPr>
          <w:p w14:paraId="5F413999" w14:textId="77777777" w:rsidR="00F255F2" w:rsidRPr="00AE7509" w:rsidRDefault="00F255F2" w:rsidP="00F255F2">
            <w:pPr>
              <w:pStyle w:val="TAC"/>
              <w:keepNext w:val="0"/>
              <w:keepLines w:val="0"/>
              <w:widowControl w:val="0"/>
            </w:pPr>
            <w:r w:rsidRPr="00AE7509">
              <w:rPr>
                <w:lang w:val="en-US" w:eastAsia="zh-CN" w:bidi="ar"/>
              </w:rPr>
              <w:t>CA_n1A-n7A-n26A-n78</w:t>
            </w:r>
            <w:r>
              <w:rPr>
                <w:lang w:val="en-US" w:eastAsia="zh-CN" w:bidi="ar"/>
              </w:rPr>
              <w:t>C</w:t>
            </w:r>
          </w:p>
        </w:tc>
        <w:tc>
          <w:tcPr>
            <w:tcW w:w="3001" w:type="dxa"/>
            <w:tcBorders>
              <w:top w:val="single" w:sz="4" w:space="0" w:color="auto"/>
              <w:left w:val="single" w:sz="4" w:space="0" w:color="auto"/>
              <w:bottom w:val="nil"/>
              <w:right w:val="single" w:sz="4" w:space="0" w:color="auto"/>
            </w:tcBorders>
          </w:tcPr>
          <w:p w14:paraId="644B8CFA" w14:textId="77777777" w:rsidR="00F255F2" w:rsidRPr="00AE7509" w:rsidRDefault="00F255F2" w:rsidP="00F255F2">
            <w:pPr>
              <w:pStyle w:val="TAC"/>
              <w:rPr>
                <w:lang w:val="en-US" w:eastAsia="zh-CN"/>
              </w:rPr>
            </w:pPr>
            <w:r w:rsidRPr="00AE7509">
              <w:rPr>
                <w:lang w:val="en-US" w:eastAsia="zh-CN"/>
              </w:rPr>
              <w:t>CA_n1A-n26A</w:t>
            </w:r>
          </w:p>
          <w:p w14:paraId="416C5053" w14:textId="77777777" w:rsidR="00F255F2" w:rsidRPr="00AE7509" w:rsidRDefault="00F255F2" w:rsidP="00F255F2">
            <w:pPr>
              <w:pStyle w:val="TAC"/>
              <w:rPr>
                <w:lang w:val="en-US" w:eastAsia="zh-CN"/>
              </w:rPr>
            </w:pPr>
            <w:r w:rsidRPr="00AE7509">
              <w:rPr>
                <w:lang w:val="en-US" w:eastAsia="zh-CN"/>
              </w:rPr>
              <w:t>CA_n1A-n7A</w:t>
            </w:r>
          </w:p>
          <w:p w14:paraId="73526381" w14:textId="77777777" w:rsidR="00F255F2" w:rsidRPr="00AE7509" w:rsidRDefault="00F255F2" w:rsidP="00F255F2">
            <w:pPr>
              <w:pStyle w:val="TAC"/>
              <w:rPr>
                <w:lang w:val="en-US" w:eastAsia="zh-CN"/>
              </w:rPr>
            </w:pPr>
            <w:r w:rsidRPr="00AE7509">
              <w:rPr>
                <w:lang w:val="en-US" w:eastAsia="zh-CN"/>
              </w:rPr>
              <w:t>CA_n1A-n78A</w:t>
            </w:r>
          </w:p>
          <w:p w14:paraId="3AC04686" w14:textId="77777777" w:rsidR="00F255F2" w:rsidRPr="00AE7509" w:rsidRDefault="00F255F2" w:rsidP="00F255F2">
            <w:pPr>
              <w:pStyle w:val="TAC"/>
              <w:rPr>
                <w:lang w:val="en-US" w:eastAsia="zh-CN"/>
              </w:rPr>
            </w:pPr>
            <w:r w:rsidRPr="00AE7509">
              <w:rPr>
                <w:lang w:val="en-US" w:eastAsia="zh-CN"/>
              </w:rPr>
              <w:t>CA_n7A-n26A</w:t>
            </w:r>
          </w:p>
          <w:p w14:paraId="7D5E437D" w14:textId="77777777" w:rsidR="00F255F2" w:rsidRPr="00AE7509" w:rsidRDefault="00F255F2" w:rsidP="00F255F2">
            <w:pPr>
              <w:pStyle w:val="TAC"/>
              <w:rPr>
                <w:lang w:val="en-US" w:eastAsia="zh-CN"/>
              </w:rPr>
            </w:pPr>
            <w:r w:rsidRPr="00AE7509">
              <w:rPr>
                <w:lang w:val="en-US" w:eastAsia="zh-CN"/>
              </w:rPr>
              <w:t>CA_n26A-n78A</w:t>
            </w:r>
          </w:p>
          <w:p w14:paraId="2450172F" w14:textId="77777777" w:rsidR="00F255F2" w:rsidRDefault="00F255F2" w:rsidP="00F255F2">
            <w:pPr>
              <w:pStyle w:val="TAC"/>
              <w:rPr>
                <w:lang w:val="en-US" w:eastAsia="zh-CN"/>
              </w:rPr>
            </w:pPr>
            <w:r w:rsidRPr="00AE7509">
              <w:rPr>
                <w:lang w:val="en-US" w:eastAsia="zh-CN"/>
              </w:rPr>
              <w:t>CA_n7A-n78A</w:t>
            </w:r>
          </w:p>
          <w:p w14:paraId="2F963AD2" w14:textId="77777777" w:rsidR="00F255F2" w:rsidRPr="00AE7509" w:rsidRDefault="00F255F2" w:rsidP="00F255F2">
            <w:pPr>
              <w:pStyle w:val="TAC"/>
              <w:keepNext w:val="0"/>
              <w:keepLines w:val="0"/>
              <w:widowControl w:val="0"/>
              <w:rPr>
                <w:lang w:val="en-US" w:eastAsia="zh-CN"/>
              </w:rPr>
            </w:pPr>
            <w:r w:rsidRPr="009C6F02">
              <w:rPr>
                <w:kern w:val="2"/>
                <w:lang w:val="en-US"/>
              </w:rPr>
              <w:t>CA_n78C</w:t>
            </w:r>
          </w:p>
        </w:tc>
        <w:tc>
          <w:tcPr>
            <w:tcW w:w="1401" w:type="dxa"/>
            <w:tcBorders>
              <w:top w:val="single" w:sz="4" w:space="0" w:color="auto"/>
              <w:left w:val="single" w:sz="4" w:space="0" w:color="auto"/>
              <w:bottom w:val="single" w:sz="4" w:space="0" w:color="auto"/>
              <w:right w:val="single" w:sz="4" w:space="0" w:color="auto"/>
            </w:tcBorders>
          </w:tcPr>
          <w:p w14:paraId="315B4E7A" w14:textId="77777777" w:rsidR="00F255F2" w:rsidRPr="00AE7509" w:rsidRDefault="00F255F2" w:rsidP="00F255F2">
            <w:pPr>
              <w:pStyle w:val="TAC"/>
              <w:keepNext w:val="0"/>
              <w:keepLines w:val="0"/>
              <w:widowControl w:val="0"/>
              <w:rPr>
                <w:lang w:eastAsia="zh-CN"/>
              </w:rPr>
            </w:pPr>
            <w:r w:rsidRPr="00AE7509">
              <w:rPr>
                <w:kern w:val="2"/>
                <w:lang w:val="en-US" w:eastAsia="zh-CN"/>
              </w:rPr>
              <w:t>n1</w:t>
            </w:r>
          </w:p>
        </w:tc>
        <w:tc>
          <w:tcPr>
            <w:tcW w:w="4173" w:type="dxa"/>
            <w:tcBorders>
              <w:top w:val="single" w:sz="4" w:space="0" w:color="auto"/>
              <w:left w:val="single" w:sz="4" w:space="0" w:color="auto"/>
              <w:bottom w:val="single" w:sz="4" w:space="0" w:color="auto"/>
              <w:right w:val="single" w:sz="4" w:space="0" w:color="auto"/>
            </w:tcBorders>
          </w:tcPr>
          <w:p w14:paraId="16DE5D0A"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5, 10, 15, 20, 25, 30, 40, 45, 50</w:t>
            </w:r>
          </w:p>
        </w:tc>
        <w:tc>
          <w:tcPr>
            <w:tcW w:w="2709" w:type="dxa"/>
            <w:tcBorders>
              <w:top w:val="single" w:sz="4" w:space="0" w:color="auto"/>
              <w:left w:val="single" w:sz="4" w:space="0" w:color="auto"/>
              <w:bottom w:val="nil"/>
              <w:right w:val="single" w:sz="4" w:space="0" w:color="auto"/>
            </w:tcBorders>
          </w:tcPr>
          <w:p w14:paraId="6BA3FD61" w14:textId="77777777" w:rsidR="00F255F2" w:rsidRPr="00AE7509" w:rsidRDefault="00F255F2" w:rsidP="00F255F2">
            <w:pPr>
              <w:pStyle w:val="TAC"/>
              <w:keepNext w:val="0"/>
              <w:keepLines w:val="0"/>
              <w:widowControl w:val="0"/>
              <w:rPr>
                <w:kern w:val="2"/>
                <w:szCs w:val="22"/>
                <w:lang w:val="en-US" w:eastAsia="zh-CN"/>
              </w:rPr>
            </w:pPr>
            <w:r w:rsidRPr="00AE7509">
              <w:rPr>
                <w:kern w:val="2"/>
                <w:lang w:val="en-US" w:eastAsia="zh-CN"/>
              </w:rPr>
              <w:t>0</w:t>
            </w:r>
          </w:p>
        </w:tc>
      </w:tr>
      <w:tr w:rsidR="00CA1978" w:rsidRPr="00AE7509" w14:paraId="17A13E4E" w14:textId="77777777" w:rsidTr="00007AFB">
        <w:trPr>
          <w:trHeight w:val="29"/>
        </w:trPr>
        <w:tc>
          <w:tcPr>
            <w:tcW w:w="2888" w:type="dxa"/>
            <w:tcBorders>
              <w:top w:val="nil"/>
              <w:left w:val="single" w:sz="4" w:space="0" w:color="auto"/>
              <w:bottom w:val="nil"/>
              <w:right w:val="single" w:sz="4" w:space="0" w:color="auto"/>
            </w:tcBorders>
          </w:tcPr>
          <w:p w14:paraId="62473313"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nil"/>
              <w:right w:val="single" w:sz="4" w:space="0" w:color="auto"/>
            </w:tcBorders>
          </w:tcPr>
          <w:p w14:paraId="607F3B77"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0C191CB9" w14:textId="77777777" w:rsidR="00F255F2" w:rsidRPr="00AE7509" w:rsidRDefault="00F255F2" w:rsidP="00F255F2">
            <w:pPr>
              <w:pStyle w:val="TAC"/>
              <w:keepNext w:val="0"/>
              <w:keepLines w:val="0"/>
              <w:widowControl w:val="0"/>
              <w:rPr>
                <w:lang w:eastAsia="zh-CN"/>
              </w:rPr>
            </w:pPr>
            <w:r w:rsidRPr="00AE7509">
              <w:rPr>
                <w:kern w:val="2"/>
                <w:lang w:val="en-US" w:eastAsia="zh-CN"/>
              </w:rPr>
              <w:t>n7</w:t>
            </w:r>
          </w:p>
        </w:tc>
        <w:tc>
          <w:tcPr>
            <w:tcW w:w="4173" w:type="dxa"/>
            <w:tcBorders>
              <w:top w:val="single" w:sz="4" w:space="0" w:color="auto"/>
              <w:left w:val="single" w:sz="4" w:space="0" w:color="auto"/>
              <w:bottom w:val="single" w:sz="4" w:space="0" w:color="auto"/>
              <w:right w:val="single" w:sz="4" w:space="0" w:color="auto"/>
            </w:tcBorders>
          </w:tcPr>
          <w:p w14:paraId="3A6FAC8A"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5, 10, 15, 20, 25, 30, 35, 40, 50</w:t>
            </w:r>
          </w:p>
        </w:tc>
        <w:tc>
          <w:tcPr>
            <w:tcW w:w="2709" w:type="dxa"/>
            <w:tcBorders>
              <w:top w:val="nil"/>
              <w:left w:val="single" w:sz="4" w:space="0" w:color="auto"/>
              <w:bottom w:val="nil"/>
              <w:right w:val="single" w:sz="4" w:space="0" w:color="auto"/>
            </w:tcBorders>
          </w:tcPr>
          <w:p w14:paraId="693B00F9"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4354BCCC" w14:textId="77777777" w:rsidTr="00007AFB">
        <w:trPr>
          <w:trHeight w:val="29"/>
        </w:trPr>
        <w:tc>
          <w:tcPr>
            <w:tcW w:w="2888" w:type="dxa"/>
            <w:tcBorders>
              <w:top w:val="nil"/>
              <w:left w:val="single" w:sz="4" w:space="0" w:color="auto"/>
              <w:bottom w:val="nil"/>
              <w:right w:val="single" w:sz="4" w:space="0" w:color="auto"/>
            </w:tcBorders>
          </w:tcPr>
          <w:p w14:paraId="1FDFF4C1"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nil"/>
              <w:right w:val="single" w:sz="4" w:space="0" w:color="auto"/>
            </w:tcBorders>
          </w:tcPr>
          <w:p w14:paraId="6DBD4F5A"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129A153A" w14:textId="77777777" w:rsidR="00F255F2" w:rsidRPr="00AE7509" w:rsidRDefault="00F255F2" w:rsidP="00F255F2">
            <w:pPr>
              <w:pStyle w:val="TAC"/>
              <w:keepNext w:val="0"/>
              <w:keepLines w:val="0"/>
              <w:widowControl w:val="0"/>
              <w:rPr>
                <w:lang w:eastAsia="zh-CN"/>
              </w:rPr>
            </w:pPr>
            <w:r w:rsidRPr="00AE7509">
              <w:rPr>
                <w:kern w:val="2"/>
                <w:lang w:val="en-US" w:eastAsia="zh-CN"/>
              </w:rPr>
              <w:t>n26</w:t>
            </w:r>
          </w:p>
        </w:tc>
        <w:tc>
          <w:tcPr>
            <w:tcW w:w="4173" w:type="dxa"/>
            <w:tcBorders>
              <w:top w:val="single" w:sz="4" w:space="0" w:color="auto"/>
              <w:left w:val="single" w:sz="4" w:space="0" w:color="auto"/>
              <w:bottom w:val="single" w:sz="4" w:space="0" w:color="auto"/>
              <w:right w:val="single" w:sz="4" w:space="0" w:color="auto"/>
            </w:tcBorders>
          </w:tcPr>
          <w:p w14:paraId="3C2D0A58"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w:t>
            </w:r>
          </w:p>
        </w:tc>
        <w:tc>
          <w:tcPr>
            <w:tcW w:w="2709" w:type="dxa"/>
            <w:tcBorders>
              <w:top w:val="nil"/>
              <w:left w:val="single" w:sz="4" w:space="0" w:color="auto"/>
              <w:bottom w:val="nil"/>
              <w:right w:val="single" w:sz="4" w:space="0" w:color="auto"/>
            </w:tcBorders>
          </w:tcPr>
          <w:p w14:paraId="26F29542"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3BEED488" w14:textId="77777777" w:rsidTr="00007AFB">
        <w:trPr>
          <w:trHeight w:val="29"/>
        </w:trPr>
        <w:tc>
          <w:tcPr>
            <w:tcW w:w="2888" w:type="dxa"/>
            <w:tcBorders>
              <w:top w:val="nil"/>
              <w:left w:val="single" w:sz="4" w:space="0" w:color="auto"/>
              <w:bottom w:val="single" w:sz="4" w:space="0" w:color="auto"/>
              <w:right w:val="single" w:sz="4" w:space="0" w:color="auto"/>
            </w:tcBorders>
          </w:tcPr>
          <w:p w14:paraId="24DBC450"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1E07019D"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0DD5A1A1" w14:textId="77777777" w:rsidR="00F255F2" w:rsidRPr="00AE7509" w:rsidRDefault="00F255F2" w:rsidP="00F255F2">
            <w:pPr>
              <w:pStyle w:val="TAC"/>
              <w:keepNext w:val="0"/>
              <w:keepLines w:val="0"/>
              <w:widowControl w:val="0"/>
              <w:rPr>
                <w:lang w:eastAsia="zh-CN"/>
              </w:rPr>
            </w:pPr>
            <w:r w:rsidRPr="00AE7509">
              <w:rPr>
                <w:kern w:val="2"/>
                <w:lang w:val="en-US" w:eastAsia="zh-CN"/>
              </w:rPr>
              <w:t>n78</w:t>
            </w:r>
          </w:p>
        </w:tc>
        <w:tc>
          <w:tcPr>
            <w:tcW w:w="4173" w:type="dxa"/>
            <w:tcBorders>
              <w:top w:val="single" w:sz="4" w:space="0" w:color="auto"/>
              <w:left w:val="single" w:sz="4" w:space="0" w:color="auto"/>
              <w:bottom w:val="single" w:sz="4" w:space="0" w:color="auto"/>
              <w:right w:val="single" w:sz="4" w:space="0" w:color="auto"/>
            </w:tcBorders>
          </w:tcPr>
          <w:p w14:paraId="57A65CCD"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 xml:space="preserve"> BCS0</w:t>
            </w:r>
          </w:p>
        </w:tc>
        <w:tc>
          <w:tcPr>
            <w:tcW w:w="2709" w:type="dxa"/>
            <w:tcBorders>
              <w:top w:val="nil"/>
              <w:left w:val="single" w:sz="4" w:space="0" w:color="auto"/>
              <w:bottom w:val="single" w:sz="4" w:space="0" w:color="auto"/>
              <w:right w:val="single" w:sz="4" w:space="0" w:color="auto"/>
            </w:tcBorders>
          </w:tcPr>
          <w:p w14:paraId="244310F9"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7295CC6E" w14:textId="77777777" w:rsidTr="00007AFB">
        <w:trPr>
          <w:trHeight w:val="29"/>
        </w:trPr>
        <w:tc>
          <w:tcPr>
            <w:tcW w:w="2888" w:type="dxa"/>
            <w:tcBorders>
              <w:top w:val="single" w:sz="4" w:space="0" w:color="auto"/>
              <w:left w:val="single" w:sz="4" w:space="0" w:color="auto"/>
              <w:bottom w:val="nil"/>
              <w:right w:val="single" w:sz="4" w:space="0" w:color="auto"/>
            </w:tcBorders>
          </w:tcPr>
          <w:p w14:paraId="545C4876" w14:textId="77777777" w:rsidR="00F255F2" w:rsidRPr="00AE7509" w:rsidRDefault="00F255F2" w:rsidP="00F255F2">
            <w:pPr>
              <w:pStyle w:val="TAC"/>
              <w:keepNext w:val="0"/>
              <w:keepLines w:val="0"/>
              <w:widowControl w:val="0"/>
              <w:rPr>
                <w:lang w:val="en-US" w:eastAsia="zh-CN" w:bidi="ar"/>
              </w:rPr>
            </w:pPr>
            <w:r w:rsidRPr="00AE7509">
              <w:t>CA_n1A-n7A-n26(2A)-n78(2A)</w:t>
            </w:r>
          </w:p>
        </w:tc>
        <w:tc>
          <w:tcPr>
            <w:tcW w:w="3001" w:type="dxa"/>
            <w:tcBorders>
              <w:top w:val="single" w:sz="4" w:space="0" w:color="auto"/>
              <w:left w:val="single" w:sz="4" w:space="0" w:color="auto"/>
              <w:bottom w:val="nil"/>
              <w:right w:val="single" w:sz="4" w:space="0" w:color="auto"/>
            </w:tcBorders>
          </w:tcPr>
          <w:p w14:paraId="7354B5A6" w14:textId="77777777" w:rsidR="00F255F2" w:rsidRPr="00AE7509" w:rsidRDefault="00F255F2" w:rsidP="00F255F2">
            <w:pPr>
              <w:pStyle w:val="TAC"/>
              <w:keepNext w:val="0"/>
              <w:keepLines w:val="0"/>
              <w:widowControl w:val="0"/>
              <w:rPr>
                <w:lang w:val="en-US" w:eastAsia="zh-CN"/>
              </w:rPr>
            </w:pPr>
            <w:r w:rsidRPr="00AE7509">
              <w:rPr>
                <w:lang w:val="en-US" w:eastAsia="zh-CN"/>
              </w:rPr>
              <w:t>CA_n1A-n26A</w:t>
            </w:r>
          </w:p>
          <w:p w14:paraId="13C998E5" w14:textId="77777777" w:rsidR="00F255F2" w:rsidRPr="00AE7509" w:rsidRDefault="00F255F2" w:rsidP="00F255F2">
            <w:pPr>
              <w:pStyle w:val="TAC"/>
              <w:keepNext w:val="0"/>
              <w:keepLines w:val="0"/>
              <w:widowControl w:val="0"/>
              <w:rPr>
                <w:lang w:val="en-US" w:eastAsia="zh-CN"/>
              </w:rPr>
            </w:pPr>
            <w:r w:rsidRPr="00AE7509">
              <w:rPr>
                <w:lang w:val="en-US" w:eastAsia="zh-CN"/>
              </w:rPr>
              <w:t>CA_n1A-n7A</w:t>
            </w:r>
          </w:p>
          <w:p w14:paraId="37FB38C6" w14:textId="77777777" w:rsidR="00F255F2" w:rsidRPr="00AE7509" w:rsidRDefault="00F255F2" w:rsidP="00F255F2">
            <w:pPr>
              <w:pStyle w:val="TAC"/>
              <w:keepNext w:val="0"/>
              <w:keepLines w:val="0"/>
              <w:widowControl w:val="0"/>
              <w:rPr>
                <w:lang w:val="en-US" w:eastAsia="zh-CN"/>
              </w:rPr>
            </w:pPr>
            <w:r w:rsidRPr="00AE7509">
              <w:rPr>
                <w:lang w:val="en-US" w:eastAsia="zh-CN"/>
              </w:rPr>
              <w:t>CA_n1A-n78A</w:t>
            </w:r>
          </w:p>
          <w:p w14:paraId="3BBDC485" w14:textId="77777777" w:rsidR="00F255F2" w:rsidRPr="00AE7509" w:rsidRDefault="00F255F2" w:rsidP="00F255F2">
            <w:pPr>
              <w:pStyle w:val="TAC"/>
              <w:keepNext w:val="0"/>
              <w:keepLines w:val="0"/>
              <w:widowControl w:val="0"/>
              <w:rPr>
                <w:lang w:val="en-US" w:eastAsia="zh-CN"/>
              </w:rPr>
            </w:pPr>
            <w:r w:rsidRPr="00AE7509">
              <w:rPr>
                <w:lang w:val="en-US" w:eastAsia="zh-CN"/>
              </w:rPr>
              <w:t>CA_n7A-n26A</w:t>
            </w:r>
          </w:p>
          <w:p w14:paraId="7A28EBD1" w14:textId="77777777" w:rsidR="00F255F2" w:rsidRPr="00AE7509" w:rsidRDefault="00F255F2" w:rsidP="00F255F2">
            <w:pPr>
              <w:pStyle w:val="TAC"/>
              <w:keepNext w:val="0"/>
              <w:keepLines w:val="0"/>
              <w:widowControl w:val="0"/>
              <w:rPr>
                <w:lang w:val="en-US" w:eastAsia="zh-CN"/>
              </w:rPr>
            </w:pPr>
            <w:r w:rsidRPr="00AE7509">
              <w:rPr>
                <w:lang w:val="en-US" w:eastAsia="zh-CN"/>
              </w:rPr>
              <w:t>CA_n26A-n78A</w:t>
            </w:r>
          </w:p>
          <w:p w14:paraId="0EEBB866" w14:textId="77777777" w:rsidR="00F255F2" w:rsidRPr="00AE7509" w:rsidRDefault="00F255F2" w:rsidP="00F255F2">
            <w:pPr>
              <w:pStyle w:val="TAC"/>
              <w:keepNext w:val="0"/>
              <w:keepLines w:val="0"/>
              <w:widowControl w:val="0"/>
              <w:rPr>
                <w:lang w:val="en-US" w:eastAsia="zh-CN"/>
              </w:rPr>
            </w:pPr>
            <w:r w:rsidRPr="00AE7509">
              <w:rPr>
                <w:lang w:val="en-US" w:eastAsia="zh-CN"/>
              </w:rPr>
              <w:t>CA_n7A-n78A</w:t>
            </w:r>
          </w:p>
        </w:tc>
        <w:tc>
          <w:tcPr>
            <w:tcW w:w="1401" w:type="dxa"/>
            <w:tcBorders>
              <w:top w:val="single" w:sz="4" w:space="0" w:color="auto"/>
              <w:left w:val="single" w:sz="4" w:space="0" w:color="auto"/>
              <w:bottom w:val="single" w:sz="4" w:space="0" w:color="auto"/>
              <w:right w:val="single" w:sz="4" w:space="0" w:color="auto"/>
            </w:tcBorders>
          </w:tcPr>
          <w:p w14:paraId="040DE41F" w14:textId="77777777" w:rsidR="00F255F2" w:rsidRPr="00AE7509" w:rsidRDefault="00F255F2" w:rsidP="00F255F2">
            <w:pPr>
              <w:pStyle w:val="TAC"/>
              <w:keepNext w:val="0"/>
              <w:keepLines w:val="0"/>
              <w:widowControl w:val="0"/>
              <w:rPr>
                <w:kern w:val="2"/>
                <w:lang w:val="en-US" w:eastAsia="zh-CN"/>
              </w:rPr>
            </w:pPr>
            <w:r w:rsidRPr="00AE7509">
              <w:rPr>
                <w:lang w:eastAsia="zh-CN"/>
              </w:rPr>
              <w:t>n1</w:t>
            </w:r>
          </w:p>
        </w:tc>
        <w:tc>
          <w:tcPr>
            <w:tcW w:w="4173" w:type="dxa"/>
            <w:tcBorders>
              <w:top w:val="single" w:sz="4" w:space="0" w:color="auto"/>
              <w:left w:val="single" w:sz="4" w:space="0" w:color="auto"/>
              <w:bottom w:val="single" w:sz="4" w:space="0" w:color="auto"/>
              <w:right w:val="single" w:sz="4" w:space="0" w:color="auto"/>
            </w:tcBorders>
          </w:tcPr>
          <w:p w14:paraId="23F51C2E"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0D46DCEB" w14:textId="77777777" w:rsidR="00F255F2" w:rsidRPr="00AE7509" w:rsidRDefault="00F255F2" w:rsidP="00F255F2">
            <w:pPr>
              <w:pStyle w:val="TAC"/>
              <w:keepNext w:val="0"/>
              <w:keepLines w:val="0"/>
              <w:widowControl w:val="0"/>
              <w:rPr>
                <w:kern w:val="2"/>
                <w:lang w:val="en-US" w:eastAsia="zh-CN"/>
              </w:rPr>
            </w:pPr>
            <w:r w:rsidRPr="00AE7509">
              <w:rPr>
                <w:kern w:val="2"/>
                <w:szCs w:val="22"/>
                <w:lang w:val="en-US" w:eastAsia="zh-CN"/>
              </w:rPr>
              <w:t>0</w:t>
            </w:r>
          </w:p>
        </w:tc>
      </w:tr>
      <w:tr w:rsidR="00CA1978" w:rsidRPr="00AE7509" w14:paraId="5B6B258A" w14:textId="77777777" w:rsidTr="00007AFB">
        <w:trPr>
          <w:trHeight w:val="29"/>
        </w:trPr>
        <w:tc>
          <w:tcPr>
            <w:tcW w:w="2888" w:type="dxa"/>
            <w:tcBorders>
              <w:top w:val="nil"/>
              <w:left w:val="single" w:sz="4" w:space="0" w:color="auto"/>
              <w:bottom w:val="nil"/>
              <w:right w:val="single" w:sz="4" w:space="0" w:color="auto"/>
            </w:tcBorders>
          </w:tcPr>
          <w:p w14:paraId="77D0867A"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6F03CE72" w14:textId="77777777" w:rsidR="00F255F2" w:rsidRDefault="00F255F2" w:rsidP="00F255F2">
            <w:pPr>
              <w:pStyle w:val="TAC"/>
              <w:keepNext w:val="0"/>
              <w:keepLines w:val="0"/>
              <w:widowControl w:val="0"/>
              <w:rPr>
                <w:ins w:id="220" w:author="Per Lindell" w:date="2024-08-04T10:10:00Z"/>
                <w:lang w:val="en-US" w:eastAsia="zh-CN"/>
              </w:rPr>
            </w:pPr>
            <w:r>
              <w:rPr>
                <w:lang w:val="en-US" w:eastAsia="zh-CN"/>
              </w:rPr>
              <w:t>CA_n26(2A)</w:t>
            </w:r>
          </w:p>
          <w:p w14:paraId="15C3F387" w14:textId="5B3FC6D8" w:rsidR="00750AB2" w:rsidRPr="00AE7509" w:rsidRDefault="00750AB2" w:rsidP="00F255F2">
            <w:pPr>
              <w:pStyle w:val="TAC"/>
              <w:keepNext w:val="0"/>
              <w:keepLines w:val="0"/>
              <w:widowControl w:val="0"/>
              <w:rPr>
                <w:lang w:val="en-US" w:eastAsia="zh-CN"/>
              </w:rPr>
            </w:pPr>
            <w:ins w:id="221" w:author="Per Lindell" w:date="2024-08-04T10:10:00Z">
              <w:r w:rsidRPr="00AE7509">
                <w:rPr>
                  <w:lang w:val="en-US" w:eastAsia="zh-CN"/>
                </w:rPr>
                <w:t>CA_n78(2A</w:t>
              </w:r>
              <w:r>
                <w:rPr>
                  <w:lang w:val="en-US" w:eastAsia="zh-CN"/>
                </w:rPr>
                <w:t>)</w:t>
              </w:r>
            </w:ins>
          </w:p>
        </w:tc>
        <w:tc>
          <w:tcPr>
            <w:tcW w:w="1401" w:type="dxa"/>
            <w:tcBorders>
              <w:top w:val="single" w:sz="4" w:space="0" w:color="auto"/>
              <w:left w:val="single" w:sz="4" w:space="0" w:color="auto"/>
              <w:bottom w:val="single" w:sz="4" w:space="0" w:color="auto"/>
              <w:right w:val="single" w:sz="4" w:space="0" w:color="auto"/>
            </w:tcBorders>
          </w:tcPr>
          <w:p w14:paraId="1962499A" w14:textId="77777777" w:rsidR="00F255F2" w:rsidRPr="00AE7509" w:rsidRDefault="00F255F2" w:rsidP="00F255F2">
            <w:pPr>
              <w:pStyle w:val="TAC"/>
              <w:keepNext w:val="0"/>
              <w:keepLines w:val="0"/>
              <w:widowControl w:val="0"/>
              <w:rPr>
                <w:kern w:val="2"/>
                <w:lang w:val="en-US" w:eastAsia="zh-CN"/>
              </w:rPr>
            </w:pPr>
            <w:r w:rsidRPr="00AE7509">
              <w:rPr>
                <w:lang w:val="en-US" w:eastAsia="zh-CN"/>
              </w:rPr>
              <w:t>n7</w:t>
            </w:r>
          </w:p>
        </w:tc>
        <w:tc>
          <w:tcPr>
            <w:tcW w:w="4173" w:type="dxa"/>
            <w:tcBorders>
              <w:top w:val="single" w:sz="4" w:space="0" w:color="auto"/>
              <w:left w:val="single" w:sz="4" w:space="0" w:color="auto"/>
              <w:bottom w:val="single" w:sz="4" w:space="0" w:color="auto"/>
              <w:right w:val="single" w:sz="4" w:space="0" w:color="auto"/>
            </w:tcBorders>
          </w:tcPr>
          <w:p w14:paraId="6AAE5E54"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tcPr>
          <w:p w14:paraId="3E659DFF" w14:textId="77777777" w:rsidR="00F255F2" w:rsidRPr="00AE7509" w:rsidRDefault="00F255F2" w:rsidP="00F255F2">
            <w:pPr>
              <w:pStyle w:val="TAC"/>
              <w:keepNext w:val="0"/>
              <w:keepLines w:val="0"/>
              <w:widowControl w:val="0"/>
              <w:rPr>
                <w:kern w:val="2"/>
                <w:lang w:val="en-US" w:eastAsia="zh-CN"/>
              </w:rPr>
            </w:pPr>
          </w:p>
        </w:tc>
      </w:tr>
      <w:tr w:rsidR="00CA1978" w:rsidRPr="00AE7509" w14:paraId="68B0E7EA" w14:textId="77777777" w:rsidTr="00007AFB">
        <w:trPr>
          <w:trHeight w:val="29"/>
        </w:trPr>
        <w:tc>
          <w:tcPr>
            <w:tcW w:w="2888" w:type="dxa"/>
            <w:tcBorders>
              <w:top w:val="nil"/>
              <w:left w:val="single" w:sz="4" w:space="0" w:color="auto"/>
              <w:bottom w:val="nil"/>
              <w:right w:val="single" w:sz="4" w:space="0" w:color="auto"/>
            </w:tcBorders>
          </w:tcPr>
          <w:p w14:paraId="388BFA2C"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6D09380F"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15B87BA2" w14:textId="77777777" w:rsidR="00F255F2" w:rsidRPr="00AE7509" w:rsidRDefault="00F255F2" w:rsidP="00F255F2">
            <w:pPr>
              <w:pStyle w:val="TAC"/>
              <w:keepNext w:val="0"/>
              <w:keepLines w:val="0"/>
              <w:widowControl w:val="0"/>
              <w:rPr>
                <w:kern w:val="2"/>
                <w:lang w:val="en-US" w:eastAsia="zh-CN"/>
              </w:rPr>
            </w:pPr>
            <w:r w:rsidRPr="00AE7509">
              <w:rPr>
                <w:lang w:val="en-US" w:eastAsia="zh-CN"/>
              </w:rPr>
              <w:t>n26</w:t>
            </w:r>
          </w:p>
        </w:tc>
        <w:tc>
          <w:tcPr>
            <w:tcW w:w="4173" w:type="dxa"/>
            <w:tcBorders>
              <w:top w:val="single" w:sz="4" w:space="0" w:color="auto"/>
              <w:left w:val="single" w:sz="4" w:space="0" w:color="auto"/>
              <w:bottom w:val="single" w:sz="4" w:space="0" w:color="auto"/>
              <w:right w:val="single" w:sz="4" w:space="0" w:color="auto"/>
            </w:tcBorders>
          </w:tcPr>
          <w:p w14:paraId="616BA3C8" w14:textId="77777777" w:rsidR="00F255F2" w:rsidRPr="00AE7509" w:rsidRDefault="00F255F2" w:rsidP="00F255F2">
            <w:pPr>
              <w:pStyle w:val="TAC"/>
              <w:keepNext w:val="0"/>
              <w:keepLines w:val="0"/>
              <w:widowControl w:val="0"/>
              <w:rPr>
                <w:lang w:val="en-US" w:eastAsia="zh-CN" w:bidi="ar"/>
              </w:rPr>
            </w:pPr>
            <w:r w:rsidRPr="00AE7509">
              <w:rPr>
                <w:lang w:val="en-US" w:eastAsia="zh-CN"/>
              </w:rPr>
              <w:t>CA_n26(2A)_BCS0</w:t>
            </w:r>
          </w:p>
        </w:tc>
        <w:tc>
          <w:tcPr>
            <w:tcW w:w="2709" w:type="dxa"/>
            <w:tcBorders>
              <w:top w:val="nil"/>
              <w:left w:val="single" w:sz="4" w:space="0" w:color="auto"/>
              <w:bottom w:val="nil"/>
              <w:right w:val="single" w:sz="4" w:space="0" w:color="auto"/>
            </w:tcBorders>
          </w:tcPr>
          <w:p w14:paraId="797716C1" w14:textId="77777777" w:rsidR="00F255F2" w:rsidRPr="00AE7509" w:rsidRDefault="00F255F2" w:rsidP="00F255F2">
            <w:pPr>
              <w:pStyle w:val="TAC"/>
              <w:keepNext w:val="0"/>
              <w:keepLines w:val="0"/>
              <w:widowControl w:val="0"/>
              <w:rPr>
                <w:kern w:val="2"/>
                <w:lang w:val="en-US" w:eastAsia="zh-CN"/>
              </w:rPr>
            </w:pPr>
          </w:p>
        </w:tc>
      </w:tr>
      <w:tr w:rsidR="00CA1978" w:rsidRPr="00AE7509" w14:paraId="515EF81F" w14:textId="77777777" w:rsidTr="00007AFB">
        <w:trPr>
          <w:trHeight w:val="29"/>
        </w:trPr>
        <w:tc>
          <w:tcPr>
            <w:tcW w:w="2888" w:type="dxa"/>
            <w:tcBorders>
              <w:top w:val="nil"/>
              <w:left w:val="single" w:sz="4" w:space="0" w:color="auto"/>
              <w:bottom w:val="single" w:sz="4" w:space="0" w:color="auto"/>
              <w:right w:val="single" w:sz="4" w:space="0" w:color="auto"/>
            </w:tcBorders>
          </w:tcPr>
          <w:p w14:paraId="65BDFB4F"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445EF6D7"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0A307A97" w14:textId="77777777" w:rsidR="00F255F2" w:rsidRPr="00AE7509" w:rsidRDefault="00F255F2" w:rsidP="00F255F2">
            <w:pPr>
              <w:pStyle w:val="TAC"/>
              <w:keepNext w:val="0"/>
              <w:keepLines w:val="0"/>
              <w:widowControl w:val="0"/>
              <w:rPr>
                <w:kern w:val="2"/>
                <w:lang w:val="en-US" w:eastAsia="zh-CN"/>
              </w:rPr>
            </w:pPr>
            <w:r w:rsidRPr="00AE7509">
              <w:rPr>
                <w:lang w:val="en-US" w:eastAsia="zh-CN"/>
              </w:rPr>
              <w:t>n78</w:t>
            </w:r>
          </w:p>
        </w:tc>
        <w:tc>
          <w:tcPr>
            <w:tcW w:w="4173" w:type="dxa"/>
            <w:tcBorders>
              <w:top w:val="single" w:sz="4" w:space="0" w:color="auto"/>
              <w:left w:val="single" w:sz="4" w:space="0" w:color="auto"/>
              <w:bottom w:val="single" w:sz="4" w:space="0" w:color="auto"/>
              <w:right w:val="single" w:sz="4" w:space="0" w:color="auto"/>
            </w:tcBorders>
          </w:tcPr>
          <w:p w14:paraId="00DB963A" w14:textId="77777777" w:rsidR="00F255F2" w:rsidRPr="00AE7509" w:rsidRDefault="00F255F2" w:rsidP="00F255F2">
            <w:pPr>
              <w:pStyle w:val="TAC"/>
              <w:keepNext w:val="0"/>
              <w:keepLines w:val="0"/>
              <w:widowControl w:val="0"/>
              <w:rPr>
                <w:lang w:val="en-US" w:eastAsia="zh-CN" w:bidi="ar"/>
              </w:rPr>
            </w:pPr>
            <w:r w:rsidRPr="00AE7509">
              <w:rPr>
                <w:lang w:val="en-US" w:eastAsia="zh-CN"/>
              </w:rPr>
              <w:t>CA_n78(2A)_BCS0</w:t>
            </w:r>
          </w:p>
        </w:tc>
        <w:tc>
          <w:tcPr>
            <w:tcW w:w="2709" w:type="dxa"/>
            <w:tcBorders>
              <w:top w:val="nil"/>
              <w:left w:val="single" w:sz="4" w:space="0" w:color="auto"/>
              <w:bottom w:val="single" w:sz="4" w:space="0" w:color="auto"/>
              <w:right w:val="single" w:sz="4" w:space="0" w:color="auto"/>
            </w:tcBorders>
          </w:tcPr>
          <w:p w14:paraId="031ED85C" w14:textId="77777777" w:rsidR="00F255F2" w:rsidRPr="00AE7509" w:rsidRDefault="00F255F2" w:rsidP="00F255F2">
            <w:pPr>
              <w:pStyle w:val="TAC"/>
              <w:keepNext w:val="0"/>
              <w:keepLines w:val="0"/>
              <w:widowControl w:val="0"/>
              <w:rPr>
                <w:kern w:val="2"/>
                <w:lang w:val="en-US" w:eastAsia="zh-CN"/>
              </w:rPr>
            </w:pPr>
          </w:p>
        </w:tc>
      </w:tr>
      <w:tr w:rsidR="00CA1978" w:rsidRPr="00AE7509" w14:paraId="32AAA4B6" w14:textId="77777777" w:rsidTr="00007AFB">
        <w:trPr>
          <w:trHeight w:val="29"/>
        </w:trPr>
        <w:tc>
          <w:tcPr>
            <w:tcW w:w="2888" w:type="dxa"/>
            <w:tcBorders>
              <w:top w:val="single" w:sz="4" w:space="0" w:color="auto"/>
              <w:left w:val="single" w:sz="4" w:space="0" w:color="auto"/>
              <w:bottom w:val="nil"/>
              <w:right w:val="single" w:sz="4" w:space="0" w:color="auto"/>
            </w:tcBorders>
          </w:tcPr>
          <w:p w14:paraId="4361932A" w14:textId="77777777" w:rsidR="00F255F2" w:rsidRPr="00AE7509" w:rsidRDefault="00F255F2" w:rsidP="00F255F2">
            <w:pPr>
              <w:pStyle w:val="TAC"/>
              <w:keepNext w:val="0"/>
              <w:keepLines w:val="0"/>
              <w:widowControl w:val="0"/>
              <w:rPr>
                <w:lang w:val="en-US" w:eastAsia="zh-CN" w:bidi="ar"/>
              </w:rPr>
            </w:pPr>
            <w:r w:rsidRPr="00AE7509">
              <w:t>CA_n1A-n7A-n26(2A)-n78</w:t>
            </w:r>
            <w:r>
              <w:t>C</w:t>
            </w:r>
          </w:p>
        </w:tc>
        <w:tc>
          <w:tcPr>
            <w:tcW w:w="3001" w:type="dxa"/>
            <w:tcBorders>
              <w:top w:val="single" w:sz="4" w:space="0" w:color="auto"/>
              <w:left w:val="single" w:sz="4" w:space="0" w:color="auto"/>
              <w:bottom w:val="nil"/>
              <w:right w:val="single" w:sz="4" w:space="0" w:color="auto"/>
            </w:tcBorders>
          </w:tcPr>
          <w:p w14:paraId="115791F2" w14:textId="77777777" w:rsidR="00F255F2" w:rsidRPr="00AE7509" w:rsidRDefault="00F255F2" w:rsidP="00F255F2">
            <w:pPr>
              <w:pStyle w:val="TAC"/>
              <w:rPr>
                <w:lang w:val="en-US" w:eastAsia="zh-CN"/>
              </w:rPr>
            </w:pPr>
            <w:r w:rsidRPr="00AE7509">
              <w:rPr>
                <w:lang w:val="en-US" w:eastAsia="zh-CN"/>
              </w:rPr>
              <w:t>CA_n1A-n26A</w:t>
            </w:r>
          </w:p>
          <w:p w14:paraId="6786A2AA" w14:textId="77777777" w:rsidR="00F255F2" w:rsidRPr="00AE7509" w:rsidRDefault="00F255F2" w:rsidP="00F255F2">
            <w:pPr>
              <w:pStyle w:val="TAC"/>
              <w:rPr>
                <w:lang w:val="en-US" w:eastAsia="zh-CN"/>
              </w:rPr>
            </w:pPr>
            <w:r w:rsidRPr="00AE7509">
              <w:rPr>
                <w:lang w:val="en-US" w:eastAsia="zh-CN"/>
              </w:rPr>
              <w:t>CA_n1A-n7A</w:t>
            </w:r>
          </w:p>
          <w:p w14:paraId="331B44FA" w14:textId="77777777" w:rsidR="00F255F2" w:rsidRPr="00AE7509" w:rsidRDefault="00F255F2" w:rsidP="00F255F2">
            <w:pPr>
              <w:pStyle w:val="TAC"/>
              <w:rPr>
                <w:lang w:val="en-US" w:eastAsia="zh-CN"/>
              </w:rPr>
            </w:pPr>
            <w:r w:rsidRPr="00AE7509">
              <w:rPr>
                <w:lang w:val="en-US" w:eastAsia="zh-CN"/>
              </w:rPr>
              <w:t>CA_n1A-n78A</w:t>
            </w:r>
          </w:p>
          <w:p w14:paraId="3831EFE8" w14:textId="77777777" w:rsidR="00F255F2" w:rsidRPr="00AE7509" w:rsidRDefault="00F255F2" w:rsidP="00F255F2">
            <w:pPr>
              <w:pStyle w:val="TAC"/>
              <w:rPr>
                <w:lang w:val="en-US" w:eastAsia="zh-CN"/>
              </w:rPr>
            </w:pPr>
            <w:r w:rsidRPr="00AE7509">
              <w:rPr>
                <w:lang w:val="en-US" w:eastAsia="zh-CN"/>
              </w:rPr>
              <w:t>CA_n7A-n26A</w:t>
            </w:r>
          </w:p>
          <w:p w14:paraId="6ECD5CE3" w14:textId="77777777" w:rsidR="00F255F2" w:rsidRPr="00AE7509" w:rsidRDefault="00F255F2" w:rsidP="00F255F2">
            <w:pPr>
              <w:pStyle w:val="TAC"/>
              <w:rPr>
                <w:lang w:val="en-US" w:eastAsia="zh-CN"/>
              </w:rPr>
            </w:pPr>
            <w:r w:rsidRPr="00AE7509">
              <w:rPr>
                <w:lang w:val="en-US" w:eastAsia="zh-CN"/>
              </w:rPr>
              <w:t>CA_n26A-n78A</w:t>
            </w:r>
          </w:p>
          <w:p w14:paraId="577166DA" w14:textId="77777777" w:rsidR="00F255F2" w:rsidRDefault="00F255F2" w:rsidP="00F255F2">
            <w:pPr>
              <w:pStyle w:val="TAC"/>
              <w:rPr>
                <w:lang w:val="en-US" w:eastAsia="zh-CN"/>
              </w:rPr>
            </w:pPr>
            <w:r w:rsidRPr="00AE7509">
              <w:rPr>
                <w:lang w:val="en-US" w:eastAsia="zh-CN"/>
              </w:rPr>
              <w:t>CA_n7A-n78A</w:t>
            </w:r>
          </w:p>
          <w:p w14:paraId="348392BC" w14:textId="77777777" w:rsidR="00F255F2" w:rsidRDefault="00F255F2" w:rsidP="00F255F2">
            <w:pPr>
              <w:pStyle w:val="TAC"/>
              <w:rPr>
                <w:lang w:val="en-US" w:eastAsia="zh-CN"/>
              </w:rPr>
            </w:pPr>
            <w:r>
              <w:rPr>
                <w:lang w:val="en-US" w:eastAsia="zh-CN"/>
              </w:rPr>
              <w:t>CA_n26(2A)</w:t>
            </w:r>
          </w:p>
          <w:p w14:paraId="36A11276" w14:textId="77777777" w:rsidR="00F255F2" w:rsidRPr="00AE7509" w:rsidRDefault="00F255F2" w:rsidP="00F255F2">
            <w:pPr>
              <w:pStyle w:val="TAC"/>
              <w:keepNext w:val="0"/>
              <w:keepLines w:val="0"/>
              <w:widowControl w:val="0"/>
              <w:rPr>
                <w:lang w:val="en-US" w:eastAsia="zh-CN"/>
              </w:rPr>
            </w:pPr>
            <w:r w:rsidRPr="000A0CEC">
              <w:rPr>
                <w:lang w:val="en-US" w:eastAsia="zh-CN"/>
              </w:rPr>
              <w:t>CA_n78C</w:t>
            </w:r>
          </w:p>
        </w:tc>
        <w:tc>
          <w:tcPr>
            <w:tcW w:w="1401" w:type="dxa"/>
            <w:tcBorders>
              <w:top w:val="single" w:sz="4" w:space="0" w:color="auto"/>
              <w:left w:val="single" w:sz="4" w:space="0" w:color="auto"/>
              <w:bottom w:val="single" w:sz="4" w:space="0" w:color="auto"/>
              <w:right w:val="single" w:sz="4" w:space="0" w:color="auto"/>
            </w:tcBorders>
          </w:tcPr>
          <w:p w14:paraId="5C4DFC60" w14:textId="77777777" w:rsidR="00F255F2" w:rsidRPr="00AE7509" w:rsidRDefault="00F255F2" w:rsidP="00F255F2">
            <w:pPr>
              <w:pStyle w:val="TAC"/>
              <w:keepNext w:val="0"/>
              <w:keepLines w:val="0"/>
              <w:widowControl w:val="0"/>
              <w:rPr>
                <w:lang w:val="en-US" w:eastAsia="zh-CN"/>
              </w:rPr>
            </w:pPr>
            <w:r w:rsidRPr="00AE7509">
              <w:rPr>
                <w:lang w:eastAsia="zh-CN"/>
              </w:rPr>
              <w:t>n1</w:t>
            </w:r>
          </w:p>
        </w:tc>
        <w:tc>
          <w:tcPr>
            <w:tcW w:w="4173" w:type="dxa"/>
            <w:tcBorders>
              <w:top w:val="single" w:sz="4" w:space="0" w:color="auto"/>
              <w:left w:val="single" w:sz="4" w:space="0" w:color="auto"/>
              <w:bottom w:val="single" w:sz="4" w:space="0" w:color="auto"/>
              <w:right w:val="single" w:sz="4" w:space="0" w:color="auto"/>
            </w:tcBorders>
          </w:tcPr>
          <w:p w14:paraId="36D7E1F7" w14:textId="77777777" w:rsidR="00F255F2" w:rsidRPr="00AE7509" w:rsidRDefault="00F255F2" w:rsidP="00F255F2">
            <w:pPr>
              <w:pStyle w:val="TAC"/>
              <w:keepNext w:val="0"/>
              <w:keepLines w:val="0"/>
              <w:widowControl w:val="0"/>
              <w:rPr>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13049A93" w14:textId="77777777" w:rsidR="00F255F2" w:rsidRPr="00AE7509" w:rsidRDefault="00F255F2" w:rsidP="00F255F2">
            <w:pPr>
              <w:pStyle w:val="TAC"/>
              <w:keepNext w:val="0"/>
              <w:keepLines w:val="0"/>
              <w:widowControl w:val="0"/>
              <w:rPr>
                <w:kern w:val="2"/>
                <w:lang w:val="en-US" w:eastAsia="zh-CN"/>
              </w:rPr>
            </w:pPr>
            <w:r w:rsidRPr="00AE7509">
              <w:rPr>
                <w:kern w:val="2"/>
                <w:szCs w:val="22"/>
                <w:lang w:val="en-US" w:eastAsia="zh-CN"/>
              </w:rPr>
              <w:t>0</w:t>
            </w:r>
          </w:p>
        </w:tc>
      </w:tr>
      <w:tr w:rsidR="00CA1978" w:rsidRPr="00AE7509" w14:paraId="0003E976" w14:textId="77777777" w:rsidTr="00007AFB">
        <w:trPr>
          <w:trHeight w:val="29"/>
        </w:trPr>
        <w:tc>
          <w:tcPr>
            <w:tcW w:w="2888" w:type="dxa"/>
            <w:tcBorders>
              <w:top w:val="nil"/>
              <w:left w:val="single" w:sz="4" w:space="0" w:color="auto"/>
              <w:bottom w:val="nil"/>
              <w:right w:val="single" w:sz="4" w:space="0" w:color="auto"/>
            </w:tcBorders>
          </w:tcPr>
          <w:p w14:paraId="577DB381"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0C5C5075"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4C873DE5" w14:textId="77777777" w:rsidR="00F255F2" w:rsidRPr="00AE7509" w:rsidRDefault="00F255F2" w:rsidP="00F255F2">
            <w:pPr>
              <w:pStyle w:val="TAC"/>
              <w:keepNext w:val="0"/>
              <w:keepLines w:val="0"/>
              <w:widowControl w:val="0"/>
              <w:rPr>
                <w:lang w:val="en-US" w:eastAsia="zh-CN"/>
              </w:rPr>
            </w:pPr>
            <w:r w:rsidRPr="00AE7509">
              <w:rPr>
                <w:lang w:val="en-US" w:eastAsia="zh-CN"/>
              </w:rPr>
              <w:t>n7</w:t>
            </w:r>
          </w:p>
        </w:tc>
        <w:tc>
          <w:tcPr>
            <w:tcW w:w="4173" w:type="dxa"/>
            <w:tcBorders>
              <w:top w:val="single" w:sz="4" w:space="0" w:color="auto"/>
              <w:left w:val="single" w:sz="4" w:space="0" w:color="auto"/>
              <w:bottom w:val="single" w:sz="4" w:space="0" w:color="auto"/>
              <w:right w:val="single" w:sz="4" w:space="0" w:color="auto"/>
            </w:tcBorders>
          </w:tcPr>
          <w:p w14:paraId="7B5E462A" w14:textId="77777777" w:rsidR="00F255F2" w:rsidRPr="00AE7509" w:rsidRDefault="00F255F2" w:rsidP="00F255F2">
            <w:pPr>
              <w:pStyle w:val="TAC"/>
              <w:keepNext w:val="0"/>
              <w:keepLines w:val="0"/>
              <w:widowControl w:val="0"/>
              <w:rPr>
                <w:lang w:val="en-US" w:eastAsia="zh-CN"/>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tcPr>
          <w:p w14:paraId="6AB6C080" w14:textId="77777777" w:rsidR="00F255F2" w:rsidRPr="00AE7509" w:rsidRDefault="00F255F2" w:rsidP="00F255F2">
            <w:pPr>
              <w:pStyle w:val="TAC"/>
              <w:keepNext w:val="0"/>
              <w:keepLines w:val="0"/>
              <w:widowControl w:val="0"/>
              <w:rPr>
                <w:kern w:val="2"/>
                <w:lang w:val="en-US" w:eastAsia="zh-CN"/>
              </w:rPr>
            </w:pPr>
          </w:p>
        </w:tc>
      </w:tr>
      <w:tr w:rsidR="00CA1978" w:rsidRPr="00AE7509" w14:paraId="4A7EDA89" w14:textId="77777777" w:rsidTr="00007AFB">
        <w:trPr>
          <w:trHeight w:val="29"/>
        </w:trPr>
        <w:tc>
          <w:tcPr>
            <w:tcW w:w="2888" w:type="dxa"/>
            <w:tcBorders>
              <w:top w:val="nil"/>
              <w:left w:val="single" w:sz="4" w:space="0" w:color="auto"/>
              <w:bottom w:val="nil"/>
              <w:right w:val="single" w:sz="4" w:space="0" w:color="auto"/>
            </w:tcBorders>
          </w:tcPr>
          <w:p w14:paraId="31200A1E"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3530E7DC"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303BA4BF" w14:textId="77777777" w:rsidR="00F255F2" w:rsidRPr="00AE7509" w:rsidRDefault="00F255F2" w:rsidP="00F255F2">
            <w:pPr>
              <w:pStyle w:val="TAC"/>
              <w:keepNext w:val="0"/>
              <w:keepLines w:val="0"/>
              <w:widowControl w:val="0"/>
              <w:rPr>
                <w:lang w:val="en-US" w:eastAsia="zh-CN"/>
              </w:rPr>
            </w:pPr>
            <w:r w:rsidRPr="00AE7509">
              <w:rPr>
                <w:lang w:val="en-US" w:eastAsia="zh-CN"/>
              </w:rPr>
              <w:t>n26</w:t>
            </w:r>
          </w:p>
        </w:tc>
        <w:tc>
          <w:tcPr>
            <w:tcW w:w="4173" w:type="dxa"/>
            <w:tcBorders>
              <w:top w:val="single" w:sz="4" w:space="0" w:color="auto"/>
              <w:left w:val="single" w:sz="4" w:space="0" w:color="auto"/>
              <w:bottom w:val="single" w:sz="4" w:space="0" w:color="auto"/>
              <w:right w:val="single" w:sz="4" w:space="0" w:color="auto"/>
            </w:tcBorders>
          </w:tcPr>
          <w:p w14:paraId="7B2C0FF5" w14:textId="77777777" w:rsidR="00F255F2" w:rsidRPr="00AE7509" w:rsidRDefault="00F255F2" w:rsidP="00F255F2">
            <w:pPr>
              <w:pStyle w:val="TAC"/>
              <w:keepNext w:val="0"/>
              <w:keepLines w:val="0"/>
              <w:widowControl w:val="0"/>
              <w:rPr>
                <w:lang w:val="en-US" w:eastAsia="zh-CN"/>
              </w:rPr>
            </w:pPr>
            <w:r w:rsidRPr="00AE7509">
              <w:rPr>
                <w:lang w:val="en-US" w:eastAsia="zh-CN"/>
              </w:rPr>
              <w:t>CA_n26(2A)_BCS0</w:t>
            </w:r>
          </w:p>
        </w:tc>
        <w:tc>
          <w:tcPr>
            <w:tcW w:w="2709" w:type="dxa"/>
            <w:tcBorders>
              <w:top w:val="nil"/>
              <w:left w:val="single" w:sz="4" w:space="0" w:color="auto"/>
              <w:bottom w:val="nil"/>
              <w:right w:val="single" w:sz="4" w:space="0" w:color="auto"/>
            </w:tcBorders>
          </w:tcPr>
          <w:p w14:paraId="646D2705" w14:textId="77777777" w:rsidR="00F255F2" w:rsidRPr="00AE7509" w:rsidRDefault="00F255F2" w:rsidP="00F255F2">
            <w:pPr>
              <w:pStyle w:val="TAC"/>
              <w:keepNext w:val="0"/>
              <w:keepLines w:val="0"/>
              <w:widowControl w:val="0"/>
              <w:rPr>
                <w:kern w:val="2"/>
                <w:lang w:val="en-US" w:eastAsia="zh-CN"/>
              </w:rPr>
            </w:pPr>
          </w:p>
        </w:tc>
      </w:tr>
      <w:tr w:rsidR="00CA1978" w:rsidRPr="00AE7509" w14:paraId="643C39F4" w14:textId="77777777" w:rsidTr="00007AFB">
        <w:trPr>
          <w:trHeight w:val="29"/>
        </w:trPr>
        <w:tc>
          <w:tcPr>
            <w:tcW w:w="2888" w:type="dxa"/>
            <w:tcBorders>
              <w:top w:val="nil"/>
              <w:left w:val="single" w:sz="4" w:space="0" w:color="auto"/>
              <w:bottom w:val="single" w:sz="4" w:space="0" w:color="auto"/>
              <w:right w:val="single" w:sz="4" w:space="0" w:color="auto"/>
            </w:tcBorders>
          </w:tcPr>
          <w:p w14:paraId="7F928CF0"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3435C4DB"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0DCDCE2B" w14:textId="77777777" w:rsidR="00F255F2" w:rsidRPr="00AE7509" w:rsidRDefault="00F255F2" w:rsidP="00F255F2">
            <w:pPr>
              <w:pStyle w:val="TAC"/>
              <w:keepNext w:val="0"/>
              <w:keepLines w:val="0"/>
              <w:widowControl w:val="0"/>
              <w:rPr>
                <w:lang w:val="en-US" w:eastAsia="zh-CN"/>
              </w:rPr>
            </w:pPr>
            <w:r w:rsidRPr="00AE7509">
              <w:rPr>
                <w:lang w:val="en-US" w:eastAsia="zh-CN"/>
              </w:rPr>
              <w:t>n78</w:t>
            </w:r>
          </w:p>
        </w:tc>
        <w:tc>
          <w:tcPr>
            <w:tcW w:w="4173" w:type="dxa"/>
            <w:tcBorders>
              <w:top w:val="single" w:sz="4" w:space="0" w:color="auto"/>
              <w:left w:val="single" w:sz="4" w:space="0" w:color="auto"/>
              <w:bottom w:val="single" w:sz="4" w:space="0" w:color="auto"/>
              <w:right w:val="single" w:sz="4" w:space="0" w:color="auto"/>
            </w:tcBorders>
          </w:tcPr>
          <w:p w14:paraId="2B6AFB79" w14:textId="77777777" w:rsidR="00F255F2" w:rsidRPr="00AE7509" w:rsidRDefault="00F255F2" w:rsidP="00F255F2">
            <w:pPr>
              <w:pStyle w:val="TAC"/>
              <w:keepNext w:val="0"/>
              <w:keepLines w:val="0"/>
              <w:widowControl w:val="0"/>
              <w:rPr>
                <w:lang w:val="en-US" w:eastAsia="zh-CN"/>
              </w:rPr>
            </w:pPr>
            <w:r w:rsidRPr="00AE7509">
              <w:rPr>
                <w:lang w:val="en-US" w:eastAsia="zh-CN"/>
              </w:rPr>
              <w:t>CA_n78</w:t>
            </w:r>
            <w:r>
              <w:rPr>
                <w:lang w:val="en-US" w:eastAsia="zh-CN"/>
              </w:rPr>
              <w:t>C</w:t>
            </w:r>
            <w:r w:rsidRPr="00AE7509">
              <w:rPr>
                <w:lang w:val="en-US" w:eastAsia="zh-CN"/>
              </w:rPr>
              <w:t>_BCS0</w:t>
            </w:r>
          </w:p>
        </w:tc>
        <w:tc>
          <w:tcPr>
            <w:tcW w:w="2709" w:type="dxa"/>
            <w:tcBorders>
              <w:top w:val="nil"/>
              <w:left w:val="single" w:sz="4" w:space="0" w:color="auto"/>
              <w:bottom w:val="single" w:sz="4" w:space="0" w:color="auto"/>
              <w:right w:val="single" w:sz="4" w:space="0" w:color="auto"/>
            </w:tcBorders>
          </w:tcPr>
          <w:p w14:paraId="423E1F1C" w14:textId="77777777" w:rsidR="00F255F2" w:rsidRPr="00AE7509" w:rsidRDefault="00F255F2" w:rsidP="00F255F2">
            <w:pPr>
              <w:pStyle w:val="TAC"/>
              <w:keepNext w:val="0"/>
              <w:keepLines w:val="0"/>
              <w:widowControl w:val="0"/>
              <w:rPr>
                <w:kern w:val="2"/>
                <w:lang w:val="en-US" w:eastAsia="zh-CN"/>
              </w:rPr>
            </w:pPr>
          </w:p>
        </w:tc>
      </w:tr>
      <w:tr w:rsidR="00CA1978" w:rsidRPr="00AE7509" w14:paraId="7AF11236" w14:textId="77777777" w:rsidTr="00007AFB">
        <w:trPr>
          <w:trHeight w:val="29"/>
        </w:trPr>
        <w:tc>
          <w:tcPr>
            <w:tcW w:w="2888" w:type="dxa"/>
            <w:tcBorders>
              <w:top w:val="single" w:sz="4" w:space="0" w:color="auto"/>
              <w:left w:val="single" w:sz="4" w:space="0" w:color="auto"/>
              <w:bottom w:val="nil"/>
              <w:right w:val="single" w:sz="4" w:space="0" w:color="auto"/>
            </w:tcBorders>
          </w:tcPr>
          <w:p w14:paraId="75883C19" w14:textId="77777777" w:rsidR="00F255F2" w:rsidRPr="00AE7509" w:rsidRDefault="00F255F2" w:rsidP="00F255F2">
            <w:pPr>
              <w:pStyle w:val="TAC"/>
              <w:keepNext w:val="0"/>
              <w:keepLines w:val="0"/>
              <w:widowControl w:val="0"/>
              <w:rPr>
                <w:lang w:val="en-US" w:eastAsia="zh-CN" w:bidi="ar"/>
              </w:rPr>
            </w:pPr>
            <w:r w:rsidRPr="00AE7509">
              <w:t>CA_n1A-n7B-n26(2A)-n78A</w:t>
            </w:r>
          </w:p>
        </w:tc>
        <w:tc>
          <w:tcPr>
            <w:tcW w:w="3001" w:type="dxa"/>
            <w:tcBorders>
              <w:top w:val="single" w:sz="4" w:space="0" w:color="auto"/>
              <w:left w:val="single" w:sz="4" w:space="0" w:color="auto"/>
              <w:bottom w:val="nil"/>
              <w:right w:val="single" w:sz="4" w:space="0" w:color="auto"/>
            </w:tcBorders>
          </w:tcPr>
          <w:p w14:paraId="067691F5" w14:textId="77777777" w:rsidR="00F255F2" w:rsidRPr="00AE7509" w:rsidRDefault="00F255F2" w:rsidP="00F255F2">
            <w:pPr>
              <w:pStyle w:val="TAC"/>
              <w:keepNext w:val="0"/>
              <w:keepLines w:val="0"/>
              <w:widowControl w:val="0"/>
              <w:rPr>
                <w:lang w:val="en-US" w:eastAsia="zh-CN"/>
              </w:rPr>
            </w:pPr>
            <w:r w:rsidRPr="00AE7509">
              <w:rPr>
                <w:lang w:val="en-US" w:eastAsia="zh-CN"/>
              </w:rPr>
              <w:t>CA_n1A-n26A</w:t>
            </w:r>
          </w:p>
          <w:p w14:paraId="0DCA15AF" w14:textId="77777777" w:rsidR="00F255F2" w:rsidRPr="00AE7509" w:rsidRDefault="00F255F2" w:rsidP="00F255F2">
            <w:pPr>
              <w:pStyle w:val="TAC"/>
              <w:keepNext w:val="0"/>
              <w:keepLines w:val="0"/>
              <w:widowControl w:val="0"/>
              <w:rPr>
                <w:lang w:val="en-US" w:eastAsia="zh-CN"/>
              </w:rPr>
            </w:pPr>
            <w:r w:rsidRPr="00AE7509">
              <w:rPr>
                <w:lang w:val="en-US" w:eastAsia="zh-CN"/>
              </w:rPr>
              <w:t>CA_n1A-n7A</w:t>
            </w:r>
          </w:p>
          <w:p w14:paraId="1CAE9E76" w14:textId="77777777" w:rsidR="00F255F2" w:rsidRPr="00AE7509" w:rsidRDefault="00F255F2" w:rsidP="00F255F2">
            <w:pPr>
              <w:pStyle w:val="TAC"/>
              <w:keepNext w:val="0"/>
              <w:keepLines w:val="0"/>
              <w:widowControl w:val="0"/>
              <w:rPr>
                <w:lang w:val="en-US" w:eastAsia="zh-CN"/>
              </w:rPr>
            </w:pPr>
            <w:r w:rsidRPr="00AE7509">
              <w:rPr>
                <w:lang w:val="en-US" w:eastAsia="zh-CN"/>
              </w:rPr>
              <w:t>CA_n1A-n78A</w:t>
            </w:r>
          </w:p>
          <w:p w14:paraId="7201DE12" w14:textId="77777777" w:rsidR="00F255F2" w:rsidRPr="00AE7509" w:rsidRDefault="00F255F2" w:rsidP="00F255F2">
            <w:pPr>
              <w:pStyle w:val="TAC"/>
              <w:keepNext w:val="0"/>
              <w:keepLines w:val="0"/>
              <w:widowControl w:val="0"/>
              <w:rPr>
                <w:lang w:val="en-US" w:eastAsia="zh-CN"/>
              </w:rPr>
            </w:pPr>
            <w:r w:rsidRPr="00AE7509">
              <w:rPr>
                <w:lang w:val="en-US" w:eastAsia="zh-CN"/>
              </w:rPr>
              <w:t>CA_n7A-n26A</w:t>
            </w:r>
          </w:p>
          <w:p w14:paraId="4CB14423" w14:textId="77777777" w:rsidR="00F255F2" w:rsidRPr="00AE7509" w:rsidRDefault="00F255F2" w:rsidP="00F255F2">
            <w:pPr>
              <w:pStyle w:val="TAC"/>
              <w:keepNext w:val="0"/>
              <w:keepLines w:val="0"/>
              <w:widowControl w:val="0"/>
              <w:rPr>
                <w:lang w:val="en-US" w:eastAsia="zh-CN"/>
              </w:rPr>
            </w:pPr>
            <w:r w:rsidRPr="00AE7509">
              <w:rPr>
                <w:lang w:val="en-US" w:eastAsia="zh-CN"/>
              </w:rPr>
              <w:t>CA_n26A-n78A</w:t>
            </w:r>
          </w:p>
          <w:p w14:paraId="478FC642" w14:textId="77777777" w:rsidR="00F255F2" w:rsidRPr="00AE7509" w:rsidRDefault="00F255F2" w:rsidP="00F255F2">
            <w:pPr>
              <w:pStyle w:val="TAC"/>
              <w:keepNext w:val="0"/>
              <w:keepLines w:val="0"/>
              <w:widowControl w:val="0"/>
              <w:rPr>
                <w:lang w:val="en-US" w:eastAsia="zh-CN"/>
              </w:rPr>
            </w:pPr>
            <w:r w:rsidRPr="00AE7509">
              <w:rPr>
                <w:lang w:val="en-US" w:eastAsia="zh-CN"/>
              </w:rPr>
              <w:t>CA_n7A-n78A</w:t>
            </w:r>
          </w:p>
          <w:p w14:paraId="71B5C01E" w14:textId="77777777" w:rsidR="00F255F2" w:rsidRPr="00AE7509" w:rsidRDefault="00F255F2" w:rsidP="00F255F2">
            <w:pPr>
              <w:pStyle w:val="TAC"/>
              <w:keepNext w:val="0"/>
              <w:keepLines w:val="0"/>
              <w:widowControl w:val="0"/>
              <w:rPr>
                <w:lang w:val="en-US" w:eastAsia="zh-CN"/>
              </w:rPr>
            </w:pPr>
            <w:r w:rsidRPr="00AE7509">
              <w:rPr>
                <w:lang w:val="en-US" w:eastAsia="zh-CN"/>
              </w:rPr>
              <w:t>CA_n7B</w:t>
            </w:r>
          </w:p>
        </w:tc>
        <w:tc>
          <w:tcPr>
            <w:tcW w:w="1401" w:type="dxa"/>
            <w:tcBorders>
              <w:top w:val="single" w:sz="4" w:space="0" w:color="auto"/>
              <w:left w:val="single" w:sz="4" w:space="0" w:color="auto"/>
              <w:bottom w:val="single" w:sz="4" w:space="0" w:color="auto"/>
              <w:right w:val="single" w:sz="4" w:space="0" w:color="auto"/>
            </w:tcBorders>
          </w:tcPr>
          <w:p w14:paraId="64983F8C" w14:textId="77777777" w:rsidR="00F255F2" w:rsidRPr="00AE7509" w:rsidRDefault="00F255F2" w:rsidP="00F255F2">
            <w:pPr>
              <w:pStyle w:val="TAC"/>
              <w:keepNext w:val="0"/>
              <w:keepLines w:val="0"/>
              <w:widowControl w:val="0"/>
              <w:rPr>
                <w:kern w:val="2"/>
                <w:lang w:val="en-US" w:eastAsia="zh-CN"/>
              </w:rPr>
            </w:pPr>
            <w:r w:rsidRPr="00AE7509">
              <w:rPr>
                <w:lang w:eastAsia="zh-CN"/>
              </w:rPr>
              <w:t>n1</w:t>
            </w:r>
          </w:p>
        </w:tc>
        <w:tc>
          <w:tcPr>
            <w:tcW w:w="4173" w:type="dxa"/>
            <w:tcBorders>
              <w:top w:val="single" w:sz="4" w:space="0" w:color="auto"/>
              <w:left w:val="single" w:sz="4" w:space="0" w:color="auto"/>
              <w:bottom w:val="single" w:sz="4" w:space="0" w:color="auto"/>
              <w:right w:val="single" w:sz="4" w:space="0" w:color="auto"/>
            </w:tcBorders>
          </w:tcPr>
          <w:p w14:paraId="3FCAD96B"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6403A580" w14:textId="77777777" w:rsidR="00F255F2" w:rsidRPr="00AE7509" w:rsidRDefault="00F255F2" w:rsidP="00F255F2">
            <w:pPr>
              <w:pStyle w:val="TAC"/>
              <w:keepNext w:val="0"/>
              <w:keepLines w:val="0"/>
              <w:widowControl w:val="0"/>
              <w:rPr>
                <w:kern w:val="2"/>
                <w:lang w:val="en-US" w:eastAsia="zh-CN"/>
              </w:rPr>
            </w:pPr>
            <w:r w:rsidRPr="00AE7509">
              <w:rPr>
                <w:kern w:val="2"/>
                <w:szCs w:val="22"/>
                <w:lang w:val="en-US" w:eastAsia="zh-CN"/>
              </w:rPr>
              <w:t>0</w:t>
            </w:r>
          </w:p>
        </w:tc>
      </w:tr>
      <w:tr w:rsidR="00CA1978" w:rsidRPr="00AE7509" w14:paraId="024FF3C3" w14:textId="77777777" w:rsidTr="00007AFB">
        <w:trPr>
          <w:trHeight w:val="29"/>
        </w:trPr>
        <w:tc>
          <w:tcPr>
            <w:tcW w:w="2888" w:type="dxa"/>
            <w:tcBorders>
              <w:top w:val="nil"/>
              <w:left w:val="single" w:sz="4" w:space="0" w:color="auto"/>
              <w:bottom w:val="nil"/>
              <w:right w:val="single" w:sz="4" w:space="0" w:color="auto"/>
            </w:tcBorders>
          </w:tcPr>
          <w:p w14:paraId="0D54A558"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0357E109" w14:textId="77777777" w:rsidR="00F255F2" w:rsidRPr="00AE7509" w:rsidRDefault="00F255F2" w:rsidP="00F255F2">
            <w:pPr>
              <w:pStyle w:val="TAC"/>
              <w:keepNext w:val="0"/>
              <w:keepLines w:val="0"/>
              <w:widowControl w:val="0"/>
              <w:rPr>
                <w:lang w:val="en-US" w:eastAsia="zh-CN"/>
              </w:rPr>
            </w:pPr>
            <w:r>
              <w:rPr>
                <w:lang w:val="en-US" w:eastAsia="zh-CN"/>
              </w:rPr>
              <w:t>CA_n26(2A)</w:t>
            </w:r>
          </w:p>
        </w:tc>
        <w:tc>
          <w:tcPr>
            <w:tcW w:w="1401" w:type="dxa"/>
            <w:tcBorders>
              <w:top w:val="single" w:sz="4" w:space="0" w:color="auto"/>
              <w:left w:val="single" w:sz="4" w:space="0" w:color="auto"/>
              <w:bottom w:val="single" w:sz="4" w:space="0" w:color="auto"/>
              <w:right w:val="single" w:sz="4" w:space="0" w:color="auto"/>
            </w:tcBorders>
          </w:tcPr>
          <w:p w14:paraId="5D60D55C" w14:textId="77777777" w:rsidR="00F255F2" w:rsidRPr="00AE7509" w:rsidRDefault="00F255F2" w:rsidP="00F255F2">
            <w:pPr>
              <w:pStyle w:val="TAC"/>
              <w:keepNext w:val="0"/>
              <w:keepLines w:val="0"/>
              <w:widowControl w:val="0"/>
              <w:rPr>
                <w:kern w:val="2"/>
                <w:lang w:val="en-US" w:eastAsia="zh-CN"/>
              </w:rPr>
            </w:pPr>
            <w:r w:rsidRPr="00AE7509">
              <w:rPr>
                <w:lang w:val="en-US" w:eastAsia="zh-CN"/>
              </w:rPr>
              <w:t>n7</w:t>
            </w:r>
          </w:p>
        </w:tc>
        <w:tc>
          <w:tcPr>
            <w:tcW w:w="4173" w:type="dxa"/>
            <w:tcBorders>
              <w:top w:val="single" w:sz="4" w:space="0" w:color="auto"/>
              <w:left w:val="single" w:sz="4" w:space="0" w:color="auto"/>
              <w:bottom w:val="single" w:sz="4" w:space="0" w:color="auto"/>
              <w:right w:val="single" w:sz="4" w:space="0" w:color="auto"/>
            </w:tcBorders>
          </w:tcPr>
          <w:p w14:paraId="66E60203" w14:textId="77777777" w:rsidR="00F255F2" w:rsidRPr="00AE7509" w:rsidRDefault="00F255F2" w:rsidP="00F255F2">
            <w:pPr>
              <w:pStyle w:val="TAC"/>
              <w:keepNext w:val="0"/>
              <w:keepLines w:val="0"/>
              <w:widowControl w:val="0"/>
              <w:rPr>
                <w:lang w:val="en-US" w:eastAsia="zh-CN" w:bidi="ar"/>
              </w:rPr>
            </w:pPr>
            <w:r w:rsidRPr="00AE7509">
              <w:rPr>
                <w:lang w:val="en-US" w:eastAsia="zh-CN"/>
              </w:rPr>
              <w:t>CA_n7B_BCS0</w:t>
            </w:r>
          </w:p>
        </w:tc>
        <w:tc>
          <w:tcPr>
            <w:tcW w:w="2709" w:type="dxa"/>
            <w:tcBorders>
              <w:top w:val="nil"/>
              <w:left w:val="single" w:sz="4" w:space="0" w:color="auto"/>
              <w:bottom w:val="nil"/>
              <w:right w:val="single" w:sz="4" w:space="0" w:color="auto"/>
            </w:tcBorders>
          </w:tcPr>
          <w:p w14:paraId="20E813E5" w14:textId="77777777" w:rsidR="00F255F2" w:rsidRPr="00AE7509" w:rsidRDefault="00F255F2" w:rsidP="00F255F2">
            <w:pPr>
              <w:pStyle w:val="TAC"/>
              <w:keepNext w:val="0"/>
              <w:keepLines w:val="0"/>
              <w:widowControl w:val="0"/>
              <w:rPr>
                <w:kern w:val="2"/>
                <w:lang w:val="en-US" w:eastAsia="zh-CN"/>
              </w:rPr>
            </w:pPr>
          </w:p>
        </w:tc>
      </w:tr>
      <w:tr w:rsidR="00CA1978" w:rsidRPr="00AE7509" w14:paraId="6A3DFA9D" w14:textId="77777777" w:rsidTr="00007AFB">
        <w:trPr>
          <w:trHeight w:val="29"/>
        </w:trPr>
        <w:tc>
          <w:tcPr>
            <w:tcW w:w="2888" w:type="dxa"/>
            <w:tcBorders>
              <w:top w:val="nil"/>
              <w:left w:val="single" w:sz="4" w:space="0" w:color="auto"/>
              <w:bottom w:val="nil"/>
              <w:right w:val="single" w:sz="4" w:space="0" w:color="auto"/>
            </w:tcBorders>
          </w:tcPr>
          <w:p w14:paraId="504742D3"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58DB8154"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77FD5AD7" w14:textId="77777777" w:rsidR="00F255F2" w:rsidRPr="00AE7509" w:rsidRDefault="00F255F2" w:rsidP="00F255F2">
            <w:pPr>
              <w:pStyle w:val="TAC"/>
              <w:keepNext w:val="0"/>
              <w:keepLines w:val="0"/>
              <w:widowControl w:val="0"/>
              <w:rPr>
                <w:kern w:val="2"/>
                <w:lang w:val="en-US" w:eastAsia="zh-CN"/>
              </w:rPr>
            </w:pPr>
            <w:r w:rsidRPr="00AE7509">
              <w:rPr>
                <w:lang w:val="en-US" w:eastAsia="zh-CN"/>
              </w:rPr>
              <w:t>n26</w:t>
            </w:r>
          </w:p>
        </w:tc>
        <w:tc>
          <w:tcPr>
            <w:tcW w:w="4173" w:type="dxa"/>
            <w:tcBorders>
              <w:top w:val="single" w:sz="4" w:space="0" w:color="auto"/>
              <w:left w:val="single" w:sz="4" w:space="0" w:color="auto"/>
              <w:bottom w:val="single" w:sz="4" w:space="0" w:color="auto"/>
              <w:right w:val="single" w:sz="4" w:space="0" w:color="auto"/>
            </w:tcBorders>
          </w:tcPr>
          <w:p w14:paraId="4D92D674" w14:textId="77777777" w:rsidR="00F255F2" w:rsidRPr="00AE7509" w:rsidRDefault="00F255F2" w:rsidP="00F255F2">
            <w:pPr>
              <w:pStyle w:val="TAC"/>
              <w:keepNext w:val="0"/>
              <w:keepLines w:val="0"/>
              <w:widowControl w:val="0"/>
              <w:rPr>
                <w:lang w:val="en-US" w:eastAsia="zh-CN" w:bidi="ar"/>
              </w:rPr>
            </w:pPr>
            <w:r w:rsidRPr="00AE7509">
              <w:rPr>
                <w:lang w:val="en-US" w:eastAsia="zh-CN"/>
              </w:rPr>
              <w:t>CA_n26(2A)_BCS0</w:t>
            </w:r>
          </w:p>
        </w:tc>
        <w:tc>
          <w:tcPr>
            <w:tcW w:w="2709" w:type="dxa"/>
            <w:tcBorders>
              <w:top w:val="nil"/>
              <w:left w:val="single" w:sz="4" w:space="0" w:color="auto"/>
              <w:bottom w:val="nil"/>
              <w:right w:val="single" w:sz="4" w:space="0" w:color="auto"/>
            </w:tcBorders>
          </w:tcPr>
          <w:p w14:paraId="1539ECCC" w14:textId="77777777" w:rsidR="00F255F2" w:rsidRPr="00AE7509" w:rsidRDefault="00F255F2" w:rsidP="00F255F2">
            <w:pPr>
              <w:pStyle w:val="TAC"/>
              <w:keepNext w:val="0"/>
              <w:keepLines w:val="0"/>
              <w:widowControl w:val="0"/>
              <w:rPr>
                <w:kern w:val="2"/>
                <w:lang w:val="en-US" w:eastAsia="zh-CN"/>
              </w:rPr>
            </w:pPr>
          </w:p>
        </w:tc>
      </w:tr>
      <w:tr w:rsidR="00CA1978" w:rsidRPr="00AE7509" w14:paraId="11950159" w14:textId="77777777" w:rsidTr="00007AFB">
        <w:trPr>
          <w:trHeight w:val="29"/>
        </w:trPr>
        <w:tc>
          <w:tcPr>
            <w:tcW w:w="2888" w:type="dxa"/>
            <w:tcBorders>
              <w:top w:val="nil"/>
              <w:left w:val="single" w:sz="4" w:space="0" w:color="auto"/>
              <w:bottom w:val="single" w:sz="4" w:space="0" w:color="auto"/>
              <w:right w:val="single" w:sz="4" w:space="0" w:color="auto"/>
            </w:tcBorders>
          </w:tcPr>
          <w:p w14:paraId="66C45530"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150511D2"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7E8950AB" w14:textId="77777777" w:rsidR="00F255F2" w:rsidRPr="00AE7509" w:rsidRDefault="00F255F2" w:rsidP="00F255F2">
            <w:pPr>
              <w:pStyle w:val="TAC"/>
              <w:keepNext w:val="0"/>
              <w:keepLines w:val="0"/>
              <w:widowControl w:val="0"/>
              <w:rPr>
                <w:kern w:val="2"/>
                <w:lang w:val="en-US" w:eastAsia="zh-CN"/>
              </w:rPr>
            </w:pPr>
            <w:r w:rsidRPr="00AE7509">
              <w:rPr>
                <w:lang w:val="en-US" w:eastAsia="zh-CN"/>
              </w:rPr>
              <w:t>n78</w:t>
            </w:r>
          </w:p>
        </w:tc>
        <w:tc>
          <w:tcPr>
            <w:tcW w:w="4173" w:type="dxa"/>
            <w:tcBorders>
              <w:top w:val="single" w:sz="4" w:space="0" w:color="auto"/>
              <w:left w:val="single" w:sz="4" w:space="0" w:color="auto"/>
              <w:bottom w:val="single" w:sz="4" w:space="0" w:color="auto"/>
              <w:right w:val="single" w:sz="4" w:space="0" w:color="auto"/>
            </w:tcBorders>
          </w:tcPr>
          <w:p w14:paraId="74E8B6D7"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1EBB46BA" w14:textId="77777777" w:rsidR="00F255F2" w:rsidRPr="00AE7509" w:rsidRDefault="00F255F2" w:rsidP="00F255F2">
            <w:pPr>
              <w:pStyle w:val="TAC"/>
              <w:keepNext w:val="0"/>
              <w:keepLines w:val="0"/>
              <w:widowControl w:val="0"/>
              <w:rPr>
                <w:kern w:val="2"/>
                <w:lang w:val="en-US" w:eastAsia="zh-CN"/>
              </w:rPr>
            </w:pPr>
          </w:p>
        </w:tc>
      </w:tr>
      <w:tr w:rsidR="00CA1978" w:rsidRPr="00AE7509" w14:paraId="6A5880FC" w14:textId="77777777" w:rsidTr="00007AFB">
        <w:trPr>
          <w:trHeight w:val="29"/>
        </w:trPr>
        <w:tc>
          <w:tcPr>
            <w:tcW w:w="2888" w:type="dxa"/>
            <w:tcBorders>
              <w:top w:val="single" w:sz="4" w:space="0" w:color="auto"/>
              <w:left w:val="single" w:sz="4" w:space="0" w:color="auto"/>
              <w:bottom w:val="nil"/>
              <w:right w:val="single" w:sz="4" w:space="0" w:color="auto"/>
            </w:tcBorders>
          </w:tcPr>
          <w:p w14:paraId="1C617A84" w14:textId="77777777" w:rsidR="00F255F2" w:rsidRPr="00AE7509" w:rsidRDefault="00F255F2" w:rsidP="00F255F2">
            <w:pPr>
              <w:pStyle w:val="TAC"/>
              <w:keepNext w:val="0"/>
              <w:keepLines w:val="0"/>
              <w:widowControl w:val="0"/>
              <w:rPr>
                <w:kern w:val="2"/>
                <w:lang w:val="en-US"/>
              </w:rPr>
            </w:pPr>
            <w:r w:rsidRPr="00AE7509">
              <w:rPr>
                <w:lang w:val="en-US" w:eastAsia="zh-CN" w:bidi="ar"/>
              </w:rPr>
              <w:t>CA_n1A-n7B-n26A-n78(2A)</w:t>
            </w:r>
          </w:p>
        </w:tc>
        <w:tc>
          <w:tcPr>
            <w:tcW w:w="3001" w:type="dxa"/>
            <w:tcBorders>
              <w:top w:val="single" w:sz="4" w:space="0" w:color="auto"/>
              <w:left w:val="single" w:sz="4" w:space="0" w:color="auto"/>
              <w:bottom w:val="nil"/>
              <w:right w:val="single" w:sz="4" w:space="0" w:color="auto"/>
            </w:tcBorders>
          </w:tcPr>
          <w:p w14:paraId="62A5E2DB" w14:textId="77777777" w:rsidR="00F255F2" w:rsidRPr="00AE7509" w:rsidRDefault="00F255F2" w:rsidP="00F255F2">
            <w:pPr>
              <w:pStyle w:val="TAC"/>
              <w:keepNext w:val="0"/>
              <w:keepLines w:val="0"/>
              <w:widowControl w:val="0"/>
              <w:rPr>
                <w:lang w:val="en-US" w:eastAsia="zh-CN"/>
              </w:rPr>
            </w:pPr>
            <w:r w:rsidRPr="00AE7509">
              <w:rPr>
                <w:lang w:val="en-US" w:eastAsia="zh-CN"/>
              </w:rPr>
              <w:t>CA_n1A-n26A</w:t>
            </w:r>
          </w:p>
          <w:p w14:paraId="10FCE1A6" w14:textId="77777777" w:rsidR="00F255F2" w:rsidRPr="00AE7509" w:rsidRDefault="00F255F2" w:rsidP="00F255F2">
            <w:pPr>
              <w:pStyle w:val="TAC"/>
              <w:keepNext w:val="0"/>
              <w:keepLines w:val="0"/>
              <w:widowControl w:val="0"/>
              <w:rPr>
                <w:lang w:val="en-US" w:eastAsia="zh-CN"/>
              </w:rPr>
            </w:pPr>
            <w:r w:rsidRPr="00AE7509">
              <w:rPr>
                <w:lang w:val="en-US" w:eastAsia="zh-CN"/>
              </w:rPr>
              <w:t>CA_n1A-n7A</w:t>
            </w:r>
          </w:p>
          <w:p w14:paraId="50695AF8" w14:textId="77777777" w:rsidR="00F255F2" w:rsidRPr="00AE7509" w:rsidRDefault="00F255F2" w:rsidP="00F255F2">
            <w:pPr>
              <w:pStyle w:val="TAC"/>
              <w:keepNext w:val="0"/>
              <w:keepLines w:val="0"/>
              <w:widowControl w:val="0"/>
              <w:rPr>
                <w:lang w:val="en-US" w:eastAsia="zh-CN"/>
              </w:rPr>
            </w:pPr>
            <w:r w:rsidRPr="00AE7509">
              <w:rPr>
                <w:lang w:val="en-US" w:eastAsia="zh-CN"/>
              </w:rPr>
              <w:t>CA_n1A-n78A</w:t>
            </w:r>
          </w:p>
          <w:p w14:paraId="74D3C8BD" w14:textId="77777777" w:rsidR="00F255F2" w:rsidRPr="00AE7509" w:rsidRDefault="00F255F2" w:rsidP="00F255F2">
            <w:pPr>
              <w:pStyle w:val="TAC"/>
              <w:keepNext w:val="0"/>
              <w:keepLines w:val="0"/>
              <w:widowControl w:val="0"/>
              <w:rPr>
                <w:lang w:val="en-US" w:eastAsia="zh-CN"/>
              </w:rPr>
            </w:pPr>
            <w:r w:rsidRPr="00AE7509">
              <w:rPr>
                <w:lang w:val="en-US" w:eastAsia="zh-CN"/>
              </w:rPr>
              <w:t>CA_n7A-n26A</w:t>
            </w:r>
          </w:p>
          <w:p w14:paraId="7BC8E308" w14:textId="77777777" w:rsidR="00F255F2" w:rsidRPr="00AE7509" w:rsidRDefault="00F255F2" w:rsidP="00F255F2">
            <w:pPr>
              <w:pStyle w:val="TAC"/>
              <w:keepNext w:val="0"/>
              <w:keepLines w:val="0"/>
              <w:widowControl w:val="0"/>
              <w:rPr>
                <w:lang w:val="en-US" w:eastAsia="zh-CN"/>
              </w:rPr>
            </w:pPr>
            <w:r w:rsidRPr="00AE7509">
              <w:rPr>
                <w:lang w:val="en-US" w:eastAsia="zh-CN"/>
              </w:rPr>
              <w:t>CA_n26A-n78A</w:t>
            </w:r>
          </w:p>
          <w:p w14:paraId="64BAAB28" w14:textId="77777777" w:rsidR="00F255F2" w:rsidRPr="00AE7509" w:rsidRDefault="00F255F2" w:rsidP="00F255F2">
            <w:pPr>
              <w:pStyle w:val="TAC"/>
              <w:keepNext w:val="0"/>
              <w:keepLines w:val="0"/>
              <w:widowControl w:val="0"/>
              <w:rPr>
                <w:lang w:val="en-US" w:eastAsia="zh-CN"/>
              </w:rPr>
            </w:pPr>
            <w:r w:rsidRPr="00AE7509">
              <w:rPr>
                <w:lang w:val="en-US" w:eastAsia="zh-CN"/>
              </w:rPr>
              <w:t>CA_n7A-n78A</w:t>
            </w:r>
          </w:p>
          <w:p w14:paraId="6845041B" w14:textId="14D6AC2C" w:rsidR="00EF08D0" w:rsidRPr="00AE7509" w:rsidRDefault="00F255F2" w:rsidP="00A46B27">
            <w:pPr>
              <w:pStyle w:val="TAC"/>
              <w:keepNext w:val="0"/>
              <w:keepLines w:val="0"/>
              <w:widowControl w:val="0"/>
              <w:rPr>
                <w:kern w:val="2"/>
                <w:lang w:val="en-US"/>
              </w:rPr>
            </w:pPr>
            <w:r w:rsidRPr="00AE7509">
              <w:rPr>
                <w:lang w:val="en-US" w:eastAsia="zh-CN"/>
              </w:rPr>
              <w:t>CA_n7B</w:t>
            </w:r>
          </w:p>
        </w:tc>
        <w:tc>
          <w:tcPr>
            <w:tcW w:w="1401" w:type="dxa"/>
            <w:tcBorders>
              <w:top w:val="single" w:sz="4" w:space="0" w:color="auto"/>
              <w:left w:val="single" w:sz="4" w:space="0" w:color="auto"/>
              <w:bottom w:val="single" w:sz="4" w:space="0" w:color="auto"/>
              <w:right w:val="single" w:sz="4" w:space="0" w:color="auto"/>
            </w:tcBorders>
          </w:tcPr>
          <w:p w14:paraId="3ABB7333" w14:textId="77777777" w:rsidR="00F255F2" w:rsidRPr="00AE7509" w:rsidRDefault="00F255F2" w:rsidP="00F255F2">
            <w:pPr>
              <w:pStyle w:val="TAC"/>
              <w:keepNext w:val="0"/>
              <w:keepLines w:val="0"/>
              <w:widowControl w:val="0"/>
              <w:rPr>
                <w:lang w:val="en-US" w:eastAsia="zh-CN"/>
              </w:rPr>
            </w:pPr>
            <w:r w:rsidRPr="00AE7509">
              <w:rPr>
                <w:kern w:val="2"/>
                <w:lang w:val="en-US" w:eastAsia="zh-CN"/>
              </w:rPr>
              <w:t>n1</w:t>
            </w:r>
          </w:p>
        </w:tc>
        <w:tc>
          <w:tcPr>
            <w:tcW w:w="4173" w:type="dxa"/>
            <w:tcBorders>
              <w:top w:val="single" w:sz="4" w:space="0" w:color="auto"/>
              <w:left w:val="single" w:sz="4" w:space="0" w:color="auto"/>
              <w:bottom w:val="single" w:sz="4" w:space="0" w:color="auto"/>
              <w:right w:val="single" w:sz="4" w:space="0" w:color="auto"/>
            </w:tcBorders>
          </w:tcPr>
          <w:p w14:paraId="443F3AE0"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5, 10, 15, 20, 25, 30, 40, 45, 50</w:t>
            </w:r>
          </w:p>
        </w:tc>
        <w:tc>
          <w:tcPr>
            <w:tcW w:w="2709" w:type="dxa"/>
            <w:tcBorders>
              <w:top w:val="single" w:sz="4" w:space="0" w:color="auto"/>
              <w:left w:val="single" w:sz="4" w:space="0" w:color="auto"/>
              <w:bottom w:val="nil"/>
              <w:right w:val="single" w:sz="4" w:space="0" w:color="auto"/>
            </w:tcBorders>
          </w:tcPr>
          <w:p w14:paraId="48C28AED" w14:textId="77777777" w:rsidR="00F255F2" w:rsidRPr="00AE7509" w:rsidRDefault="00F255F2" w:rsidP="00F255F2">
            <w:pPr>
              <w:pStyle w:val="TAC"/>
              <w:keepNext w:val="0"/>
              <w:keepLines w:val="0"/>
              <w:widowControl w:val="0"/>
              <w:rPr>
                <w:kern w:val="2"/>
                <w:lang w:val="en-US" w:eastAsia="zh-CN"/>
              </w:rPr>
            </w:pPr>
            <w:r w:rsidRPr="00AE7509">
              <w:rPr>
                <w:kern w:val="2"/>
                <w:lang w:val="en-US" w:eastAsia="zh-CN"/>
              </w:rPr>
              <w:t>0</w:t>
            </w:r>
          </w:p>
        </w:tc>
      </w:tr>
      <w:tr w:rsidR="00CA1978" w:rsidRPr="00AE7509" w14:paraId="693FE8B7" w14:textId="77777777" w:rsidTr="00007AFB">
        <w:trPr>
          <w:trHeight w:val="29"/>
        </w:trPr>
        <w:tc>
          <w:tcPr>
            <w:tcW w:w="2888" w:type="dxa"/>
            <w:tcBorders>
              <w:top w:val="nil"/>
              <w:left w:val="single" w:sz="4" w:space="0" w:color="auto"/>
              <w:bottom w:val="nil"/>
              <w:right w:val="single" w:sz="4" w:space="0" w:color="auto"/>
            </w:tcBorders>
          </w:tcPr>
          <w:p w14:paraId="60592A0C" w14:textId="77777777" w:rsidR="00F255F2" w:rsidRPr="00AE7509" w:rsidRDefault="00F255F2" w:rsidP="00F255F2">
            <w:pPr>
              <w:pStyle w:val="TAC"/>
              <w:keepNext w:val="0"/>
              <w:keepLines w:val="0"/>
              <w:widowControl w:val="0"/>
              <w:rPr>
                <w:kern w:val="2"/>
                <w:lang w:val="en-US"/>
              </w:rPr>
            </w:pPr>
          </w:p>
        </w:tc>
        <w:tc>
          <w:tcPr>
            <w:tcW w:w="3001" w:type="dxa"/>
            <w:tcBorders>
              <w:top w:val="nil"/>
              <w:left w:val="single" w:sz="4" w:space="0" w:color="auto"/>
              <w:bottom w:val="nil"/>
              <w:right w:val="single" w:sz="4" w:space="0" w:color="auto"/>
            </w:tcBorders>
          </w:tcPr>
          <w:p w14:paraId="57AEFAC8" w14:textId="77777777" w:rsidR="00F255F2" w:rsidRPr="00AE7509" w:rsidRDefault="00F255F2" w:rsidP="00F255F2">
            <w:pPr>
              <w:pStyle w:val="TAC"/>
              <w:keepNext w:val="0"/>
              <w:keepLines w:val="0"/>
              <w:widowControl w:val="0"/>
              <w:rPr>
                <w:kern w:val="2"/>
                <w:lang w:val="en-US"/>
              </w:rPr>
            </w:pPr>
          </w:p>
        </w:tc>
        <w:tc>
          <w:tcPr>
            <w:tcW w:w="1401" w:type="dxa"/>
            <w:tcBorders>
              <w:top w:val="single" w:sz="4" w:space="0" w:color="auto"/>
              <w:left w:val="single" w:sz="4" w:space="0" w:color="auto"/>
              <w:bottom w:val="single" w:sz="4" w:space="0" w:color="auto"/>
              <w:right w:val="single" w:sz="4" w:space="0" w:color="auto"/>
            </w:tcBorders>
          </w:tcPr>
          <w:p w14:paraId="6ED79E20" w14:textId="77777777" w:rsidR="00F255F2" w:rsidRPr="00AE7509" w:rsidRDefault="00F255F2" w:rsidP="00F255F2">
            <w:pPr>
              <w:pStyle w:val="TAC"/>
              <w:keepNext w:val="0"/>
              <w:keepLines w:val="0"/>
              <w:widowControl w:val="0"/>
              <w:rPr>
                <w:lang w:val="en-US" w:eastAsia="zh-CN"/>
              </w:rPr>
            </w:pPr>
            <w:r w:rsidRPr="00AE7509">
              <w:rPr>
                <w:kern w:val="2"/>
                <w:lang w:val="en-US" w:eastAsia="zh-CN"/>
              </w:rPr>
              <w:t>n7</w:t>
            </w:r>
          </w:p>
        </w:tc>
        <w:tc>
          <w:tcPr>
            <w:tcW w:w="4173" w:type="dxa"/>
            <w:tcBorders>
              <w:top w:val="single" w:sz="4" w:space="0" w:color="auto"/>
              <w:left w:val="single" w:sz="4" w:space="0" w:color="auto"/>
              <w:bottom w:val="single" w:sz="4" w:space="0" w:color="auto"/>
              <w:right w:val="single" w:sz="4" w:space="0" w:color="auto"/>
            </w:tcBorders>
          </w:tcPr>
          <w:p w14:paraId="60DA18CD"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CA_n7B_BCS0</w:t>
            </w:r>
          </w:p>
        </w:tc>
        <w:tc>
          <w:tcPr>
            <w:tcW w:w="2709" w:type="dxa"/>
            <w:tcBorders>
              <w:top w:val="nil"/>
              <w:left w:val="single" w:sz="4" w:space="0" w:color="auto"/>
              <w:bottom w:val="nil"/>
              <w:right w:val="single" w:sz="4" w:space="0" w:color="auto"/>
            </w:tcBorders>
          </w:tcPr>
          <w:p w14:paraId="29F64EF5" w14:textId="77777777" w:rsidR="00F255F2" w:rsidRPr="00AE7509" w:rsidRDefault="00F255F2" w:rsidP="00F255F2">
            <w:pPr>
              <w:pStyle w:val="TAC"/>
              <w:keepNext w:val="0"/>
              <w:keepLines w:val="0"/>
              <w:widowControl w:val="0"/>
              <w:rPr>
                <w:kern w:val="2"/>
                <w:lang w:val="en-US" w:eastAsia="zh-CN"/>
              </w:rPr>
            </w:pPr>
          </w:p>
        </w:tc>
      </w:tr>
      <w:tr w:rsidR="00CA1978" w:rsidRPr="00AE7509" w14:paraId="71DED746" w14:textId="77777777" w:rsidTr="00007AFB">
        <w:trPr>
          <w:trHeight w:val="29"/>
        </w:trPr>
        <w:tc>
          <w:tcPr>
            <w:tcW w:w="2888" w:type="dxa"/>
            <w:tcBorders>
              <w:top w:val="nil"/>
              <w:left w:val="single" w:sz="4" w:space="0" w:color="auto"/>
              <w:bottom w:val="nil"/>
              <w:right w:val="single" w:sz="4" w:space="0" w:color="auto"/>
            </w:tcBorders>
          </w:tcPr>
          <w:p w14:paraId="53CF9AE8" w14:textId="77777777" w:rsidR="00F255F2" w:rsidRPr="00AE7509" w:rsidRDefault="00F255F2" w:rsidP="00F255F2">
            <w:pPr>
              <w:pStyle w:val="TAC"/>
              <w:keepNext w:val="0"/>
              <w:keepLines w:val="0"/>
              <w:widowControl w:val="0"/>
              <w:rPr>
                <w:kern w:val="2"/>
                <w:lang w:val="en-US"/>
              </w:rPr>
            </w:pPr>
          </w:p>
        </w:tc>
        <w:tc>
          <w:tcPr>
            <w:tcW w:w="3001" w:type="dxa"/>
            <w:tcBorders>
              <w:top w:val="nil"/>
              <w:left w:val="single" w:sz="4" w:space="0" w:color="auto"/>
              <w:bottom w:val="nil"/>
              <w:right w:val="single" w:sz="4" w:space="0" w:color="auto"/>
            </w:tcBorders>
          </w:tcPr>
          <w:p w14:paraId="5E769BBC" w14:textId="77777777" w:rsidR="00F255F2" w:rsidRPr="00AE7509" w:rsidRDefault="00F255F2" w:rsidP="00F255F2">
            <w:pPr>
              <w:pStyle w:val="TAC"/>
              <w:keepNext w:val="0"/>
              <w:keepLines w:val="0"/>
              <w:widowControl w:val="0"/>
              <w:rPr>
                <w:kern w:val="2"/>
                <w:lang w:val="en-US"/>
              </w:rPr>
            </w:pPr>
          </w:p>
        </w:tc>
        <w:tc>
          <w:tcPr>
            <w:tcW w:w="1401" w:type="dxa"/>
            <w:tcBorders>
              <w:top w:val="single" w:sz="4" w:space="0" w:color="auto"/>
              <w:left w:val="single" w:sz="4" w:space="0" w:color="auto"/>
              <w:bottom w:val="single" w:sz="4" w:space="0" w:color="auto"/>
              <w:right w:val="single" w:sz="4" w:space="0" w:color="auto"/>
            </w:tcBorders>
          </w:tcPr>
          <w:p w14:paraId="074152E4" w14:textId="77777777" w:rsidR="00F255F2" w:rsidRPr="00AE7509" w:rsidRDefault="00F255F2" w:rsidP="00F255F2">
            <w:pPr>
              <w:pStyle w:val="TAC"/>
              <w:keepNext w:val="0"/>
              <w:keepLines w:val="0"/>
              <w:widowControl w:val="0"/>
              <w:rPr>
                <w:lang w:val="en-US" w:eastAsia="zh-CN"/>
              </w:rPr>
            </w:pPr>
            <w:r w:rsidRPr="00AE7509">
              <w:rPr>
                <w:kern w:val="2"/>
                <w:lang w:val="en-US" w:eastAsia="zh-CN"/>
              </w:rPr>
              <w:t>n26</w:t>
            </w:r>
          </w:p>
        </w:tc>
        <w:tc>
          <w:tcPr>
            <w:tcW w:w="4173" w:type="dxa"/>
            <w:tcBorders>
              <w:top w:val="single" w:sz="4" w:space="0" w:color="auto"/>
              <w:left w:val="single" w:sz="4" w:space="0" w:color="auto"/>
              <w:bottom w:val="single" w:sz="4" w:space="0" w:color="auto"/>
              <w:right w:val="single" w:sz="4" w:space="0" w:color="auto"/>
            </w:tcBorders>
          </w:tcPr>
          <w:p w14:paraId="7015B544"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w:t>
            </w:r>
          </w:p>
        </w:tc>
        <w:tc>
          <w:tcPr>
            <w:tcW w:w="2709" w:type="dxa"/>
            <w:tcBorders>
              <w:top w:val="nil"/>
              <w:left w:val="single" w:sz="4" w:space="0" w:color="auto"/>
              <w:bottom w:val="nil"/>
              <w:right w:val="single" w:sz="4" w:space="0" w:color="auto"/>
            </w:tcBorders>
          </w:tcPr>
          <w:p w14:paraId="0BD7D3A3" w14:textId="77777777" w:rsidR="00F255F2" w:rsidRPr="00AE7509" w:rsidRDefault="00F255F2" w:rsidP="00F255F2">
            <w:pPr>
              <w:pStyle w:val="TAC"/>
              <w:keepNext w:val="0"/>
              <w:keepLines w:val="0"/>
              <w:widowControl w:val="0"/>
              <w:rPr>
                <w:kern w:val="2"/>
                <w:lang w:val="en-US" w:eastAsia="zh-CN"/>
              </w:rPr>
            </w:pPr>
          </w:p>
        </w:tc>
      </w:tr>
      <w:tr w:rsidR="00CA1978" w:rsidRPr="00AE7509" w14:paraId="25E72766" w14:textId="77777777" w:rsidTr="00007AFB">
        <w:trPr>
          <w:trHeight w:val="29"/>
        </w:trPr>
        <w:tc>
          <w:tcPr>
            <w:tcW w:w="2888" w:type="dxa"/>
            <w:tcBorders>
              <w:top w:val="nil"/>
              <w:left w:val="single" w:sz="4" w:space="0" w:color="auto"/>
              <w:bottom w:val="nil"/>
              <w:right w:val="single" w:sz="4" w:space="0" w:color="auto"/>
            </w:tcBorders>
          </w:tcPr>
          <w:p w14:paraId="0CF58814" w14:textId="77777777" w:rsidR="00F255F2" w:rsidRPr="00AE7509" w:rsidRDefault="00F255F2" w:rsidP="00F255F2">
            <w:pPr>
              <w:pStyle w:val="TAC"/>
              <w:keepNext w:val="0"/>
              <w:keepLines w:val="0"/>
              <w:widowControl w:val="0"/>
              <w:rPr>
                <w:kern w:val="2"/>
                <w:lang w:val="en-US"/>
              </w:rPr>
            </w:pPr>
          </w:p>
        </w:tc>
        <w:tc>
          <w:tcPr>
            <w:tcW w:w="3001" w:type="dxa"/>
            <w:tcBorders>
              <w:top w:val="nil"/>
              <w:left w:val="single" w:sz="4" w:space="0" w:color="auto"/>
              <w:bottom w:val="single" w:sz="4" w:space="0" w:color="auto"/>
              <w:right w:val="single" w:sz="4" w:space="0" w:color="auto"/>
            </w:tcBorders>
          </w:tcPr>
          <w:p w14:paraId="42720D41" w14:textId="77777777" w:rsidR="00F255F2" w:rsidRPr="00AE7509" w:rsidRDefault="00F255F2" w:rsidP="00F255F2">
            <w:pPr>
              <w:pStyle w:val="TAC"/>
              <w:keepNext w:val="0"/>
              <w:keepLines w:val="0"/>
              <w:widowControl w:val="0"/>
              <w:rPr>
                <w:kern w:val="2"/>
                <w:lang w:val="en-US"/>
              </w:rPr>
            </w:pPr>
          </w:p>
        </w:tc>
        <w:tc>
          <w:tcPr>
            <w:tcW w:w="1401" w:type="dxa"/>
            <w:tcBorders>
              <w:top w:val="single" w:sz="4" w:space="0" w:color="auto"/>
              <w:left w:val="single" w:sz="4" w:space="0" w:color="auto"/>
              <w:bottom w:val="single" w:sz="4" w:space="0" w:color="auto"/>
              <w:right w:val="single" w:sz="4" w:space="0" w:color="auto"/>
            </w:tcBorders>
          </w:tcPr>
          <w:p w14:paraId="2C7353FA" w14:textId="77777777" w:rsidR="00F255F2" w:rsidRPr="00AE7509" w:rsidRDefault="00F255F2" w:rsidP="00F255F2">
            <w:pPr>
              <w:pStyle w:val="TAC"/>
              <w:keepNext w:val="0"/>
              <w:keepLines w:val="0"/>
              <w:widowControl w:val="0"/>
              <w:rPr>
                <w:lang w:val="en-US" w:eastAsia="zh-CN"/>
              </w:rPr>
            </w:pPr>
            <w:r w:rsidRPr="00AE7509">
              <w:rPr>
                <w:kern w:val="2"/>
                <w:lang w:val="en-US" w:eastAsia="zh-CN"/>
              </w:rPr>
              <w:t>n78</w:t>
            </w:r>
          </w:p>
        </w:tc>
        <w:tc>
          <w:tcPr>
            <w:tcW w:w="4173" w:type="dxa"/>
            <w:tcBorders>
              <w:top w:val="single" w:sz="4" w:space="0" w:color="auto"/>
              <w:left w:val="single" w:sz="4" w:space="0" w:color="auto"/>
              <w:bottom w:val="single" w:sz="4" w:space="0" w:color="auto"/>
              <w:right w:val="single" w:sz="4" w:space="0" w:color="auto"/>
            </w:tcBorders>
          </w:tcPr>
          <w:p w14:paraId="5F695DBC"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 xml:space="preserve">CA_n78(2A)_BCS0 </w:t>
            </w:r>
          </w:p>
        </w:tc>
        <w:tc>
          <w:tcPr>
            <w:tcW w:w="2709" w:type="dxa"/>
            <w:tcBorders>
              <w:top w:val="nil"/>
              <w:left w:val="single" w:sz="4" w:space="0" w:color="auto"/>
              <w:bottom w:val="single" w:sz="4" w:space="0" w:color="auto"/>
              <w:right w:val="single" w:sz="4" w:space="0" w:color="auto"/>
            </w:tcBorders>
          </w:tcPr>
          <w:p w14:paraId="683DCCD0" w14:textId="77777777" w:rsidR="00F255F2" w:rsidRPr="00AE7509" w:rsidRDefault="00F255F2" w:rsidP="00F255F2">
            <w:pPr>
              <w:pStyle w:val="TAC"/>
              <w:keepNext w:val="0"/>
              <w:keepLines w:val="0"/>
              <w:widowControl w:val="0"/>
              <w:rPr>
                <w:kern w:val="2"/>
                <w:lang w:val="en-US" w:eastAsia="zh-CN"/>
              </w:rPr>
            </w:pPr>
          </w:p>
        </w:tc>
      </w:tr>
      <w:tr w:rsidR="00CA1978" w:rsidRPr="00AE7509" w14:paraId="1A385437" w14:textId="77777777" w:rsidTr="00007AFB">
        <w:trPr>
          <w:trHeight w:val="29"/>
          <w:ins w:id="222" w:author="Per Lindell" w:date="2024-08-04T09:56:00Z"/>
        </w:trPr>
        <w:tc>
          <w:tcPr>
            <w:tcW w:w="2888" w:type="dxa"/>
            <w:tcBorders>
              <w:top w:val="nil"/>
              <w:left w:val="single" w:sz="4" w:space="0" w:color="auto"/>
              <w:bottom w:val="nil"/>
              <w:right w:val="single" w:sz="4" w:space="0" w:color="auto"/>
            </w:tcBorders>
          </w:tcPr>
          <w:p w14:paraId="2D37D470" w14:textId="77777777" w:rsidR="00B54896" w:rsidRPr="00AE7509" w:rsidRDefault="00B54896" w:rsidP="00DA0301">
            <w:pPr>
              <w:pStyle w:val="TAC"/>
              <w:keepNext w:val="0"/>
              <w:keepLines w:val="0"/>
              <w:widowControl w:val="0"/>
              <w:rPr>
                <w:ins w:id="223" w:author="Per Lindell" w:date="2024-08-04T09:56:00Z"/>
                <w:kern w:val="2"/>
                <w:lang w:val="en-US"/>
              </w:rPr>
            </w:pPr>
          </w:p>
        </w:tc>
        <w:tc>
          <w:tcPr>
            <w:tcW w:w="3001" w:type="dxa"/>
            <w:tcBorders>
              <w:top w:val="single" w:sz="4" w:space="0" w:color="auto"/>
              <w:left w:val="single" w:sz="4" w:space="0" w:color="auto"/>
              <w:bottom w:val="nil"/>
              <w:right w:val="single" w:sz="4" w:space="0" w:color="auto"/>
            </w:tcBorders>
          </w:tcPr>
          <w:p w14:paraId="51DDA27B" w14:textId="4C1524BB" w:rsidR="00B54896" w:rsidRPr="00AE7509" w:rsidRDefault="00A46B27" w:rsidP="00A46B27">
            <w:pPr>
              <w:pStyle w:val="TAC"/>
              <w:keepNext w:val="0"/>
              <w:keepLines w:val="0"/>
              <w:widowControl w:val="0"/>
              <w:rPr>
                <w:ins w:id="224" w:author="Per Lindell" w:date="2024-08-04T09:56:00Z"/>
                <w:kern w:val="2"/>
                <w:lang w:val="en-US"/>
              </w:rPr>
            </w:pPr>
            <w:ins w:id="225" w:author="Per Lindell" w:date="2024-08-20T17:28:00Z">
              <w:r>
                <w:rPr>
                  <w:lang w:val="en-US" w:eastAsia="zh-CN"/>
                </w:rPr>
                <w:t>CA_n78(2A)</w:t>
              </w:r>
            </w:ins>
          </w:p>
        </w:tc>
        <w:tc>
          <w:tcPr>
            <w:tcW w:w="1401" w:type="dxa"/>
            <w:tcBorders>
              <w:top w:val="single" w:sz="4" w:space="0" w:color="auto"/>
              <w:left w:val="single" w:sz="4" w:space="0" w:color="auto"/>
              <w:bottom w:val="single" w:sz="4" w:space="0" w:color="auto"/>
              <w:right w:val="single" w:sz="4" w:space="0" w:color="auto"/>
            </w:tcBorders>
          </w:tcPr>
          <w:p w14:paraId="3EAF21B3" w14:textId="77777777" w:rsidR="00B54896" w:rsidRPr="00AE7509" w:rsidRDefault="00B54896" w:rsidP="00DA0301">
            <w:pPr>
              <w:pStyle w:val="TAC"/>
              <w:keepNext w:val="0"/>
              <w:keepLines w:val="0"/>
              <w:widowControl w:val="0"/>
              <w:rPr>
                <w:ins w:id="226" w:author="Per Lindell" w:date="2024-08-04T09:56:00Z"/>
                <w:lang w:val="en-US" w:eastAsia="zh-CN"/>
              </w:rPr>
            </w:pPr>
            <w:ins w:id="227" w:author="Per Lindell" w:date="2024-08-04T09:56:00Z">
              <w:r w:rsidRPr="00AE7509">
                <w:rPr>
                  <w:kern w:val="2"/>
                  <w:lang w:val="en-US" w:eastAsia="zh-CN"/>
                </w:rPr>
                <w:t>n1</w:t>
              </w:r>
            </w:ins>
          </w:p>
        </w:tc>
        <w:tc>
          <w:tcPr>
            <w:tcW w:w="4173" w:type="dxa"/>
            <w:tcBorders>
              <w:top w:val="single" w:sz="4" w:space="0" w:color="auto"/>
              <w:left w:val="single" w:sz="4" w:space="0" w:color="auto"/>
              <w:bottom w:val="single" w:sz="4" w:space="0" w:color="auto"/>
              <w:right w:val="single" w:sz="4" w:space="0" w:color="auto"/>
            </w:tcBorders>
            <w:vAlign w:val="center"/>
          </w:tcPr>
          <w:p w14:paraId="5FACA1C6" w14:textId="77777777" w:rsidR="00B54896" w:rsidRPr="00AE7509" w:rsidRDefault="00B54896" w:rsidP="00DA0301">
            <w:pPr>
              <w:pStyle w:val="TAC"/>
              <w:keepNext w:val="0"/>
              <w:keepLines w:val="0"/>
              <w:widowControl w:val="0"/>
              <w:rPr>
                <w:ins w:id="228" w:author="Per Lindell" w:date="2024-08-04T09:56:00Z"/>
                <w:lang w:val="en-US" w:eastAsia="zh-CN" w:bidi="ar"/>
              </w:rPr>
            </w:pPr>
            <w:ins w:id="229" w:author="Per Lindell" w:date="2024-08-04T09:56:00Z">
              <w:r w:rsidRPr="00C45A75">
                <w:rPr>
                  <w:rFonts w:cs="Arial"/>
                  <w:color w:val="000000"/>
                </w:rPr>
                <w:t>n</w:t>
              </w:r>
              <w:r>
                <w:rPr>
                  <w:rFonts w:cs="Arial"/>
                  <w:color w:val="000000"/>
                </w:rPr>
                <w:t>1</w:t>
              </w:r>
              <w:r w:rsidRPr="00C45A75">
                <w:rPr>
                  <w:rFonts w:cs="Arial"/>
                  <w:color w:val="000000"/>
                </w:rPr>
                <w:t xml:space="preserve"> channel bandwidths in Table 5.3.5-1</w:t>
              </w:r>
            </w:ins>
          </w:p>
        </w:tc>
        <w:tc>
          <w:tcPr>
            <w:tcW w:w="2709" w:type="dxa"/>
            <w:tcBorders>
              <w:top w:val="single" w:sz="4" w:space="0" w:color="auto"/>
              <w:left w:val="single" w:sz="4" w:space="0" w:color="auto"/>
              <w:bottom w:val="nil"/>
              <w:right w:val="single" w:sz="4" w:space="0" w:color="auto"/>
            </w:tcBorders>
          </w:tcPr>
          <w:p w14:paraId="7CC70949" w14:textId="77777777" w:rsidR="00B54896" w:rsidRPr="00AE7509" w:rsidRDefault="00B54896" w:rsidP="00DA0301">
            <w:pPr>
              <w:pStyle w:val="TAC"/>
              <w:keepNext w:val="0"/>
              <w:keepLines w:val="0"/>
              <w:widowControl w:val="0"/>
              <w:rPr>
                <w:ins w:id="230" w:author="Per Lindell" w:date="2024-08-04T09:56:00Z"/>
                <w:kern w:val="2"/>
                <w:lang w:val="en-US" w:eastAsia="zh-CN"/>
              </w:rPr>
            </w:pPr>
            <w:ins w:id="231" w:author="Per Lindell" w:date="2024-08-04T09:56:00Z">
              <w:r>
                <w:rPr>
                  <w:kern w:val="2"/>
                  <w:lang w:val="en-US" w:eastAsia="zh-CN"/>
                </w:rPr>
                <w:t>4 and 5</w:t>
              </w:r>
            </w:ins>
          </w:p>
        </w:tc>
      </w:tr>
      <w:tr w:rsidR="00CA1978" w:rsidRPr="00AE7509" w14:paraId="40FBF119" w14:textId="77777777" w:rsidTr="00007AFB">
        <w:trPr>
          <w:trHeight w:val="29"/>
          <w:ins w:id="232" w:author="Per Lindell" w:date="2024-08-04T09:56:00Z"/>
        </w:trPr>
        <w:tc>
          <w:tcPr>
            <w:tcW w:w="2888" w:type="dxa"/>
            <w:tcBorders>
              <w:top w:val="nil"/>
              <w:left w:val="single" w:sz="4" w:space="0" w:color="auto"/>
              <w:bottom w:val="nil"/>
              <w:right w:val="single" w:sz="4" w:space="0" w:color="auto"/>
            </w:tcBorders>
          </w:tcPr>
          <w:p w14:paraId="1F0A271D" w14:textId="77777777" w:rsidR="00B54896" w:rsidRPr="00AE7509" w:rsidRDefault="00B54896" w:rsidP="00DA0301">
            <w:pPr>
              <w:pStyle w:val="TAC"/>
              <w:keepNext w:val="0"/>
              <w:keepLines w:val="0"/>
              <w:widowControl w:val="0"/>
              <w:rPr>
                <w:ins w:id="233" w:author="Per Lindell" w:date="2024-08-04T09:56:00Z"/>
                <w:kern w:val="2"/>
                <w:lang w:val="en-US"/>
              </w:rPr>
            </w:pPr>
          </w:p>
        </w:tc>
        <w:tc>
          <w:tcPr>
            <w:tcW w:w="3001" w:type="dxa"/>
            <w:tcBorders>
              <w:top w:val="nil"/>
              <w:left w:val="single" w:sz="4" w:space="0" w:color="auto"/>
              <w:bottom w:val="nil"/>
              <w:right w:val="single" w:sz="4" w:space="0" w:color="auto"/>
            </w:tcBorders>
          </w:tcPr>
          <w:p w14:paraId="638B5308" w14:textId="77777777" w:rsidR="00B54896" w:rsidRPr="00AE7509" w:rsidRDefault="00B54896" w:rsidP="00DA0301">
            <w:pPr>
              <w:pStyle w:val="TAC"/>
              <w:keepNext w:val="0"/>
              <w:keepLines w:val="0"/>
              <w:widowControl w:val="0"/>
              <w:rPr>
                <w:ins w:id="234" w:author="Per Lindell" w:date="2024-08-04T09:56:00Z"/>
                <w:kern w:val="2"/>
                <w:lang w:val="en-US"/>
              </w:rPr>
            </w:pPr>
          </w:p>
        </w:tc>
        <w:tc>
          <w:tcPr>
            <w:tcW w:w="1401" w:type="dxa"/>
            <w:tcBorders>
              <w:top w:val="single" w:sz="4" w:space="0" w:color="auto"/>
              <w:left w:val="single" w:sz="4" w:space="0" w:color="auto"/>
              <w:bottom w:val="single" w:sz="4" w:space="0" w:color="auto"/>
              <w:right w:val="single" w:sz="4" w:space="0" w:color="auto"/>
            </w:tcBorders>
          </w:tcPr>
          <w:p w14:paraId="72FD4F64" w14:textId="77777777" w:rsidR="00B54896" w:rsidRPr="00AE7509" w:rsidRDefault="00B54896" w:rsidP="00DA0301">
            <w:pPr>
              <w:pStyle w:val="TAC"/>
              <w:keepNext w:val="0"/>
              <w:keepLines w:val="0"/>
              <w:widowControl w:val="0"/>
              <w:rPr>
                <w:ins w:id="235" w:author="Per Lindell" w:date="2024-08-04T09:56:00Z"/>
                <w:lang w:val="en-US" w:eastAsia="zh-CN"/>
              </w:rPr>
            </w:pPr>
            <w:ins w:id="236" w:author="Per Lindell" w:date="2024-08-04T09:56:00Z">
              <w:r w:rsidRPr="00AE7509">
                <w:rPr>
                  <w:kern w:val="2"/>
                  <w:lang w:val="en-US" w:eastAsia="zh-CN"/>
                </w:rPr>
                <w:t>n7</w:t>
              </w:r>
            </w:ins>
          </w:p>
        </w:tc>
        <w:tc>
          <w:tcPr>
            <w:tcW w:w="4173" w:type="dxa"/>
            <w:tcBorders>
              <w:top w:val="single" w:sz="4" w:space="0" w:color="auto"/>
              <w:left w:val="single" w:sz="4" w:space="0" w:color="auto"/>
              <w:bottom w:val="single" w:sz="4" w:space="0" w:color="auto"/>
              <w:right w:val="single" w:sz="4" w:space="0" w:color="auto"/>
            </w:tcBorders>
            <w:vAlign w:val="center"/>
          </w:tcPr>
          <w:p w14:paraId="7ADBA856" w14:textId="6FCC1C3A" w:rsidR="00B54896" w:rsidRPr="00AE7509" w:rsidRDefault="00B54896" w:rsidP="00DA0301">
            <w:pPr>
              <w:pStyle w:val="TAC"/>
              <w:keepNext w:val="0"/>
              <w:keepLines w:val="0"/>
              <w:widowControl w:val="0"/>
              <w:rPr>
                <w:ins w:id="237" w:author="Per Lindell" w:date="2024-08-04T09:56:00Z"/>
                <w:lang w:val="en-US" w:eastAsia="zh-CN" w:bidi="ar"/>
              </w:rPr>
            </w:pPr>
            <w:ins w:id="238" w:author="Per Lindell" w:date="2024-08-04T09:57:00Z">
              <w:r w:rsidRPr="00AE7509">
                <w:rPr>
                  <w:lang w:val="en-US" w:eastAsia="zh-CN" w:bidi="ar"/>
                </w:rPr>
                <w:t>CA_n7</w:t>
              </w:r>
              <w:r>
                <w:rPr>
                  <w:lang w:val="en-US" w:eastAsia="zh-CN" w:bidi="ar"/>
                </w:rPr>
                <w:t>B</w:t>
              </w:r>
              <w:r w:rsidRPr="00AE7509">
                <w:rPr>
                  <w:lang w:val="en-US" w:eastAsia="zh-CN" w:bidi="ar"/>
                </w:rPr>
                <w:t xml:space="preserve"> BCS0</w:t>
              </w:r>
            </w:ins>
          </w:p>
        </w:tc>
        <w:tc>
          <w:tcPr>
            <w:tcW w:w="2709" w:type="dxa"/>
            <w:tcBorders>
              <w:top w:val="nil"/>
              <w:left w:val="single" w:sz="4" w:space="0" w:color="auto"/>
              <w:bottom w:val="nil"/>
              <w:right w:val="single" w:sz="4" w:space="0" w:color="auto"/>
            </w:tcBorders>
          </w:tcPr>
          <w:p w14:paraId="57D5D291" w14:textId="77777777" w:rsidR="00B54896" w:rsidRPr="00AE7509" w:rsidRDefault="00B54896" w:rsidP="00DA0301">
            <w:pPr>
              <w:pStyle w:val="TAC"/>
              <w:keepNext w:val="0"/>
              <w:keepLines w:val="0"/>
              <w:widowControl w:val="0"/>
              <w:rPr>
                <w:ins w:id="239" w:author="Per Lindell" w:date="2024-08-04T09:56:00Z"/>
                <w:kern w:val="2"/>
                <w:lang w:val="en-US" w:eastAsia="zh-CN"/>
              </w:rPr>
            </w:pPr>
          </w:p>
        </w:tc>
      </w:tr>
      <w:tr w:rsidR="00CA1978" w:rsidRPr="00AE7509" w14:paraId="2FE52971" w14:textId="77777777" w:rsidTr="00007AFB">
        <w:trPr>
          <w:trHeight w:val="29"/>
          <w:ins w:id="240" w:author="Per Lindell" w:date="2024-08-04T09:56:00Z"/>
        </w:trPr>
        <w:tc>
          <w:tcPr>
            <w:tcW w:w="2888" w:type="dxa"/>
            <w:tcBorders>
              <w:top w:val="nil"/>
              <w:left w:val="single" w:sz="4" w:space="0" w:color="auto"/>
              <w:bottom w:val="nil"/>
              <w:right w:val="single" w:sz="4" w:space="0" w:color="auto"/>
            </w:tcBorders>
          </w:tcPr>
          <w:p w14:paraId="1C5D1F8E" w14:textId="77777777" w:rsidR="00B54896" w:rsidRPr="00AE7509" w:rsidRDefault="00B54896" w:rsidP="00DA0301">
            <w:pPr>
              <w:pStyle w:val="TAC"/>
              <w:keepNext w:val="0"/>
              <w:keepLines w:val="0"/>
              <w:widowControl w:val="0"/>
              <w:rPr>
                <w:ins w:id="241" w:author="Per Lindell" w:date="2024-08-04T09:56:00Z"/>
                <w:kern w:val="2"/>
                <w:lang w:val="en-US"/>
              </w:rPr>
            </w:pPr>
          </w:p>
        </w:tc>
        <w:tc>
          <w:tcPr>
            <w:tcW w:w="3001" w:type="dxa"/>
            <w:tcBorders>
              <w:top w:val="nil"/>
              <w:left w:val="single" w:sz="4" w:space="0" w:color="auto"/>
              <w:bottom w:val="nil"/>
              <w:right w:val="single" w:sz="4" w:space="0" w:color="auto"/>
            </w:tcBorders>
          </w:tcPr>
          <w:p w14:paraId="3B904B66" w14:textId="77777777" w:rsidR="00B54896" w:rsidRPr="00AE7509" w:rsidRDefault="00B54896" w:rsidP="00DA0301">
            <w:pPr>
              <w:pStyle w:val="TAC"/>
              <w:keepNext w:val="0"/>
              <w:keepLines w:val="0"/>
              <w:widowControl w:val="0"/>
              <w:rPr>
                <w:ins w:id="242" w:author="Per Lindell" w:date="2024-08-04T09:56:00Z"/>
                <w:kern w:val="2"/>
                <w:lang w:val="en-US"/>
              </w:rPr>
            </w:pPr>
          </w:p>
        </w:tc>
        <w:tc>
          <w:tcPr>
            <w:tcW w:w="1401" w:type="dxa"/>
            <w:tcBorders>
              <w:top w:val="single" w:sz="4" w:space="0" w:color="auto"/>
              <w:left w:val="single" w:sz="4" w:space="0" w:color="auto"/>
              <w:bottom w:val="single" w:sz="4" w:space="0" w:color="auto"/>
              <w:right w:val="single" w:sz="4" w:space="0" w:color="auto"/>
            </w:tcBorders>
          </w:tcPr>
          <w:p w14:paraId="29A96677" w14:textId="77777777" w:rsidR="00B54896" w:rsidRPr="00AE7509" w:rsidRDefault="00B54896" w:rsidP="00DA0301">
            <w:pPr>
              <w:pStyle w:val="TAC"/>
              <w:keepNext w:val="0"/>
              <w:keepLines w:val="0"/>
              <w:widowControl w:val="0"/>
              <w:rPr>
                <w:ins w:id="243" w:author="Per Lindell" w:date="2024-08-04T09:56:00Z"/>
                <w:lang w:val="en-US" w:eastAsia="zh-CN"/>
              </w:rPr>
            </w:pPr>
            <w:ins w:id="244" w:author="Per Lindell" w:date="2024-08-04T09:56:00Z">
              <w:r w:rsidRPr="00AE7509">
                <w:rPr>
                  <w:kern w:val="2"/>
                  <w:lang w:val="en-US" w:eastAsia="zh-CN"/>
                </w:rPr>
                <w:t>n26</w:t>
              </w:r>
            </w:ins>
          </w:p>
        </w:tc>
        <w:tc>
          <w:tcPr>
            <w:tcW w:w="4173" w:type="dxa"/>
            <w:tcBorders>
              <w:top w:val="single" w:sz="4" w:space="0" w:color="auto"/>
              <w:left w:val="single" w:sz="4" w:space="0" w:color="auto"/>
              <w:bottom w:val="single" w:sz="4" w:space="0" w:color="auto"/>
              <w:right w:val="single" w:sz="4" w:space="0" w:color="auto"/>
            </w:tcBorders>
            <w:vAlign w:val="center"/>
          </w:tcPr>
          <w:p w14:paraId="62CCB7F9" w14:textId="77777777" w:rsidR="00B54896" w:rsidRPr="00AE7509" w:rsidRDefault="00B54896" w:rsidP="00DA0301">
            <w:pPr>
              <w:pStyle w:val="TAC"/>
              <w:keepNext w:val="0"/>
              <w:keepLines w:val="0"/>
              <w:widowControl w:val="0"/>
              <w:rPr>
                <w:ins w:id="245" w:author="Per Lindell" w:date="2024-08-04T09:56:00Z"/>
                <w:lang w:val="en-US" w:eastAsia="zh-CN" w:bidi="ar"/>
              </w:rPr>
            </w:pPr>
            <w:ins w:id="246" w:author="Per Lindell" w:date="2024-08-04T09:56:00Z">
              <w:r w:rsidRPr="00C45A75">
                <w:rPr>
                  <w:rFonts w:cs="Arial"/>
                  <w:color w:val="000000"/>
                </w:rPr>
                <w:t>n</w:t>
              </w:r>
              <w:r>
                <w:rPr>
                  <w:rFonts w:cs="Arial"/>
                  <w:color w:val="000000"/>
                </w:rPr>
                <w:t>26</w:t>
              </w:r>
              <w:r w:rsidRPr="00C45A75">
                <w:rPr>
                  <w:rFonts w:cs="Arial"/>
                  <w:color w:val="000000"/>
                </w:rPr>
                <w:t xml:space="preserve"> channel bandwidths in Table 5.3.5-1</w:t>
              </w:r>
            </w:ins>
          </w:p>
        </w:tc>
        <w:tc>
          <w:tcPr>
            <w:tcW w:w="2709" w:type="dxa"/>
            <w:tcBorders>
              <w:top w:val="nil"/>
              <w:left w:val="single" w:sz="4" w:space="0" w:color="auto"/>
              <w:bottom w:val="nil"/>
              <w:right w:val="single" w:sz="4" w:space="0" w:color="auto"/>
            </w:tcBorders>
          </w:tcPr>
          <w:p w14:paraId="62BAB601" w14:textId="77777777" w:rsidR="00B54896" w:rsidRPr="00AE7509" w:rsidRDefault="00B54896" w:rsidP="00DA0301">
            <w:pPr>
              <w:pStyle w:val="TAC"/>
              <w:keepNext w:val="0"/>
              <w:keepLines w:val="0"/>
              <w:widowControl w:val="0"/>
              <w:rPr>
                <w:ins w:id="247" w:author="Per Lindell" w:date="2024-08-04T09:56:00Z"/>
                <w:kern w:val="2"/>
                <w:lang w:val="en-US" w:eastAsia="zh-CN"/>
              </w:rPr>
            </w:pPr>
          </w:p>
        </w:tc>
      </w:tr>
      <w:tr w:rsidR="00CA1978" w:rsidRPr="00AE7509" w14:paraId="40E9D27E" w14:textId="77777777" w:rsidTr="00007AFB">
        <w:trPr>
          <w:trHeight w:val="29"/>
          <w:ins w:id="248" w:author="Per Lindell" w:date="2024-08-04T09:56:00Z"/>
        </w:trPr>
        <w:tc>
          <w:tcPr>
            <w:tcW w:w="2888" w:type="dxa"/>
            <w:tcBorders>
              <w:top w:val="nil"/>
              <w:left w:val="single" w:sz="4" w:space="0" w:color="auto"/>
              <w:bottom w:val="single" w:sz="4" w:space="0" w:color="auto"/>
              <w:right w:val="single" w:sz="4" w:space="0" w:color="auto"/>
            </w:tcBorders>
          </w:tcPr>
          <w:p w14:paraId="0573AF2B" w14:textId="77777777" w:rsidR="00B54896" w:rsidRPr="00AE7509" w:rsidRDefault="00B54896" w:rsidP="00DA0301">
            <w:pPr>
              <w:pStyle w:val="TAC"/>
              <w:keepNext w:val="0"/>
              <w:keepLines w:val="0"/>
              <w:widowControl w:val="0"/>
              <w:rPr>
                <w:ins w:id="249" w:author="Per Lindell" w:date="2024-08-04T09:56:00Z"/>
                <w:kern w:val="2"/>
                <w:lang w:val="en-US"/>
              </w:rPr>
            </w:pPr>
          </w:p>
        </w:tc>
        <w:tc>
          <w:tcPr>
            <w:tcW w:w="3001" w:type="dxa"/>
            <w:tcBorders>
              <w:top w:val="nil"/>
              <w:left w:val="single" w:sz="4" w:space="0" w:color="auto"/>
              <w:bottom w:val="single" w:sz="4" w:space="0" w:color="auto"/>
              <w:right w:val="single" w:sz="4" w:space="0" w:color="auto"/>
            </w:tcBorders>
          </w:tcPr>
          <w:p w14:paraId="4213B34D" w14:textId="77777777" w:rsidR="00B54896" w:rsidRPr="00AE7509" w:rsidRDefault="00B54896" w:rsidP="00DA0301">
            <w:pPr>
              <w:pStyle w:val="TAC"/>
              <w:keepNext w:val="0"/>
              <w:keepLines w:val="0"/>
              <w:widowControl w:val="0"/>
              <w:rPr>
                <w:ins w:id="250" w:author="Per Lindell" w:date="2024-08-04T09:56:00Z"/>
                <w:kern w:val="2"/>
                <w:lang w:val="en-US"/>
              </w:rPr>
            </w:pPr>
          </w:p>
        </w:tc>
        <w:tc>
          <w:tcPr>
            <w:tcW w:w="1401" w:type="dxa"/>
            <w:tcBorders>
              <w:top w:val="single" w:sz="4" w:space="0" w:color="auto"/>
              <w:left w:val="single" w:sz="4" w:space="0" w:color="auto"/>
              <w:bottom w:val="single" w:sz="4" w:space="0" w:color="auto"/>
              <w:right w:val="single" w:sz="4" w:space="0" w:color="auto"/>
            </w:tcBorders>
          </w:tcPr>
          <w:p w14:paraId="08D27109" w14:textId="77777777" w:rsidR="00B54896" w:rsidRPr="00AE7509" w:rsidRDefault="00B54896" w:rsidP="00DA0301">
            <w:pPr>
              <w:pStyle w:val="TAC"/>
              <w:keepNext w:val="0"/>
              <w:keepLines w:val="0"/>
              <w:widowControl w:val="0"/>
              <w:rPr>
                <w:ins w:id="251" w:author="Per Lindell" w:date="2024-08-04T09:56:00Z"/>
                <w:lang w:val="en-US" w:eastAsia="zh-CN"/>
              </w:rPr>
            </w:pPr>
            <w:ins w:id="252" w:author="Per Lindell" w:date="2024-08-04T09:56:00Z">
              <w:r w:rsidRPr="00AE7509">
                <w:rPr>
                  <w:kern w:val="2"/>
                  <w:lang w:val="en-US" w:eastAsia="zh-CN"/>
                </w:rPr>
                <w:t>n78</w:t>
              </w:r>
            </w:ins>
          </w:p>
        </w:tc>
        <w:tc>
          <w:tcPr>
            <w:tcW w:w="4173" w:type="dxa"/>
            <w:tcBorders>
              <w:top w:val="single" w:sz="4" w:space="0" w:color="auto"/>
              <w:left w:val="single" w:sz="4" w:space="0" w:color="auto"/>
              <w:bottom w:val="single" w:sz="4" w:space="0" w:color="auto"/>
              <w:right w:val="single" w:sz="4" w:space="0" w:color="auto"/>
            </w:tcBorders>
          </w:tcPr>
          <w:p w14:paraId="0C471481" w14:textId="5E156832" w:rsidR="00B54896" w:rsidRPr="00AE7509" w:rsidRDefault="00B54896" w:rsidP="00DA0301">
            <w:pPr>
              <w:pStyle w:val="TAC"/>
              <w:keepNext w:val="0"/>
              <w:keepLines w:val="0"/>
              <w:widowControl w:val="0"/>
              <w:rPr>
                <w:ins w:id="253" w:author="Per Lindell" w:date="2024-08-04T09:56:00Z"/>
                <w:lang w:val="en-US" w:eastAsia="zh-CN" w:bidi="ar"/>
              </w:rPr>
            </w:pPr>
            <w:ins w:id="254" w:author="Per Lindell" w:date="2024-08-04T09:56:00Z">
              <w:r w:rsidRPr="00AE7509">
                <w:rPr>
                  <w:lang w:val="en-US" w:eastAsia="zh-CN" w:bidi="ar"/>
                </w:rPr>
                <w:t xml:space="preserve">CA_n78(2A) </w:t>
              </w:r>
            </w:ins>
            <w:ins w:id="255" w:author="Per Lindell" w:date="2024-08-04T09:58:00Z">
              <w:r w:rsidR="00431047" w:rsidRPr="00AE7509">
                <w:rPr>
                  <w:lang w:val="en-US" w:eastAsia="zh-CN"/>
                </w:rPr>
                <w:t>BCS 4 and 5</w:t>
              </w:r>
            </w:ins>
          </w:p>
        </w:tc>
        <w:tc>
          <w:tcPr>
            <w:tcW w:w="2709" w:type="dxa"/>
            <w:tcBorders>
              <w:top w:val="nil"/>
              <w:left w:val="single" w:sz="4" w:space="0" w:color="auto"/>
              <w:bottom w:val="single" w:sz="4" w:space="0" w:color="auto"/>
              <w:right w:val="single" w:sz="4" w:space="0" w:color="auto"/>
            </w:tcBorders>
          </w:tcPr>
          <w:p w14:paraId="1DEA4F1D" w14:textId="77777777" w:rsidR="00B54896" w:rsidRPr="00AE7509" w:rsidRDefault="00B54896" w:rsidP="00DA0301">
            <w:pPr>
              <w:pStyle w:val="TAC"/>
              <w:keepNext w:val="0"/>
              <w:keepLines w:val="0"/>
              <w:widowControl w:val="0"/>
              <w:rPr>
                <w:ins w:id="256" w:author="Per Lindell" w:date="2024-08-04T09:56:00Z"/>
                <w:kern w:val="2"/>
                <w:lang w:val="en-US" w:eastAsia="zh-CN"/>
              </w:rPr>
            </w:pPr>
          </w:p>
        </w:tc>
      </w:tr>
      <w:tr w:rsidR="00CA1978" w:rsidRPr="00AE7509" w14:paraId="0AA3B8F5" w14:textId="77777777" w:rsidTr="00007AFB">
        <w:trPr>
          <w:trHeight w:val="29"/>
        </w:trPr>
        <w:tc>
          <w:tcPr>
            <w:tcW w:w="2888" w:type="dxa"/>
            <w:tcBorders>
              <w:top w:val="single" w:sz="4" w:space="0" w:color="auto"/>
              <w:left w:val="single" w:sz="4" w:space="0" w:color="auto"/>
              <w:bottom w:val="nil"/>
              <w:right w:val="single" w:sz="4" w:space="0" w:color="auto"/>
            </w:tcBorders>
          </w:tcPr>
          <w:p w14:paraId="2FDF33BF" w14:textId="77777777" w:rsidR="00F255F2" w:rsidRPr="00AE7509" w:rsidRDefault="00F255F2" w:rsidP="00F255F2">
            <w:pPr>
              <w:pStyle w:val="TAC"/>
              <w:keepNext w:val="0"/>
              <w:keepLines w:val="0"/>
              <w:widowControl w:val="0"/>
              <w:rPr>
                <w:kern w:val="2"/>
                <w:lang w:val="en-US"/>
              </w:rPr>
            </w:pPr>
            <w:r w:rsidRPr="00AE7509">
              <w:rPr>
                <w:lang w:val="en-US" w:eastAsia="zh-CN" w:bidi="ar"/>
              </w:rPr>
              <w:t>CA_n1A-n7B-n26A-n78</w:t>
            </w:r>
            <w:r>
              <w:rPr>
                <w:lang w:val="en-US" w:eastAsia="zh-CN" w:bidi="ar"/>
              </w:rPr>
              <w:t>C</w:t>
            </w:r>
          </w:p>
        </w:tc>
        <w:tc>
          <w:tcPr>
            <w:tcW w:w="3001" w:type="dxa"/>
            <w:tcBorders>
              <w:top w:val="single" w:sz="4" w:space="0" w:color="auto"/>
              <w:left w:val="single" w:sz="4" w:space="0" w:color="auto"/>
              <w:bottom w:val="nil"/>
              <w:right w:val="single" w:sz="4" w:space="0" w:color="auto"/>
            </w:tcBorders>
          </w:tcPr>
          <w:p w14:paraId="20D0E900" w14:textId="77777777" w:rsidR="00F255F2" w:rsidRPr="00AE7509" w:rsidRDefault="00F255F2" w:rsidP="00F255F2">
            <w:pPr>
              <w:pStyle w:val="TAC"/>
              <w:rPr>
                <w:lang w:val="en-US" w:eastAsia="zh-CN"/>
              </w:rPr>
            </w:pPr>
            <w:r w:rsidRPr="00AE7509">
              <w:rPr>
                <w:lang w:val="en-US" w:eastAsia="zh-CN"/>
              </w:rPr>
              <w:t>CA_n1A-n26A</w:t>
            </w:r>
          </w:p>
          <w:p w14:paraId="09876AD6" w14:textId="77777777" w:rsidR="00F255F2" w:rsidRPr="00AE7509" w:rsidRDefault="00F255F2" w:rsidP="00F255F2">
            <w:pPr>
              <w:pStyle w:val="TAC"/>
              <w:rPr>
                <w:lang w:val="en-US" w:eastAsia="zh-CN"/>
              </w:rPr>
            </w:pPr>
            <w:r w:rsidRPr="00AE7509">
              <w:rPr>
                <w:lang w:val="en-US" w:eastAsia="zh-CN"/>
              </w:rPr>
              <w:t>CA_n1A-n7A</w:t>
            </w:r>
          </w:p>
          <w:p w14:paraId="2B1A524F" w14:textId="77777777" w:rsidR="00F255F2" w:rsidRPr="00AE7509" w:rsidRDefault="00F255F2" w:rsidP="00F255F2">
            <w:pPr>
              <w:pStyle w:val="TAC"/>
              <w:rPr>
                <w:lang w:val="en-US" w:eastAsia="zh-CN"/>
              </w:rPr>
            </w:pPr>
            <w:r w:rsidRPr="00AE7509">
              <w:rPr>
                <w:lang w:val="en-US" w:eastAsia="zh-CN"/>
              </w:rPr>
              <w:t>CA_n1A-n78A</w:t>
            </w:r>
          </w:p>
          <w:p w14:paraId="2BD46DE0" w14:textId="77777777" w:rsidR="00F255F2" w:rsidRPr="00AE7509" w:rsidRDefault="00F255F2" w:rsidP="00F255F2">
            <w:pPr>
              <w:pStyle w:val="TAC"/>
              <w:rPr>
                <w:lang w:val="en-US" w:eastAsia="zh-CN"/>
              </w:rPr>
            </w:pPr>
            <w:r w:rsidRPr="00AE7509">
              <w:rPr>
                <w:lang w:val="en-US" w:eastAsia="zh-CN"/>
              </w:rPr>
              <w:t>CA_n7A-n26A</w:t>
            </w:r>
          </w:p>
          <w:p w14:paraId="0F8807AA" w14:textId="77777777" w:rsidR="00F255F2" w:rsidRPr="00AE7509" w:rsidRDefault="00F255F2" w:rsidP="00F255F2">
            <w:pPr>
              <w:pStyle w:val="TAC"/>
              <w:rPr>
                <w:lang w:val="en-US" w:eastAsia="zh-CN"/>
              </w:rPr>
            </w:pPr>
            <w:r w:rsidRPr="00AE7509">
              <w:rPr>
                <w:lang w:val="en-US" w:eastAsia="zh-CN"/>
              </w:rPr>
              <w:t>CA_n26A-n78A</w:t>
            </w:r>
          </w:p>
          <w:p w14:paraId="709ABDB3" w14:textId="77777777" w:rsidR="00F255F2" w:rsidRPr="00AE7509" w:rsidRDefault="00F255F2" w:rsidP="00F255F2">
            <w:pPr>
              <w:pStyle w:val="TAC"/>
              <w:rPr>
                <w:lang w:val="en-US" w:eastAsia="zh-CN"/>
              </w:rPr>
            </w:pPr>
            <w:r w:rsidRPr="00AE7509">
              <w:rPr>
                <w:lang w:val="en-US" w:eastAsia="zh-CN"/>
              </w:rPr>
              <w:t>CA_n7A-n78A</w:t>
            </w:r>
          </w:p>
          <w:p w14:paraId="7B6C7E06" w14:textId="77777777" w:rsidR="00F255F2" w:rsidRDefault="00F255F2" w:rsidP="00F255F2">
            <w:pPr>
              <w:pStyle w:val="TAC"/>
              <w:rPr>
                <w:lang w:val="en-US" w:eastAsia="zh-CN"/>
              </w:rPr>
            </w:pPr>
            <w:r w:rsidRPr="00AE7509">
              <w:rPr>
                <w:lang w:val="en-US" w:eastAsia="zh-CN"/>
              </w:rPr>
              <w:t>CA_n7B</w:t>
            </w:r>
          </w:p>
          <w:p w14:paraId="0C2BB214" w14:textId="77777777" w:rsidR="00F255F2" w:rsidRPr="00AE7509" w:rsidRDefault="00F255F2" w:rsidP="00F255F2">
            <w:pPr>
              <w:pStyle w:val="TAC"/>
              <w:keepNext w:val="0"/>
              <w:keepLines w:val="0"/>
              <w:widowControl w:val="0"/>
              <w:rPr>
                <w:kern w:val="2"/>
                <w:lang w:val="en-US"/>
              </w:rPr>
            </w:pPr>
            <w:r w:rsidRPr="006A1B34">
              <w:rPr>
                <w:kern w:val="2"/>
                <w:lang w:val="en-US"/>
              </w:rPr>
              <w:t>CA_n78C</w:t>
            </w:r>
          </w:p>
        </w:tc>
        <w:tc>
          <w:tcPr>
            <w:tcW w:w="1401" w:type="dxa"/>
            <w:tcBorders>
              <w:top w:val="single" w:sz="4" w:space="0" w:color="auto"/>
              <w:left w:val="single" w:sz="4" w:space="0" w:color="auto"/>
              <w:bottom w:val="single" w:sz="4" w:space="0" w:color="auto"/>
              <w:right w:val="single" w:sz="4" w:space="0" w:color="auto"/>
            </w:tcBorders>
          </w:tcPr>
          <w:p w14:paraId="035B7386" w14:textId="77777777" w:rsidR="00F255F2" w:rsidRPr="00AE7509" w:rsidRDefault="00F255F2" w:rsidP="00F255F2">
            <w:pPr>
              <w:pStyle w:val="TAC"/>
              <w:keepNext w:val="0"/>
              <w:keepLines w:val="0"/>
              <w:widowControl w:val="0"/>
              <w:rPr>
                <w:kern w:val="2"/>
                <w:lang w:val="en-US" w:eastAsia="zh-CN"/>
              </w:rPr>
            </w:pPr>
            <w:r w:rsidRPr="00AE7509">
              <w:rPr>
                <w:kern w:val="2"/>
                <w:lang w:val="en-US" w:eastAsia="zh-CN"/>
              </w:rPr>
              <w:t>n1</w:t>
            </w:r>
          </w:p>
        </w:tc>
        <w:tc>
          <w:tcPr>
            <w:tcW w:w="4173" w:type="dxa"/>
            <w:tcBorders>
              <w:top w:val="single" w:sz="4" w:space="0" w:color="auto"/>
              <w:left w:val="single" w:sz="4" w:space="0" w:color="auto"/>
              <w:bottom w:val="single" w:sz="4" w:space="0" w:color="auto"/>
              <w:right w:val="single" w:sz="4" w:space="0" w:color="auto"/>
            </w:tcBorders>
          </w:tcPr>
          <w:p w14:paraId="666B8F61"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5, 10, 15, 20, 25, 30, 40, 45, 50</w:t>
            </w:r>
          </w:p>
        </w:tc>
        <w:tc>
          <w:tcPr>
            <w:tcW w:w="2709" w:type="dxa"/>
            <w:tcBorders>
              <w:top w:val="single" w:sz="4" w:space="0" w:color="auto"/>
              <w:left w:val="single" w:sz="4" w:space="0" w:color="auto"/>
              <w:bottom w:val="nil"/>
              <w:right w:val="single" w:sz="4" w:space="0" w:color="auto"/>
            </w:tcBorders>
          </w:tcPr>
          <w:p w14:paraId="476862D1" w14:textId="77777777" w:rsidR="00F255F2" w:rsidRPr="00AE7509" w:rsidRDefault="00F255F2" w:rsidP="00F255F2">
            <w:pPr>
              <w:pStyle w:val="TAC"/>
              <w:keepNext w:val="0"/>
              <w:keepLines w:val="0"/>
              <w:widowControl w:val="0"/>
              <w:rPr>
                <w:kern w:val="2"/>
                <w:lang w:val="en-US" w:eastAsia="zh-CN"/>
              </w:rPr>
            </w:pPr>
            <w:r w:rsidRPr="00AE7509">
              <w:rPr>
                <w:kern w:val="2"/>
                <w:lang w:val="en-US" w:eastAsia="zh-CN"/>
              </w:rPr>
              <w:t>0</w:t>
            </w:r>
          </w:p>
        </w:tc>
      </w:tr>
      <w:tr w:rsidR="00CA1978" w:rsidRPr="00AE7509" w14:paraId="7E783DF8" w14:textId="77777777" w:rsidTr="00007AFB">
        <w:trPr>
          <w:trHeight w:val="29"/>
        </w:trPr>
        <w:tc>
          <w:tcPr>
            <w:tcW w:w="2888" w:type="dxa"/>
            <w:tcBorders>
              <w:top w:val="nil"/>
              <w:left w:val="single" w:sz="4" w:space="0" w:color="auto"/>
              <w:bottom w:val="nil"/>
              <w:right w:val="single" w:sz="4" w:space="0" w:color="auto"/>
            </w:tcBorders>
          </w:tcPr>
          <w:p w14:paraId="45FB37FD" w14:textId="77777777" w:rsidR="00F255F2" w:rsidRPr="00AE7509" w:rsidRDefault="00F255F2" w:rsidP="00F255F2">
            <w:pPr>
              <w:pStyle w:val="TAC"/>
              <w:keepNext w:val="0"/>
              <w:keepLines w:val="0"/>
              <w:widowControl w:val="0"/>
              <w:rPr>
                <w:kern w:val="2"/>
                <w:lang w:val="en-US"/>
              </w:rPr>
            </w:pPr>
          </w:p>
        </w:tc>
        <w:tc>
          <w:tcPr>
            <w:tcW w:w="3001" w:type="dxa"/>
            <w:tcBorders>
              <w:top w:val="nil"/>
              <w:left w:val="single" w:sz="4" w:space="0" w:color="auto"/>
              <w:bottom w:val="nil"/>
              <w:right w:val="single" w:sz="4" w:space="0" w:color="auto"/>
            </w:tcBorders>
          </w:tcPr>
          <w:p w14:paraId="519FCC76" w14:textId="77777777" w:rsidR="00F255F2" w:rsidRPr="00AE7509" w:rsidRDefault="00F255F2" w:rsidP="00F255F2">
            <w:pPr>
              <w:pStyle w:val="TAC"/>
              <w:keepNext w:val="0"/>
              <w:keepLines w:val="0"/>
              <w:widowControl w:val="0"/>
              <w:rPr>
                <w:kern w:val="2"/>
                <w:lang w:val="en-US"/>
              </w:rPr>
            </w:pPr>
          </w:p>
        </w:tc>
        <w:tc>
          <w:tcPr>
            <w:tcW w:w="1401" w:type="dxa"/>
            <w:tcBorders>
              <w:top w:val="single" w:sz="4" w:space="0" w:color="auto"/>
              <w:left w:val="single" w:sz="4" w:space="0" w:color="auto"/>
              <w:bottom w:val="single" w:sz="4" w:space="0" w:color="auto"/>
              <w:right w:val="single" w:sz="4" w:space="0" w:color="auto"/>
            </w:tcBorders>
          </w:tcPr>
          <w:p w14:paraId="7A73A5C1" w14:textId="77777777" w:rsidR="00F255F2" w:rsidRPr="00AE7509" w:rsidRDefault="00F255F2" w:rsidP="00F255F2">
            <w:pPr>
              <w:pStyle w:val="TAC"/>
              <w:keepNext w:val="0"/>
              <w:keepLines w:val="0"/>
              <w:widowControl w:val="0"/>
              <w:rPr>
                <w:kern w:val="2"/>
                <w:lang w:val="en-US" w:eastAsia="zh-CN"/>
              </w:rPr>
            </w:pPr>
            <w:r w:rsidRPr="00AE7509">
              <w:rPr>
                <w:kern w:val="2"/>
                <w:lang w:val="en-US" w:eastAsia="zh-CN"/>
              </w:rPr>
              <w:t>n7</w:t>
            </w:r>
          </w:p>
        </w:tc>
        <w:tc>
          <w:tcPr>
            <w:tcW w:w="4173" w:type="dxa"/>
            <w:tcBorders>
              <w:top w:val="single" w:sz="4" w:space="0" w:color="auto"/>
              <w:left w:val="single" w:sz="4" w:space="0" w:color="auto"/>
              <w:bottom w:val="single" w:sz="4" w:space="0" w:color="auto"/>
              <w:right w:val="single" w:sz="4" w:space="0" w:color="auto"/>
            </w:tcBorders>
          </w:tcPr>
          <w:p w14:paraId="41AAC39E"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CA_n7B_BCS0</w:t>
            </w:r>
          </w:p>
        </w:tc>
        <w:tc>
          <w:tcPr>
            <w:tcW w:w="2709" w:type="dxa"/>
            <w:tcBorders>
              <w:top w:val="nil"/>
              <w:left w:val="single" w:sz="4" w:space="0" w:color="auto"/>
              <w:bottom w:val="nil"/>
              <w:right w:val="single" w:sz="4" w:space="0" w:color="auto"/>
            </w:tcBorders>
          </w:tcPr>
          <w:p w14:paraId="4F1F4A75" w14:textId="77777777" w:rsidR="00F255F2" w:rsidRPr="00AE7509" w:rsidRDefault="00F255F2" w:rsidP="00F255F2">
            <w:pPr>
              <w:pStyle w:val="TAC"/>
              <w:keepNext w:val="0"/>
              <w:keepLines w:val="0"/>
              <w:widowControl w:val="0"/>
              <w:rPr>
                <w:kern w:val="2"/>
                <w:lang w:val="en-US" w:eastAsia="zh-CN"/>
              </w:rPr>
            </w:pPr>
          </w:p>
        </w:tc>
      </w:tr>
      <w:tr w:rsidR="00CA1978" w:rsidRPr="00AE7509" w14:paraId="078E3F3C" w14:textId="77777777" w:rsidTr="00007AFB">
        <w:trPr>
          <w:trHeight w:val="29"/>
        </w:trPr>
        <w:tc>
          <w:tcPr>
            <w:tcW w:w="2888" w:type="dxa"/>
            <w:tcBorders>
              <w:top w:val="nil"/>
              <w:left w:val="single" w:sz="4" w:space="0" w:color="auto"/>
              <w:bottom w:val="nil"/>
              <w:right w:val="single" w:sz="4" w:space="0" w:color="auto"/>
            </w:tcBorders>
          </w:tcPr>
          <w:p w14:paraId="65EE60A2" w14:textId="77777777" w:rsidR="00F255F2" w:rsidRPr="00AE7509" w:rsidRDefault="00F255F2" w:rsidP="00F255F2">
            <w:pPr>
              <w:pStyle w:val="TAC"/>
              <w:keepNext w:val="0"/>
              <w:keepLines w:val="0"/>
              <w:widowControl w:val="0"/>
              <w:rPr>
                <w:kern w:val="2"/>
                <w:lang w:val="en-US"/>
              </w:rPr>
            </w:pPr>
          </w:p>
        </w:tc>
        <w:tc>
          <w:tcPr>
            <w:tcW w:w="3001" w:type="dxa"/>
            <w:tcBorders>
              <w:top w:val="nil"/>
              <w:left w:val="single" w:sz="4" w:space="0" w:color="auto"/>
              <w:bottom w:val="nil"/>
              <w:right w:val="single" w:sz="4" w:space="0" w:color="auto"/>
            </w:tcBorders>
          </w:tcPr>
          <w:p w14:paraId="04FE0557" w14:textId="77777777" w:rsidR="00F255F2" w:rsidRPr="00AE7509" w:rsidRDefault="00F255F2" w:rsidP="00F255F2">
            <w:pPr>
              <w:pStyle w:val="TAC"/>
              <w:keepNext w:val="0"/>
              <w:keepLines w:val="0"/>
              <w:widowControl w:val="0"/>
              <w:rPr>
                <w:kern w:val="2"/>
                <w:lang w:val="en-US"/>
              </w:rPr>
            </w:pPr>
          </w:p>
        </w:tc>
        <w:tc>
          <w:tcPr>
            <w:tcW w:w="1401" w:type="dxa"/>
            <w:tcBorders>
              <w:top w:val="single" w:sz="4" w:space="0" w:color="auto"/>
              <w:left w:val="single" w:sz="4" w:space="0" w:color="auto"/>
              <w:bottom w:val="single" w:sz="4" w:space="0" w:color="auto"/>
              <w:right w:val="single" w:sz="4" w:space="0" w:color="auto"/>
            </w:tcBorders>
          </w:tcPr>
          <w:p w14:paraId="201F8FF5" w14:textId="77777777" w:rsidR="00F255F2" w:rsidRPr="00AE7509" w:rsidRDefault="00F255F2" w:rsidP="00F255F2">
            <w:pPr>
              <w:pStyle w:val="TAC"/>
              <w:keepNext w:val="0"/>
              <w:keepLines w:val="0"/>
              <w:widowControl w:val="0"/>
              <w:rPr>
                <w:kern w:val="2"/>
                <w:lang w:val="en-US" w:eastAsia="zh-CN"/>
              </w:rPr>
            </w:pPr>
            <w:r w:rsidRPr="00AE7509">
              <w:rPr>
                <w:kern w:val="2"/>
                <w:lang w:val="en-US" w:eastAsia="zh-CN"/>
              </w:rPr>
              <w:t>n26</w:t>
            </w:r>
          </w:p>
        </w:tc>
        <w:tc>
          <w:tcPr>
            <w:tcW w:w="4173" w:type="dxa"/>
            <w:tcBorders>
              <w:top w:val="single" w:sz="4" w:space="0" w:color="auto"/>
              <w:left w:val="single" w:sz="4" w:space="0" w:color="auto"/>
              <w:bottom w:val="single" w:sz="4" w:space="0" w:color="auto"/>
              <w:right w:val="single" w:sz="4" w:space="0" w:color="auto"/>
            </w:tcBorders>
          </w:tcPr>
          <w:p w14:paraId="75E26A11"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w:t>
            </w:r>
          </w:p>
        </w:tc>
        <w:tc>
          <w:tcPr>
            <w:tcW w:w="2709" w:type="dxa"/>
            <w:tcBorders>
              <w:top w:val="nil"/>
              <w:left w:val="single" w:sz="4" w:space="0" w:color="auto"/>
              <w:bottom w:val="nil"/>
              <w:right w:val="single" w:sz="4" w:space="0" w:color="auto"/>
            </w:tcBorders>
          </w:tcPr>
          <w:p w14:paraId="0A0BF3A2" w14:textId="77777777" w:rsidR="00F255F2" w:rsidRPr="00AE7509" w:rsidRDefault="00F255F2" w:rsidP="00F255F2">
            <w:pPr>
              <w:pStyle w:val="TAC"/>
              <w:keepNext w:val="0"/>
              <w:keepLines w:val="0"/>
              <w:widowControl w:val="0"/>
              <w:rPr>
                <w:kern w:val="2"/>
                <w:lang w:val="en-US" w:eastAsia="zh-CN"/>
              </w:rPr>
            </w:pPr>
          </w:p>
        </w:tc>
      </w:tr>
      <w:tr w:rsidR="00CA1978" w:rsidRPr="00AE7509" w14:paraId="6B76F554" w14:textId="77777777" w:rsidTr="00007AFB">
        <w:trPr>
          <w:trHeight w:val="29"/>
        </w:trPr>
        <w:tc>
          <w:tcPr>
            <w:tcW w:w="2888" w:type="dxa"/>
            <w:tcBorders>
              <w:top w:val="nil"/>
              <w:left w:val="single" w:sz="4" w:space="0" w:color="auto"/>
              <w:bottom w:val="single" w:sz="4" w:space="0" w:color="auto"/>
              <w:right w:val="single" w:sz="4" w:space="0" w:color="auto"/>
            </w:tcBorders>
          </w:tcPr>
          <w:p w14:paraId="771C88CE" w14:textId="77777777" w:rsidR="00F255F2" w:rsidRPr="00AE7509" w:rsidRDefault="00F255F2" w:rsidP="00F255F2">
            <w:pPr>
              <w:pStyle w:val="TAC"/>
              <w:keepNext w:val="0"/>
              <w:keepLines w:val="0"/>
              <w:widowControl w:val="0"/>
              <w:rPr>
                <w:kern w:val="2"/>
                <w:lang w:val="en-US"/>
              </w:rPr>
            </w:pPr>
          </w:p>
        </w:tc>
        <w:tc>
          <w:tcPr>
            <w:tcW w:w="3001" w:type="dxa"/>
            <w:tcBorders>
              <w:top w:val="nil"/>
              <w:left w:val="single" w:sz="4" w:space="0" w:color="auto"/>
              <w:bottom w:val="single" w:sz="4" w:space="0" w:color="auto"/>
              <w:right w:val="single" w:sz="4" w:space="0" w:color="auto"/>
            </w:tcBorders>
          </w:tcPr>
          <w:p w14:paraId="1CB946E4" w14:textId="77777777" w:rsidR="00F255F2" w:rsidRPr="00AE7509" w:rsidRDefault="00F255F2" w:rsidP="00F255F2">
            <w:pPr>
              <w:pStyle w:val="TAC"/>
              <w:keepNext w:val="0"/>
              <w:keepLines w:val="0"/>
              <w:widowControl w:val="0"/>
              <w:rPr>
                <w:kern w:val="2"/>
                <w:lang w:val="en-US"/>
              </w:rPr>
            </w:pPr>
          </w:p>
        </w:tc>
        <w:tc>
          <w:tcPr>
            <w:tcW w:w="1401" w:type="dxa"/>
            <w:tcBorders>
              <w:top w:val="single" w:sz="4" w:space="0" w:color="auto"/>
              <w:left w:val="single" w:sz="4" w:space="0" w:color="auto"/>
              <w:bottom w:val="single" w:sz="4" w:space="0" w:color="auto"/>
              <w:right w:val="single" w:sz="4" w:space="0" w:color="auto"/>
            </w:tcBorders>
          </w:tcPr>
          <w:p w14:paraId="0AE15CA4" w14:textId="77777777" w:rsidR="00F255F2" w:rsidRPr="00AE7509" w:rsidRDefault="00F255F2" w:rsidP="00F255F2">
            <w:pPr>
              <w:pStyle w:val="TAC"/>
              <w:keepNext w:val="0"/>
              <w:keepLines w:val="0"/>
              <w:widowControl w:val="0"/>
              <w:rPr>
                <w:kern w:val="2"/>
                <w:lang w:val="en-US" w:eastAsia="zh-CN"/>
              </w:rPr>
            </w:pPr>
            <w:r w:rsidRPr="00AE7509">
              <w:rPr>
                <w:kern w:val="2"/>
                <w:lang w:val="en-US" w:eastAsia="zh-CN"/>
              </w:rPr>
              <w:t>n78</w:t>
            </w:r>
          </w:p>
        </w:tc>
        <w:tc>
          <w:tcPr>
            <w:tcW w:w="4173" w:type="dxa"/>
            <w:tcBorders>
              <w:top w:val="single" w:sz="4" w:space="0" w:color="auto"/>
              <w:left w:val="single" w:sz="4" w:space="0" w:color="auto"/>
              <w:bottom w:val="single" w:sz="4" w:space="0" w:color="auto"/>
              <w:right w:val="single" w:sz="4" w:space="0" w:color="auto"/>
            </w:tcBorders>
          </w:tcPr>
          <w:p w14:paraId="02ABC1D2"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 xml:space="preserve">_BCS0 </w:t>
            </w:r>
          </w:p>
        </w:tc>
        <w:tc>
          <w:tcPr>
            <w:tcW w:w="2709" w:type="dxa"/>
            <w:tcBorders>
              <w:top w:val="nil"/>
              <w:left w:val="single" w:sz="4" w:space="0" w:color="auto"/>
              <w:bottom w:val="single" w:sz="4" w:space="0" w:color="auto"/>
              <w:right w:val="single" w:sz="4" w:space="0" w:color="auto"/>
            </w:tcBorders>
          </w:tcPr>
          <w:p w14:paraId="12373849" w14:textId="77777777" w:rsidR="00F255F2" w:rsidRPr="00AE7509" w:rsidRDefault="00F255F2" w:rsidP="00F255F2">
            <w:pPr>
              <w:pStyle w:val="TAC"/>
              <w:keepNext w:val="0"/>
              <w:keepLines w:val="0"/>
              <w:widowControl w:val="0"/>
              <w:rPr>
                <w:kern w:val="2"/>
                <w:lang w:val="en-US" w:eastAsia="zh-CN"/>
              </w:rPr>
            </w:pPr>
          </w:p>
        </w:tc>
      </w:tr>
      <w:tr w:rsidR="00CA1978" w:rsidRPr="00AE7509" w14:paraId="3FE6EDE0" w14:textId="77777777" w:rsidTr="00007AFB">
        <w:trPr>
          <w:trHeight w:val="29"/>
        </w:trPr>
        <w:tc>
          <w:tcPr>
            <w:tcW w:w="2888" w:type="dxa"/>
            <w:tcBorders>
              <w:top w:val="single" w:sz="4" w:space="0" w:color="auto"/>
              <w:left w:val="single" w:sz="4" w:space="0" w:color="auto"/>
              <w:bottom w:val="nil"/>
              <w:right w:val="single" w:sz="4" w:space="0" w:color="auto"/>
            </w:tcBorders>
          </w:tcPr>
          <w:p w14:paraId="4DAE79D2" w14:textId="77777777" w:rsidR="00F255F2" w:rsidRPr="00AE7509" w:rsidRDefault="00F255F2" w:rsidP="00F255F2">
            <w:pPr>
              <w:pStyle w:val="TAC"/>
              <w:keepNext w:val="0"/>
              <w:keepLines w:val="0"/>
              <w:widowControl w:val="0"/>
            </w:pPr>
            <w:r w:rsidRPr="00AE7509">
              <w:t>CA_n1A-n7B-n26(2A)-n78(2A)</w:t>
            </w:r>
          </w:p>
        </w:tc>
        <w:tc>
          <w:tcPr>
            <w:tcW w:w="3001" w:type="dxa"/>
            <w:tcBorders>
              <w:top w:val="single" w:sz="4" w:space="0" w:color="auto"/>
              <w:left w:val="single" w:sz="4" w:space="0" w:color="auto"/>
              <w:bottom w:val="nil"/>
              <w:right w:val="single" w:sz="4" w:space="0" w:color="auto"/>
            </w:tcBorders>
          </w:tcPr>
          <w:p w14:paraId="3984531E" w14:textId="77777777" w:rsidR="00F255F2" w:rsidRPr="00AE7509" w:rsidRDefault="00F255F2" w:rsidP="00F255F2">
            <w:pPr>
              <w:pStyle w:val="TAC"/>
              <w:keepNext w:val="0"/>
              <w:keepLines w:val="0"/>
              <w:widowControl w:val="0"/>
              <w:rPr>
                <w:lang w:val="en-US" w:eastAsia="zh-CN"/>
              </w:rPr>
            </w:pPr>
            <w:r w:rsidRPr="00AE7509">
              <w:rPr>
                <w:lang w:val="en-US" w:eastAsia="zh-CN"/>
              </w:rPr>
              <w:t>CA_n1A-n26A</w:t>
            </w:r>
          </w:p>
          <w:p w14:paraId="247579F8" w14:textId="77777777" w:rsidR="00F255F2" w:rsidRPr="00AE7509" w:rsidRDefault="00F255F2" w:rsidP="00F255F2">
            <w:pPr>
              <w:pStyle w:val="TAC"/>
              <w:keepNext w:val="0"/>
              <w:keepLines w:val="0"/>
              <w:widowControl w:val="0"/>
              <w:rPr>
                <w:lang w:val="en-US" w:eastAsia="zh-CN"/>
              </w:rPr>
            </w:pPr>
            <w:r w:rsidRPr="00AE7509">
              <w:rPr>
                <w:lang w:val="en-US" w:eastAsia="zh-CN"/>
              </w:rPr>
              <w:t>CA_n1A-n7A</w:t>
            </w:r>
          </w:p>
          <w:p w14:paraId="49D4F14A" w14:textId="77777777" w:rsidR="00F255F2" w:rsidRPr="00AE7509" w:rsidRDefault="00F255F2" w:rsidP="00F255F2">
            <w:pPr>
              <w:pStyle w:val="TAC"/>
              <w:keepNext w:val="0"/>
              <w:keepLines w:val="0"/>
              <w:widowControl w:val="0"/>
              <w:rPr>
                <w:lang w:val="en-US" w:eastAsia="zh-CN"/>
              </w:rPr>
            </w:pPr>
            <w:r w:rsidRPr="00AE7509">
              <w:rPr>
                <w:lang w:val="en-US" w:eastAsia="zh-CN"/>
              </w:rPr>
              <w:t>CA_n1A-n78A</w:t>
            </w:r>
          </w:p>
          <w:p w14:paraId="093987B1" w14:textId="77777777" w:rsidR="00F255F2" w:rsidRPr="00AE7509" w:rsidRDefault="00F255F2" w:rsidP="00F255F2">
            <w:pPr>
              <w:pStyle w:val="TAC"/>
              <w:keepNext w:val="0"/>
              <w:keepLines w:val="0"/>
              <w:widowControl w:val="0"/>
              <w:rPr>
                <w:lang w:val="en-US" w:eastAsia="zh-CN"/>
              </w:rPr>
            </w:pPr>
            <w:r w:rsidRPr="00AE7509">
              <w:rPr>
                <w:lang w:val="en-US" w:eastAsia="zh-CN"/>
              </w:rPr>
              <w:t>CA_n7A-n26A</w:t>
            </w:r>
          </w:p>
          <w:p w14:paraId="7F1742AD" w14:textId="77777777" w:rsidR="00F255F2" w:rsidRPr="00AE7509" w:rsidRDefault="00F255F2" w:rsidP="00F255F2">
            <w:pPr>
              <w:pStyle w:val="TAC"/>
              <w:keepNext w:val="0"/>
              <w:keepLines w:val="0"/>
              <w:widowControl w:val="0"/>
              <w:rPr>
                <w:lang w:val="en-US" w:eastAsia="zh-CN"/>
              </w:rPr>
            </w:pPr>
            <w:r w:rsidRPr="00AE7509">
              <w:rPr>
                <w:lang w:val="en-US" w:eastAsia="zh-CN"/>
              </w:rPr>
              <w:t>CA_n26A-n78A</w:t>
            </w:r>
          </w:p>
          <w:p w14:paraId="3A65DB96" w14:textId="77777777" w:rsidR="00F255F2" w:rsidRPr="00AE7509" w:rsidRDefault="00F255F2" w:rsidP="00F255F2">
            <w:pPr>
              <w:pStyle w:val="TAC"/>
              <w:keepNext w:val="0"/>
              <w:keepLines w:val="0"/>
              <w:widowControl w:val="0"/>
              <w:rPr>
                <w:lang w:val="en-US" w:eastAsia="zh-CN"/>
              </w:rPr>
            </w:pPr>
            <w:r w:rsidRPr="00AE7509">
              <w:rPr>
                <w:lang w:val="en-US" w:eastAsia="zh-CN"/>
              </w:rPr>
              <w:t>CA_n7A-n78A</w:t>
            </w:r>
          </w:p>
          <w:p w14:paraId="70A5E354" w14:textId="77777777" w:rsidR="00F255F2" w:rsidRPr="00AE7509" w:rsidRDefault="00F255F2" w:rsidP="00F255F2">
            <w:pPr>
              <w:pStyle w:val="TAC"/>
              <w:keepNext w:val="0"/>
              <w:keepLines w:val="0"/>
              <w:widowControl w:val="0"/>
              <w:rPr>
                <w:lang w:val="en-US" w:eastAsia="zh-CN"/>
              </w:rPr>
            </w:pPr>
            <w:r w:rsidRPr="00AE7509">
              <w:rPr>
                <w:lang w:val="en-US" w:eastAsia="zh-CN"/>
              </w:rPr>
              <w:t>CA_n7B</w:t>
            </w:r>
          </w:p>
        </w:tc>
        <w:tc>
          <w:tcPr>
            <w:tcW w:w="1401" w:type="dxa"/>
            <w:tcBorders>
              <w:top w:val="single" w:sz="4" w:space="0" w:color="auto"/>
              <w:left w:val="single" w:sz="4" w:space="0" w:color="auto"/>
              <w:bottom w:val="single" w:sz="4" w:space="0" w:color="auto"/>
              <w:right w:val="single" w:sz="4" w:space="0" w:color="auto"/>
            </w:tcBorders>
          </w:tcPr>
          <w:p w14:paraId="270F058D" w14:textId="77777777" w:rsidR="00F255F2" w:rsidRPr="00AE7509" w:rsidRDefault="00F255F2" w:rsidP="00F255F2">
            <w:pPr>
              <w:pStyle w:val="TAC"/>
              <w:keepNext w:val="0"/>
              <w:keepLines w:val="0"/>
              <w:widowControl w:val="0"/>
              <w:rPr>
                <w:lang w:eastAsia="zh-CN"/>
              </w:rPr>
            </w:pPr>
            <w:r w:rsidRPr="00AE7509">
              <w:rPr>
                <w:lang w:eastAsia="zh-CN"/>
              </w:rPr>
              <w:t>n1</w:t>
            </w:r>
          </w:p>
        </w:tc>
        <w:tc>
          <w:tcPr>
            <w:tcW w:w="4173" w:type="dxa"/>
            <w:tcBorders>
              <w:top w:val="single" w:sz="4" w:space="0" w:color="auto"/>
              <w:left w:val="single" w:sz="4" w:space="0" w:color="auto"/>
              <w:bottom w:val="single" w:sz="4" w:space="0" w:color="auto"/>
              <w:right w:val="single" w:sz="4" w:space="0" w:color="auto"/>
            </w:tcBorders>
          </w:tcPr>
          <w:p w14:paraId="0654CBC4"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7E19D400" w14:textId="77777777" w:rsidR="00F255F2" w:rsidRPr="00AE7509" w:rsidRDefault="00F255F2" w:rsidP="00F255F2">
            <w:pPr>
              <w:pStyle w:val="TAC"/>
              <w:keepNext w:val="0"/>
              <w:keepLines w:val="0"/>
              <w:widowControl w:val="0"/>
              <w:rPr>
                <w:kern w:val="2"/>
                <w:lang w:val="en-US" w:eastAsia="zh-CN"/>
              </w:rPr>
            </w:pPr>
            <w:r w:rsidRPr="00AE7509">
              <w:rPr>
                <w:kern w:val="2"/>
                <w:szCs w:val="22"/>
                <w:lang w:val="en-US" w:eastAsia="zh-CN"/>
              </w:rPr>
              <w:t>0</w:t>
            </w:r>
          </w:p>
        </w:tc>
      </w:tr>
      <w:tr w:rsidR="00CA1978" w:rsidRPr="00AE7509" w14:paraId="3E0F4634" w14:textId="77777777" w:rsidTr="00007AFB">
        <w:trPr>
          <w:trHeight w:val="29"/>
        </w:trPr>
        <w:tc>
          <w:tcPr>
            <w:tcW w:w="2888" w:type="dxa"/>
            <w:tcBorders>
              <w:top w:val="nil"/>
              <w:left w:val="single" w:sz="4" w:space="0" w:color="auto"/>
              <w:bottom w:val="nil"/>
              <w:right w:val="single" w:sz="4" w:space="0" w:color="auto"/>
            </w:tcBorders>
          </w:tcPr>
          <w:p w14:paraId="1940772E"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nil"/>
              <w:right w:val="single" w:sz="4" w:space="0" w:color="auto"/>
            </w:tcBorders>
          </w:tcPr>
          <w:p w14:paraId="724A7427" w14:textId="77777777" w:rsidR="00F255F2" w:rsidRDefault="00F255F2" w:rsidP="00F255F2">
            <w:pPr>
              <w:pStyle w:val="TAC"/>
              <w:keepNext w:val="0"/>
              <w:keepLines w:val="0"/>
              <w:widowControl w:val="0"/>
              <w:rPr>
                <w:ins w:id="257" w:author="Per Lindell" w:date="2024-08-04T10:10:00Z"/>
                <w:lang w:val="en-US" w:eastAsia="zh-CN"/>
              </w:rPr>
            </w:pPr>
            <w:r>
              <w:rPr>
                <w:lang w:val="en-US" w:eastAsia="zh-CN"/>
              </w:rPr>
              <w:t>CA_n26(2A)</w:t>
            </w:r>
          </w:p>
          <w:p w14:paraId="5928DA27" w14:textId="5CCD12C1" w:rsidR="002924AB" w:rsidRPr="00AE7509" w:rsidRDefault="002924AB" w:rsidP="00F255F2">
            <w:pPr>
              <w:pStyle w:val="TAC"/>
              <w:keepNext w:val="0"/>
              <w:keepLines w:val="0"/>
              <w:widowControl w:val="0"/>
              <w:rPr>
                <w:lang w:val="en-US" w:eastAsia="zh-CN"/>
              </w:rPr>
            </w:pPr>
            <w:ins w:id="258" w:author="Per Lindell" w:date="2024-08-04T10:10:00Z">
              <w:r w:rsidRPr="00AE7509">
                <w:rPr>
                  <w:lang w:val="en-US" w:eastAsia="zh-CN" w:bidi="ar"/>
                </w:rPr>
                <w:t>CA_n78(2A)</w:t>
              </w:r>
            </w:ins>
          </w:p>
        </w:tc>
        <w:tc>
          <w:tcPr>
            <w:tcW w:w="1401" w:type="dxa"/>
            <w:tcBorders>
              <w:top w:val="single" w:sz="4" w:space="0" w:color="auto"/>
              <w:left w:val="single" w:sz="4" w:space="0" w:color="auto"/>
              <w:bottom w:val="single" w:sz="4" w:space="0" w:color="auto"/>
              <w:right w:val="single" w:sz="4" w:space="0" w:color="auto"/>
            </w:tcBorders>
          </w:tcPr>
          <w:p w14:paraId="0F45FE16" w14:textId="77777777" w:rsidR="00F255F2" w:rsidRPr="00AE7509" w:rsidRDefault="00F255F2" w:rsidP="00F255F2">
            <w:pPr>
              <w:pStyle w:val="TAC"/>
              <w:keepNext w:val="0"/>
              <w:keepLines w:val="0"/>
              <w:widowControl w:val="0"/>
              <w:rPr>
                <w:lang w:eastAsia="zh-CN"/>
              </w:rPr>
            </w:pPr>
            <w:r w:rsidRPr="00AE7509">
              <w:rPr>
                <w:lang w:val="en-US" w:eastAsia="zh-CN"/>
              </w:rPr>
              <w:t>n7</w:t>
            </w:r>
          </w:p>
        </w:tc>
        <w:tc>
          <w:tcPr>
            <w:tcW w:w="4173" w:type="dxa"/>
            <w:tcBorders>
              <w:top w:val="single" w:sz="4" w:space="0" w:color="auto"/>
              <w:left w:val="single" w:sz="4" w:space="0" w:color="auto"/>
              <w:bottom w:val="single" w:sz="4" w:space="0" w:color="auto"/>
              <w:right w:val="single" w:sz="4" w:space="0" w:color="auto"/>
            </w:tcBorders>
          </w:tcPr>
          <w:p w14:paraId="0B314566" w14:textId="77777777" w:rsidR="00F255F2" w:rsidRPr="00AE7509" w:rsidRDefault="00F255F2" w:rsidP="00F255F2">
            <w:pPr>
              <w:pStyle w:val="TAC"/>
              <w:keepNext w:val="0"/>
              <w:keepLines w:val="0"/>
              <w:widowControl w:val="0"/>
              <w:rPr>
                <w:lang w:val="en-US" w:eastAsia="zh-CN" w:bidi="ar"/>
              </w:rPr>
            </w:pPr>
            <w:r w:rsidRPr="00AE7509">
              <w:rPr>
                <w:lang w:val="en-US" w:eastAsia="zh-CN"/>
              </w:rPr>
              <w:t>CA_n7B_BCS0</w:t>
            </w:r>
          </w:p>
        </w:tc>
        <w:tc>
          <w:tcPr>
            <w:tcW w:w="2709" w:type="dxa"/>
            <w:tcBorders>
              <w:top w:val="nil"/>
              <w:left w:val="single" w:sz="4" w:space="0" w:color="auto"/>
              <w:bottom w:val="nil"/>
              <w:right w:val="single" w:sz="4" w:space="0" w:color="auto"/>
            </w:tcBorders>
          </w:tcPr>
          <w:p w14:paraId="7C3FFE64" w14:textId="77777777" w:rsidR="00F255F2" w:rsidRPr="00AE7509" w:rsidRDefault="00F255F2" w:rsidP="00F255F2">
            <w:pPr>
              <w:pStyle w:val="TAC"/>
              <w:keepNext w:val="0"/>
              <w:keepLines w:val="0"/>
              <w:widowControl w:val="0"/>
              <w:rPr>
                <w:kern w:val="2"/>
                <w:lang w:val="en-US" w:eastAsia="zh-CN"/>
              </w:rPr>
            </w:pPr>
          </w:p>
        </w:tc>
      </w:tr>
      <w:tr w:rsidR="00CA1978" w:rsidRPr="00AE7509" w14:paraId="27986F81" w14:textId="77777777" w:rsidTr="00007AFB">
        <w:trPr>
          <w:trHeight w:val="29"/>
        </w:trPr>
        <w:tc>
          <w:tcPr>
            <w:tcW w:w="2888" w:type="dxa"/>
            <w:tcBorders>
              <w:top w:val="nil"/>
              <w:left w:val="single" w:sz="4" w:space="0" w:color="auto"/>
              <w:bottom w:val="nil"/>
              <w:right w:val="single" w:sz="4" w:space="0" w:color="auto"/>
            </w:tcBorders>
          </w:tcPr>
          <w:p w14:paraId="6B0506BD"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nil"/>
              <w:right w:val="single" w:sz="4" w:space="0" w:color="auto"/>
            </w:tcBorders>
          </w:tcPr>
          <w:p w14:paraId="3AE0764C"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50272257" w14:textId="77777777" w:rsidR="00F255F2" w:rsidRPr="00AE7509" w:rsidRDefault="00F255F2" w:rsidP="00F255F2">
            <w:pPr>
              <w:pStyle w:val="TAC"/>
              <w:keepNext w:val="0"/>
              <w:keepLines w:val="0"/>
              <w:widowControl w:val="0"/>
              <w:rPr>
                <w:lang w:eastAsia="zh-CN"/>
              </w:rPr>
            </w:pPr>
            <w:r w:rsidRPr="00AE7509">
              <w:rPr>
                <w:lang w:val="en-US" w:eastAsia="zh-CN"/>
              </w:rPr>
              <w:t>n26</w:t>
            </w:r>
          </w:p>
        </w:tc>
        <w:tc>
          <w:tcPr>
            <w:tcW w:w="4173" w:type="dxa"/>
            <w:tcBorders>
              <w:top w:val="single" w:sz="4" w:space="0" w:color="auto"/>
              <w:left w:val="single" w:sz="4" w:space="0" w:color="auto"/>
              <w:bottom w:val="single" w:sz="4" w:space="0" w:color="auto"/>
              <w:right w:val="single" w:sz="4" w:space="0" w:color="auto"/>
            </w:tcBorders>
          </w:tcPr>
          <w:p w14:paraId="085D508E" w14:textId="77777777" w:rsidR="00F255F2" w:rsidRPr="00AE7509" w:rsidRDefault="00F255F2" w:rsidP="00F255F2">
            <w:pPr>
              <w:pStyle w:val="TAC"/>
              <w:keepNext w:val="0"/>
              <w:keepLines w:val="0"/>
              <w:widowControl w:val="0"/>
              <w:rPr>
                <w:lang w:val="en-US" w:eastAsia="zh-CN" w:bidi="ar"/>
              </w:rPr>
            </w:pPr>
            <w:r w:rsidRPr="00AE7509">
              <w:rPr>
                <w:lang w:val="en-US" w:eastAsia="zh-CN"/>
              </w:rPr>
              <w:t>CA_n26(2A)_BCS0</w:t>
            </w:r>
          </w:p>
        </w:tc>
        <w:tc>
          <w:tcPr>
            <w:tcW w:w="2709" w:type="dxa"/>
            <w:tcBorders>
              <w:top w:val="nil"/>
              <w:left w:val="single" w:sz="4" w:space="0" w:color="auto"/>
              <w:bottom w:val="nil"/>
              <w:right w:val="single" w:sz="4" w:space="0" w:color="auto"/>
            </w:tcBorders>
          </w:tcPr>
          <w:p w14:paraId="7EE80F1B" w14:textId="77777777" w:rsidR="00F255F2" w:rsidRPr="00AE7509" w:rsidRDefault="00F255F2" w:rsidP="00F255F2">
            <w:pPr>
              <w:pStyle w:val="TAC"/>
              <w:keepNext w:val="0"/>
              <w:keepLines w:val="0"/>
              <w:widowControl w:val="0"/>
              <w:rPr>
                <w:kern w:val="2"/>
                <w:lang w:val="en-US" w:eastAsia="zh-CN"/>
              </w:rPr>
            </w:pPr>
          </w:p>
        </w:tc>
      </w:tr>
      <w:tr w:rsidR="00CA1978" w:rsidRPr="00AE7509" w14:paraId="4BB17F91" w14:textId="77777777" w:rsidTr="00007AFB">
        <w:trPr>
          <w:trHeight w:val="29"/>
        </w:trPr>
        <w:tc>
          <w:tcPr>
            <w:tcW w:w="2888" w:type="dxa"/>
            <w:tcBorders>
              <w:top w:val="nil"/>
              <w:left w:val="single" w:sz="4" w:space="0" w:color="auto"/>
              <w:bottom w:val="single" w:sz="4" w:space="0" w:color="auto"/>
              <w:right w:val="single" w:sz="4" w:space="0" w:color="auto"/>
            </w:tcBorders>
          </w:tcPr>
          <w:p w14:paraId="1DFA6289"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29A2DDDD"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682634AF" w14:textId="77777777" w:rsidR="00F255F2" w:rsidRPr="00AE7509" w:rsidRDefault="00F255F2" w:rsidP="00F255F2">
            <w:pPr>
              <w:pStyle w:val="TAC"/>
              <w:keepNext w:val="0"/>
              <w:keepLines w:val="0"/>
              <w:widowControl w:val="0"/>
              <w:rPr>
                <w:lang w:eastAsia="zh-CN"/>
              </w:rPr>
            </w:pPr>
            <w:r w:rsidRPr="00AE7509">
              <w:rPr>
                <w:lang w:val="en-US" w:eastAsia="zh-CN"/>
              </w:rPr>
              <w:t>n78</w:t>
            </w:r>
          </w:p>
        </w:tc>
        <w:tc>
          <w:tcPr>
            <w:tcW w:w="4173" w:type="dxa"/>
            <w:tcBorders>
              <w:top w:val="single" w:sz="4" w:space="0" w:color="auto"/>
              <w:left w:val="single" w:sz="4" w:space="0" w:color="auto"/>
              <w:bottom w:val="single" w:sz="4" w:space="0" w:color="auto"/>
              <w:right w:val="single" w:sz="4" w:space="0" w:color="auto"/>
            </w:tcBorders>
          </w:tcPr>
          <w:p w14:paraId="1CC00FC4"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CA_n78(2A)_BCS0</w:t>
            </w:r>
          </w:p>
        </w:tc>
        <w:tc>
          <w:tcPr>
            <w:tcW w:w="2709" w:type="dxa"/>
            <w:tcBorders>
              <w:top w:val="nil"/>
              <w:left w:val="single" w:sz="4" w:space="0" w:color="auto"/>
              <w:bottom w:val="single" w:sz="4" w:space="0" w:color="auto"/>
              <w:right w:val="single" w:sz="4" w:space="0" w:color="auto"/>
            </w:tcBorders>
          </w:tcPr>
          <w:p w14:paraId="0F29A527" w14:textId="77777777" w:rsidR="00F255F2" w:rsidRPr="00AE7509" w:rsidRDefault="00F255F2" w:rsidP="00F255F2">
            <w:pPr>
              <w:pStyle w:val="TAC"/>
              <w:keepNext w:val="0"/>
              <w:keepLines w:val="0"/>
              <w:widowControl w:val="0"/>
              <w:rPr>
                <w:kern w:val="2"/>
                <w:lang w:val="en-US" w:eastAsia="zh-CN"/>
              </w:rPr>
            </w:pPr>
          </w:p>
        </w:tc>
      </w:tr>
      <w:tr w:rsidR="00CA1978" w:rsidRPr="00AE7509" w14:paraId="28D08D16" w14:textId="77777777" w:rsidTr="00007AFB">
        <w:trPr>
          <w:trHeight w:val="29"/>
        </w:trPr>
        <w:tc>
          <w:tcPr>
            <w:tcW w:w="2888" w:type="dxa"/>
            <w:tcBorders>
              <w:top w:val="single" w:sz="4" w:space="0" w:color="auto"/>
              <w:left w:val="single" w:sz="4" w:space="0" w:color="auto"/>
              <w:bottom w:val="nil"/>
              <w:right w:val="single" w:sz="4" w:space="0" w:color="auto"/>
            </w:tcBorders>
          </w:tcPr>
          <w:p w14:paraId="7377B291" w14:textId="77777777" w:rsidR="00F255F2" w:rsidRPr="00AE7509" w:rsidRDefault="00F255F2" w:rsidP="00F255F2">
            <w:pPr>
              <w:pStyle w:val="TAC"/>
              <w:keepNext w:val="0"/>
              <w:keepLines w:val="0"/>
              <w:widowControl w:val="0"/>
            </w:pPr>
            <w:r w:rsidRPr="00AE7509">
              <w:t>CA_n1A-n7B-n26(2A)-n78</w:t>
            </w:r>
            <w:r>
              <w:t>C</w:t>
            </w:r>
          </w:p>
        </w:tc>
        <w:tc>
          <w:tcPr>
            <w:tcW w:w="3001" w:type="dxa"/>
            <w:tcBorders>
              <w:top w:val="single" w:sz="4" w:space="0" w:color="auto"/>
              <w:left w:val="single" w:sz="4" w:space="0" w:color="auto"/>
              <w:bottom w:val="nil"/>
              <w:right w:val="single" w:sz="4" w:space="0" w:color="auto"/>
            </w:tcBorders>
          </w:tcPr>
          <w:p w14:paraId="520A5D29" w14:textId="77777777" w:rsidR="00F255F2" w:rsidRPr="00AE7509" w:rsidRDefault="00F255F2" w:rsidP="00F255F2">
            <w:pPr>
              <w:pStyle w:val="TAC"/>
              <w:rPr>
                <w:lang w:val="en-US" w:eastAsia="zh-CN"/>
              </w:rPr>
            </w:pPr>
            <w:r w:rsidRPr="00AE7509">
              <w:rPr>
                <w:lang w:val="en-US" w:eastAsia="zh-CN"/>
              </w:rPr>
              <w:t>CA_n1A-n26A</w:t>
            </w:r>
          </w:p>
          <w:p w14:paraId="72A4CABA" w14:textId="77777777" w:rsidR="00F255F2" w:rsidRPr="00AE7509" w:rsidRDefault="00F255F2" w:rsidP="00F255F2">
            <w:pPr>
              <w:pStyle w:val="TAC"/>
              <w:rPr>
                <w:lang w:val="en-US" w:eastAsia="zh-CN"/>
              </w:rPr>
            </w:pPr>
            <w:r w:rsidRPr="00AE7509">
              <w:rPr>
                <w:lang w:val="en-US" w:eastAsia="zh-CN"/>
              </w:rPr>
              <w:t>CA_n1A-n7A</w:t>
            </w:r>
          </w:p>
          <w:p w14:paraId="370243CC" w14:textId="77777777" w:rsidR="00F255F2" w:rsidRPr="00AE7509" w:rsidRDefault="00F255F2" w:rsidP="00F255F2">
            <w:pPr>
              <w:pStyle w:val="TAC"/>
              <w:rPr>
                <w:lang w:val="en-US" w:eastAsia="zh-CN"/>
              </w:rPr>
            </w:pPr>
            <w:r w:rsidRPr="00AE7509">
              <w:rPr>
                <w:lang w:val="en-US" w:eastAsia="zh-CN"/>
              </w:rPr>
              <w:t>CA_n1A-n78A</w:t>
            </w:r>
          </w:p>
          <w:p w14:paraId="6CEFB742" w14:textId="77777777" w:rsidR="00F255F2" w:rsidRPr="00AE7509" w:rsidRDefault="00F255F2" w:rsidP="00F255F2">
            <w:pPr>
              <w:pStyle w:val="TAC"/>
              <w:rPr>
                <w:lang w:val="en-US" w:eastAsia="zh-CN"/>
              </w:rPr>
            </w:pPr>
            <w:r w:rsidRPr="00AE7509">
              <w:rPr>
                <w:lang w:val="en-US" w:eastAsia="zh-CN"/>
              </w:rPr>
              <w:t>CA_n7A-n26A</w:t>
            </w:r>
          </w:p>
          <w:p w14:paraId="43564A20" w14:textId="77777777" w:rsidR="00F255F2" w:rsidRPr="00AE7509" w:rsidRDefault="00F255F2" w:rsidP="00F255F2">
            <w:pPr>
              <w:pStyle w:val="TAC"/>
              <w:rPr>
                <w:lang w:val="en-US" w:eastAsia="zh-CN"/>
              </w:rPr>
            </w:pPr>
            <w:r w:rsidRPr="00AE7509">
              <w:rPr>
                <w:lang w:val="en-US" w:eastAsia="zh-CN"/>
              </w:rPr>
              <w:t>CA_n26A-n78A</w:t>
            </w:r>
          </w:p>
          <w:p w14:paraId="60667DDF" w14:textId="77777777" w:rsidR="00F255F2" w:rsidRPr="00AE7509" w:rsidRDefault="00F255F2" w:rsidP="00F255F2">
            <w:pPr>
              <w:pStyle w:val="TAC"/>
              <w:rPr>
                <w:lang w:val="en-US" w:eastAsia="zh-CN"/>
              </w:rPr>
            </w:pPr>
            <w:r w:rsidRPr="00AE7509">
              <w:rPr>
                <w:lang w:val="en-US" w:eastAsia="zh-CN"/>
              </w:rPr>
              <w:t>CA_n7A-n78A</w:t>
            </w:r>
          </w:p>
          <w:p w14:paraId="56F7C274" w14:textId="77777777" w:rsidR="00F255F2" w:rsidRDefault="00F255F2" w:rsidP="00F255F2">
            <w:pPr>
              <w:pStyle w:val="TAC"/>
              <w:rPr>
                <w:lang w:val="en-US" w:eastAsia="zh-CN"/>
              </w:rPr>
            </w:pPr>
            <w:r w:rsidRPr="00AE7509">
              <w:rPr>
                <w:lang w:val="en-US" w:eastAsia="zh-CN"/>
              </w:rPr>
              <w:t>CA_n7B</w:t>
            </w:r>
          </w:p>
          <w:p w14:paraId="79EBD24D" w14:textId="77777777" w:rsidR="00F255F2" w:rsidRDefault="00F255F2" w:rsidP="00F255F2">
            <w:pPr>
              <w:pStyle w:val="TAC"/>
              <w:rPr>
                <w:lang w:val="en-US" w:eastAsia="zh-CN"/>
              </w:rPr>
            </w:pPr>
            <w:r>
              <w:rPr>
                <w:lang w:val="en-US" w:eastAsia="zh-CN"/>
              </w:rPr>
              <w:t>CA_n26(2A)</w:t>
            </w:r>
          </w:p>
          <w:p w14:paraId="66EFBEF8" w14:textId="77777777" w:rsidR="00F255F2" w:rsidRPr="00AE7509" w:rsidRDefault="00F255F2" w:rsidP="00F255F2">
            <w:pPr>
              <w:pStyle w:val="TAC"/>
              <w:keepNext w:val="0"/>
              <w:keepLines w:val="0"/>
              <w:widowControl w:val="0"/>
              <w:rPr>
                <w:lang w:val="en-US" w:eastAsia="zh-CN"/>
              </w:rPr>
            </w:pPr>
            <w:r w:rsidRPr="006600E3">
              <w:rPr>
                <w:lang w:val="en-US" w:eastAsia="zh-CN"/>
              </w:rPr>
              <w:t>CA_n78C</w:t>
            </w:r>
          </w:p>
        </w:tc>
        <w:tc>
          <w:tcPr>
            <w:tcW w:w="1401" w:type="dxa"/>
            <w:tcBorders>
              <w:top w:val="single" w:sz="4" w:space="0" w:color="auto"/>
              <w:left w:val="single" w:sz="4" w:space="0" w:color="auto"/>
              <w:bottom w:val="single" w:sz="4" w:space="0" w:color="auto"/>
              <w:right w:val="single" w:sz="4" w:space="0" w:color="auto"/>
            </w:tcBorders>
          </w:tcPr>
          <w:p w14:paraId="167E189F" w14:textId="77777777" w:rsidR="00F255F2" w:rsidRPr="00AE7509" w:rsidRDefault="00F255F2" w:rsidP="00F255F2">
            <w:pPr>
              <w:pStyle w:val="TAC"/>
              <w:keepNext w:val="0"/>
              <w:keepLines w:val="0"/>
              <w:widowControl w:val="0"/>
              <w:rPr>
                <w:lang w:val="en-US" w:eastAsia="zh-CN"/>
              </w:rPr>
            </w:pPr>
            <w:r w:rsidRPr="00AE7509">
              <w:rPr>
                <w:lang w:eastAsia="zh-CN"/>
              </w:rPr>
              <w:t>n1</w:t>
            </w:r>
          </w:p>
        </w:tc>
        <w:tc>
          <w:tcPr>
            <w:tcW w:w="4173" w:type="dxa"/>
            <w:tcBorders>
              <w:top w:val="single" w:sz="4" w:space="0" w:color="auto"/>
              <w:left w:val="single" w:sz="4" w:space="0" w:color="auto"/>
              <w:bottom w:val="single" w:sz="4" w:space="0" w:color="auto"/>
              <w:right w:val="single" w:sz="4" w:space="0" w:color="auto"/>
            </w:tcBorders>
          </w:tcPr>
          <w:p w14:paraId="7E834E25"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0E59DF19" w14:textId="77777777" w:rsidR="00F255F2" w:rsidRPr="00AE7509" w:rsidRDefault="00F255F2" w:rsidP="00F255F2">
            <w:pPr>
              <w:pStyle w:val="TAC"/>
              <w:keepNext w:val="0"/>
              <w:keepLines w:val="0"/>
              <w:widowControl w:val="0"/>
              <w:rPr>
                <w:kern w:val="2"/>
                <w:lang w:val="en-US" w:eastAsia="zh-CN"/>
              </w:rPr>
            </w:pPr>
            <w:r w:rsidRPr="00AE7509">
              <w:rPr>
                <w:kern w:val="2"/>
                <w:szCs w:val="22"/>
                <w:lang w:val="en-US" w:eastAsia="zh-CN"/>
              </w:rPr>
              <w:t>0</w:t>
            </w:r>
          </w:p>
        </w:tc>
      </w:tr>
      <w:tr w:rsidR="00CA1978" w:rsidRPr="00AE7509" w14:paraId="067163B7" w14:textId="77777777" w:rsidTr="00007AFB">
        <w:trPr>
          <w:trHeight w:val="29"/>
        </w:trPr>
        <w:tc>
          <w:tcPr>
            <w:tcW w:w="2888" w:type="dxa"/>
            <w:tcBorders>
              <w:top w:val="nil"/>
              <w:left w:val="single" w:sz="4" w:space="0" w:color="auto"/>
              <w:bottom w:val="nil"/>
              <w:right w:val="single" w:sz="4" w:space="0" w:color="auto"/>
            </w:tcBorders>
          </w:tcPr>
          <w:p w14:paraId="63C15803"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nil"/>
              <w:right w:val="single" w:sz="4" w:space="0" w:color="auto"/>
            </w:tcBorders>
          </w:tcPr>
          <w:p w14:paraId="0B5A4ED3"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228E9F10" w14:textId="77777777" w:rsidR="00F255F2" w:rsidRPr="00AE7509" w:rsidRDefault="00F255F2" w:rsidP="00F255F2">
            <w:pPr>
              <w:pStyle w:val="TAC"/>
              <w:keepNext w:val="0"/>
              <w:keepLines w:val="0"/>
              <w:widowControl w:val="0"/>
              <w:rPr>
                <w:lang w:val="en-US" w:eastAsia="zh-CN"/>
              </w:rPr>
            </w:pPr>
            <w:r w:rsidRPr="00AE7509">
              <w:rPr>
                <w:lang w:val="en-US" w:eastAsia="zh-CN"/>
              </w:rPr>
              <w:t>n7</w:t>
            </w:r>
          </w:p>
        </w:tc>
        <w:tc>
          <w:tcPr>
            <w:tcW w:w="4173" w:type="dxa"/>
            <w:tcBorders>
              <w:top w:val="single" w:sz="4" w:space="0" w:color="auto"/>
              <w:left w:val="single" w:sz="4" w:space="0" w:color="auto"/>
              <w:bottom w:val="single" w:sz="4" w:space="0" w:color="auto"/>
              <w:right w:val="single" w:sz="4" w:space="0" w:color="auto"/>
            </w:tcBorders>
          </w:tcPr>
          <w:p w14:paraId="5478FB4F" w14:textId="77777777" w:rsidR="00F255F2" w:rsidRPr="00AE7509" w:rsidRDefault="00F255F2" w:rsidP="00F255F2">
            <w:pPr>
              <w:pStyle w:val="TAC"/>
              <w:keepNext w:val="0"/>
              <w:keepLines w:val="0"/>
              <w:widowControl w:val="0"/>
              <w:rPr>
                <w:lang w:val="en-US" w:eastAsia="zh-CN" w:bidi="ar"/>
              </w:rPr>
            </w:pPr>
            <w:r w:rsidRPr="00AE7509">
              <w:rPr>
                <w:lang w:val="en-US" w:eastAsia="zh-CN"/>
              </w:rPr>
              <w:t>CA_n7B_BCS0</w:t>
            </w:r>
          </w:p>
        </w:tc>
        <w:tc>
          <w:tcPr>
            <w:tcW w:w="2709" w:type="dxa"/>
            <w:tcBorders>
              <w:top w:val="nil"/>
              <w:left w:val="single" w:sz="4" w:space="0" w:color="auto"/>
              <w:bottom w:val="nil"/>
              <w:right w:val="single" w:sz="4" w:space="0" w:color="auto"/>
            </w:tcBorders>
          </w:tcPr>
          <w:p w14:paraId="404DDF04" w14:textId="77777777" w:rsidR="00F255F2" w:rsidRPr="00AE7509" w:rsidRDefault="00F255F2" w:rsidP="00F255F2">
            <w:pPr>
              <w:pStyle w:val="TAC"/>
              <w:keepNext w:val="0"/>
              <w:keepLines w:val="0"/>
              <w:widowControl w:val="0"/>
              <w:rPr>
                <w:kern w:val="2"/>
                <w:lang w:val="en-US" w:eastAsia="zh-CN"/>
              </w:rPr>
            </w:pPr>
          </w:p>
        </w:tc>
      </w:tr>
      <w:tr w:rsidR="00CA1978" w:rsidRPr="00AE7509" w14:paraId="79E43F22" w14:textId="77777777" w:rsidTr="00007AFB">
        <w:trPr>
          <w:trHeight w:val="29"/>
        </w:trPr>
        <w:tc>
          <w:tcPr>
            <w:tcW w:w="2888" w:type="dxa"/>
            <w:tcBorders>
              <w:top w:val="nil"/>
              <w:left w:val="single" w:sz="4" w:space="0" w:color="auto"/>
              <w:bottom w:val="nil"/>
              <w:right w:val="single" w:sz="4" w:space="0" w:color="auto"/>
            </w:tcBorders>
          </w:tcPr>
          <w:p w14:paraId="470B0CFE"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nil"/>
              <w:right w:val="single" w:sz="4" w:space="0" w:color="auto"/>
            </w:tcBorders>
          </w:tcPr>
          <w:p w14:paraId="0DFE37E1"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6CB270C7" w14:textId="77777777" w:rsidR="00F255F2" w:rsidRPr="00AE7509" w:rsidRDefault="00F255F2" w:rsidP="00F255F2">
            <w:pPr>
              <w:pStyle w:val="TAC"/>
              <w:keepNext w:val="0"/>
              <w:keepLines w:val="0"/>
              <w:widowControl w:val="0"/>
              <w:rPr>
                <w:lang w:val="en-US" w:eastAsia="zh-CN"/>
              </w:rPr>
            </w:pPr>
            <w:r w:rsidRPr="00AE7509">
              <w:rPr>
                <w:lang w:val="en-US" w:eastAsia="zh-CN"/>
              </w:rPr>
              <w:t>n26</w:t>
            </w:r>
          </w:p>
        </w:tc>
        <w:tc>
          <w:tcPr>
            <w:tcW w:w="4173" w:type="dxa"/>
            <w:tcBorders>
              <w:top w:val="single" w:sz="4" w:space="0" w:color="auto"/>
              <w:left w:val="single" w:sz="4" w:space="0" w:color="auto"/>
              <w:bottom w:val="single" w:sz="4" w:space="0" w:color="auto"/>
              <w:right w:val="single" w:sz="4" w:space="0" w:color="auto"/>
            </w:tcBorders>
          </w:tcPr>
          <w:p w14:paraId="149D6B6C" w14:textId="77777777" w:rsidR="00F255F2" w:rsidRPr="00AE7509" w:rsidRDefault="00F255F2" w:rsidP="00F255F2">
            <w:pPr>
              <w:pStyle w:val="TAC"/>
              <w:keepNext w:val="0"/>
              <w:keepLines w:val="0"/>
              <w:widowControl w:val="0"/>
              <w:rPr>
                <w:lang w:val="en-US" w:eastAsia="zh-CN" w:bidi="ar"/>
              </w:rPr>
            </w:pPr>
            <w:r w:rsidRPr="00AE7509">
              <w:rPr>
                <w:lang w:val="en-US" w:eastAsia="zh-CN"/>
              </w:rPr>
              <w:t>CA_n26(2A)_BCS0</w:t>
            </w:r>
          </w:p>
        </w:tc>
        <w:tc>
          <w:tcPr>
            <w:tcW w:w="2709" w:type="dxa"/>
            <w:tcBorders>
              <w:top w:val="nil"/>
              <w:left w:val="single" w:sz="4" w:space="0" w:color="auto"/>
              <w:bottom w:val="nil"/>
              <w:right w:val="single" w:sz="4" w:space="0" w:color="auto"/>
            </w:tcBorders>
          </w:tcPr>
          <w:p w14:paraId="762EBBB6" w14:textId="77777777" w:rsidR="00F255F2" w:rsidRPr="00AE7509" w:rsidRDefault="00F255F2" w:rsidP="00F255F2">
            <w:pPr>
              <w:pStyle w:val="TAC"/>
              <w:keepNext w:val="0"/>
              <w:keepLines w:val="0"/>
              <w:widowControl w:val="0"/>
              <w:rPr>
                <w:kern w:val="2"/>
                <w:lang w:val="en-US" w:eastAsia="zh-CN"/>
              </w:rPr>
            </w:pPr>
          </w:p>
        </w:tc>
      </w:tr>
      <w:tr w:rsidR="00CA1978" w:rsidRPr="00AE7509" w14:paraId="1D148EAC" w14:textId="77777777" w:rsidTr="00007AFB">
        <w:trPr>
          <w:trHeight w:val="29"/>
        </w:trPr>
        <w:tc>
          <w:tcPr>
            <w:tcW w:w="2888" w:type="dxa"/>
            <w:tcBorders>
              <w:top w:val="nil"/>
              <w:left w:val="single" w:sz="4" w:space="0" w:color="auto"/>
              <w:bottom w:val="single" w:sz="4" w:space="0" w:color="auto"/>
              <w:right w:val="single" w:sz="4" w:space="0" w:color="auto"/>
            </w:tcBorders>
          </w:tcPr>
          <w:p w14:paraId="4456EBAB"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559BE3C0"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587D146A" w14:textId="77777777" w:rsidR="00F255F2" w:rsidRPr="00AE7509" w:rsidRDefault="00F255F2" w:rsidP="00F255F2">
            <w:pPr>
              <w:pStyle w:val="TAC"/>
              <w:keepNext w:val="0"/>
              <w:keepLines w:val="0"/>
              <w:widowControl w:val="0"/>
              <w:rPr>
                <w:lang w:val="en-US" w:eastAsia="zh-CN"/>
              </w:rPr>
            </w:pPr>
            <w:r w:rsidRPr="00AE7509">
              <w:rPr>
                <w:lang w:val="en-US" w:eastAsia="zh-CN"/>
              </w:rPr>
              <w:t>n78</w:t>
            </w:r>
          </w:p>
        </w:tc>
        <w:tc>
          <w:tcPr>
            <w:tcW w:w="4173" w:type="dxa"/>
            <w:tcBorders>
              <w:top w:val="single" w:sz="4" w:space="0" w:color="auto"/>
              <w:left w:val="single" w:sz="4" w:space="0" w:color="auto"/>
              <w:bottom w:val="single" w:sz="4" w:space="0" w:color="auto"/>
              <w:right w:val="single" w:sz="4" w:space="0" w:color="auto"/>
            </w:tcBorders>
          </w:tcPr>
          <w:p w14:paraId="51851447"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2709" w:type="dxa"/>
            <w:tcBorders>
              <w:top w:val="nil"/>
              <w:left w:val="single" w:sz="4" w:space="0" w:color="auto"/>
              <w:bottom w:val="single" w:sz="4" w:space="0" w:color="auto"/>
              <w:right w:val="single" w:sz="4" w:space="0" w:color="auto"/>
            </w:tcBorders>
          </w:tcPr>
          <w:p w14:paraId="7967C59A" w14:textId="77777777" w:rsidR="00F255F2" w:rsidRPr="00AE7509" w:rsidRDefault="00F255F2" w:rsidP="00F255F2">
            <w:pPr>
              <w:pStyle w:val="TAC"/>
              <w:keepNext w:val="0"/>
              <w:keepLines w:val="0"/>
              <w:widowControl w:val="0"/>
              <w:rPr>
                <w:kern w:val="2"/>
                <w:lang w:val="en-US" w:eastAsia="zh-CN"/>
              </w:rPr>
            </w:pPr>
          </w:p>
        </w:tc>
      </w:tr>
      <w:tr w:rsidR="00CA1978" w:rsidRPr="00AE7509" w14:paraId="69D91D86" w14:textId="77777777" w:rsidTr="00007AFB">
        <w:trPr>
          <w:trHeight w:val="29"/>
        </w:trPr>
        <w:tc>
          <w:tcPr>
            <w:tcW w:w="2888" w:type="dxa"/>
            <w:tcBorders>
              <w:top w:val="single" w:sz="4" w:space="0" w:color="auto"/>
              <w:left w:val="single" w:sz="4" w:space="0" w:color="auto"/>
              <w:bottom w:val="nil"/>
              <w:right w:val="single" w:sz="4" w:space="0" w:color="auto"/>
            </w:tcBorders>
          </w:tcPr>
          <w:p w14:paraId="38B21B5A" w14:textId="77777777" w:rsidR="00F255F2" w:rsidRPr="00AE7509" w:rsidRDefault="00F255F2" w:rsidP="00F255F2">
            <w:pPr>
              <w:pStyle w:val="TAC"/>
              <w:keepNext w:val="0"/>
              <w:keepLines w:val="0"/>
              <w:widowControl w:val="0"/>
            </w:pPr>
            <w:r w:rsidRPr="00A36404">
              <w:t>CA_n1A-n7A-n28A-n38A</w:t>
            </w:r>
            <w:r w:rsidRPr="00BD6C88">
              <w:rPr>
                <w:vertAlign w:val="superscript"/>
              </w:rPr>
              <w:t>7</w:t>
            </w:r>
          </w:p>
        </w:tc>
        <w:tc>
          <w:tcPr>
            <w:tcW w:w="3001" w:type="dxa"/>
            <w:tcBorders>
              <w:top w:val="single" w:sz="4" w:space="0" w:color="auto"/>
              <w:left w:val="single" w:sz="4" w:space="0" w:color="auto"/>
              <w:bottom w:val="nil"/>
              <w:right w:val="single" w:sz="4" w:space="0" w:color="auto"/>
            </w:tcBorders>
          </w:tcPr>
          <w:p w14:paraId="23D00E62" w14:textId="77777777" w:rsidR="00F255F2" w:rsidRPr="00AE7509" w:rsidRDefault="00F255F2" w:rsidP="00F255F2">
            <w:pPr>
              <w:pStyle w:val="TAC"/>
              <w:keepNext w:val="0"/>
              <w:keepLines w:val="0"/>
              <w:widowControl w:val="0"/>
              <w:rPr>
                <w:lang w:val="en-US" w:eastAsia="zh-CN"/>
              </w:rPr>
            </w:pPr>
            <w:r>
              <w:rPr>
                <w:lang w:val="en-US" w:eastAsia="zh-CN"/>
              </w:rPr>
              <w:t>-</w:t>
            </w:r>
          </w:p>
        </w:tc>
        <w:tc>
          <w:tcPr>
            <w:tcW w:w="1401" w:type="dxa"/>
            <w:tcBorders>
              <w:top w:val="single" w:sz="4" w:space="0" w:color="auto"/>
              <w:left w:val="single" w:sz="4" w:space="0" w:color="auto"/>
              <w:bottom w:val="single" w:sz="4" w:space="0" w:color="auto"/>
              <w:right w:val="single" w:sz="4" w:space="0" w:color="auto"/>
            </w:tcBorders>
          </w:tcPr>
          <w:p w14:paraId="7FC49266" w14:textId="77777777" w:rsidR="00F255F2" w:rsidRPr="00AE7509" w:rsidRDefault="00F255F2" w:rsidP="00F255F2">
            <w:pPr>
              <w:pStyle w:val="TAC"/>
              <w:keepNext w:val="0"/>
              <w:keepLines w:val="0"/>
              <w:widowControl w:val="0"/>
              <w:rPr>
                <w:lang w:eastAsia="zh-CN"/>
              </w:rPr>
            </w:pPr>
            <w:r w:rsidRPr="00AE7509">
              <w:rPr>
                <w:lang w:eastAsia="zh-CN"/>
              </w:rPr>
              <w:t>n1</w:t>
            </w:r>
          </w:p>
        </w:tc>
        <w:tc>
          <w:tcPr>
            <w:tcW w:w="4173" w:type="dxa"/>
            <w:tcBorders>
              <w:top w:val="single" w:sz="4" w:space="0" w:color="auto"/>
              <w:left w:val="single" w:sz="4" w:space="0" w:color="auto"/>
              <w:bottom w:val="single" w:sz="4" w:space="0" w:color="auto"/>
              <w:right w:val="single" w:sz="4" w:space="0" w:color="auto"/>
            </w:tcBorders>
          </w:tcPr>
          <w:p w14:paraId="33315A3A"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5, 10, 15, 20, 25, 30, 40, 45, 50</w:t>
            </w:r>
          </w:p>
        </w:tc>
        <w:tc>
          <w:tcPr>
            <w:tcW w:w="2709" w:type="dxa"/>
            <w:tcBorders>
              <w:top w:val="single" w:sz="4" w:space="0" w:color="auto"/>
              <w:left w:val="single" w:sz="4" w:space="0" w:color="auto"/>
              <w:bottom w:val="nil"/>
              <w:right w:val="single" w:sz="4" w:space="0" w:color="auto"/>
            </w:tcBorders>
          </w:tcPr>
          <w:p w14:paraId="075F30A0" w14:textId="77777777" w:rsidR="00F255F2" w:rsidRPr="00AE7509" w:rsidRDefault="00F255F2" w:rsidP="00F255F2">
            <w:pPr>
              <w:pStyle w:val="TAC"/>
              <w:keepNext w:val="0"/>
              <w:keepLines w:val="0"/>
              <w:widowControl w:val="0"/>
              <w:rPr>
                <w:kern w:val="2"/>
                <w:lang w:val="en-US" w:eastAsia="zh-CN"/>
              </w:rPr>
            </w:pPr>
            <w:r w:rsidRPr="00AE7509">
              <w:rPr>
                <w:kern w:val="2"/>
                <w:lang w:val="en-US" w:eastAsia="zh-CN"/>
              </w:rPr>
              <w:t>0</w:t>
            </w:r>
          </w:p>
        </w:tc>
      </w:tr>
      <w:tr w:rsidR="00CA1978" w:rsidRPr="00AE7509" w14:paraId="08014C22" w14:textId="77777777" w:rsidTr="00007AFB">
        <w:trPr>
          <w:trHeight w:val="29"/>
        </w:trPr>
        <w:tc>
          <w:tcPr>
            <w:tcW w:w="2888" w:type="dxa"/>
            <w:tcBorders>
              <w:top w:val="nil"/>
              <w:left w:val="single" w:sz="4" w:space="0" w:color="auto"/>
              <w:bottom w:val="nil"/>
              <w:right w:val="single" w:sz="4" w:space="0" w:color="auto"/>
            </w:tcBorders>
          </w:tcPr>
          <w:p w14:paraId="494E8EBF"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nil"/>
              <w:right w:val="single" w:sz="4" w:space="0" w:color="auto"/>
            </w:tcBorders>
          </w:tcPr>
          <w:p w14:paraId="65C712E5"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212CCF68" w14:textId="77777777" w:rsidR="00F255F2" w:rsidRPr="00AE7509" w:rsidRDefault="00F255F2" w:rsidP="00F255F2">
            <w:pPr>
              <w:pStyle w:val="TAC"/>
              <w:keepNext w:val="0"/>
              <w:keepLines w:val="0"/>
              <w:widowControl w:val="0"/>
              <w:rPr>
                <w:lang w:eastAsia="zh-CN"/>
              </w:rPr>
            </w:pPr>
            <w:r w:rsidRPr="00AE7509">
              <w:rPr>
                <w:lang w:eastAsia="zh-CN"/>
              </w:rPr>
              <w:t>n7</w:t>
            </w:r>
          </w:p>
        </w:tc>
        <w:tc>
          <w:tcPr>
            <w:tcW w:w="4173" w:type="dxa"/>
            <w:tcBorders>
              <w:top w:val="single" w:sz="4" w:space="0" w:color="auto"/>
              <w:left w:val="single" w:sz="4" w:space="0" w:color="auto"/>
              <w:bottom w:val="single" w:sz="4" w:space="0" w:color="auto"/>
              <w:right w:val="single" w:sz="4" w:space="0" w:color="auto"/>
            </w:tcBorders>
          </w:tcPr>
          <w:p w14:paraId="4F1D980E"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tcPr>
          <w:p w14:paraId="3D5F31AB" w14:textId="77777777" w:rsidR="00F255F2" w:rsidRPr="00AE7509" w:rsidRDefault="00F255F2" w:rsidP="00F255F2">
            <w:pPr>
              <w:pStyle w:val="TAC"/>
              <w:keepNext w:val="0"/>
              <w:keepLines w:val="0"/>
              <w:widowControl w:val="0"/>
              <w:rPr>
                <w:kern w:val="2"/>
                <w:lang w:val="en-US" w:eastAsia="zh-CN"/>
              </w:rPr>
            </w:pPr>
          </w:p>
        </w:tc>
      </w:tr>
      <w:tr w:rsidR="00CA1978" w:rsidRPr="00AE7509" w14:paraId="1000A0EE" w14:textId="77777777" w:rsidTr="00007AFB">
        <w:trPr>
          <w:trHeight w:val="29"/>
        </w:trPr>
        <w:tc>
          <w:tcPr>
            <w:tcW w:w="2888" w:type="dxa"/>
            <w:tcBorders>
              <w:top w:val="nil"/>
              <w:left w:val="single" w:sz="4" w:space="0" w:color="auto"/>
              <w:bottom w:val="nil"/>
              <w:right w:val="single" w:sz="4" w:space="0" w:color="auto"/>
            </w:tcBorders>
          </w:tcPr>
          <w:p w14:paraId="34D2741E"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nil"/>
              <w:right w:val="single" w:sz="4" w:space="0" w:color="auto"/>
            </w:tcBorders>
          </w:tcPr>
          <w:p w14:paraId="08BD6C7B"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65F76C65" w14:textId="77777777" w:rsidR="00F255F2" w:rsidRPr="00AE7509" w:rsidRDefault="00F255F2" w:rsidP="00F255F2">
            <w:pPr>
              <w:pStyle w:val="TAC"/>
              <w:keepNext w:val="0"/>
              <w:keepLines w:val="0"/>
              <w:widowControl w:val="0"/>
              <w:rPr>
                <w:lang w:eastAsia="zh-CN"/>
              </w:rPr>
            </w:pPr>
            <w:r w:rsidRPr="00AE7509">
              <w:rPr>
                <w:lang w:eastAsia="zh-CN"/>
              </w:rPr>
              <w:t>n28</w:t>
            </w:r>
          </w:p>
        </w:tc>
        <w:tc>
          <w:tcPr>
            <w:tcW w:w="4173" w:type="dxa"/>
            <w:tcBorders>
              <w:top w:val="single" w:sz="4" w:space="0" w:color="auto"/>
              <w:left w:val="single" w:sz="4" w:space="0" w:color="auto"/>
              <w:bottom w:val="single" w:sz="4" w:space="0" w:color="auto"/>
              <w:right w:val="single" w:sz="4" w:space="0" w:color="auto"/>
            </w:tcBorders>
          </w:tcPr>
          <w:p w14:paraId="600643FE"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w:t>
            </w:r>
          </w:p>
        </w:tc>
        <w:tc>
          <w:tcPr>
            <w:tcW w:w="2709" w:type="dxa"/>
            <w:tcBorders>
              <w:top w:val="nil"/>
              <w:left w:val="single" w:sz="4" w:space="0" w:color="auto"/>
              <w:bottom w:val="nil"/>
              <w:right w:val="single" w:sz="4" w:space="0" w:color="auto"/>
            </w:tcBorders>
          </w:tcPr>
          <w:p w14:paraId="6B6B574A" w14:textId="77777777" w:rsidR="00F255F2" w:rsidRPr="00AE7509" w:rsidRDefault="00F255F2" w:rsidP="00F255F2">
            <w:pPr>
              <w:pStyle w:val="TAC"/>
              <w:keepNext w:val="0"/>
              <w:keepLines w:val="0"/>
              <w:widowControl w:val="0"/>
              <w:rPr>
                <w:kern w:val="2"/>
                <w:lang w:val="en-US" w:eastAsia="zh-CN"/>
              </w:rPr>
            </w:pPr>
          </w:p>
        </w:tc>
      </w:tr>
      <w:tr w:rsidR="00CA1978" w:rsidRPr="00AE7509" w14:paraId="0FB1EB6C" w14:textId="77777777" w:rsidTr="00007AFB">
        <w:trPr>
          <w:trHeight w:val="29"/>
        </w:trPr>
        <w:tc>
          <w:tcPr>
            <w:tcW w:w="2888" w:type="dxa"/>
            <w:tcBorders>
              <w:top w:val="nil"/>
              <w:left w:val="single" w:sz="4" w:space="0" w:color="auto"/>
              <w:bottom w:val="single" w:sz="4" w:space="0" w:color="auto"/>
              <w:right w:val="single" w:sz="4" w:space="0" w:color="auto"/>
            </w:tcBorders>
          </w:tcPr>
          <w:p w14:paraId="032A856F"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114DA4EE"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6ABCFB61" w14:textId="77777777" w:rsidR="00F255F2" w:rsidRPr="00AE7509" w:rsidRDefault="00F255F2" w:rsidP="00F255F2">
            <w:pPr>
              <w:pStyle w:val="TAC"/>
              <w:keepNext w:val="0"/>
              <w:keepLines w:val="0"/>
              <w:widowControl w:val="0"/>
              <w:rPr>
                <w:lang w:eastAsia="zh-CN"/>
              </w:rPr>
            </w:pPr>
            <w:r w:rsidRPr="00AE7509">
              <w:rPr>
                <w:lang w:eastAsia="zh-CN"/>
              </w:rPr>
              <w:t>n38</w:t>
            </w:r>
          </w:p>
        </w:tc>
        <w:tc>
          <w:tcPr>
            <w:tcW w:w="4173" w:type="dxa"/>
            <w:tcBorders>
              <w:top w:val="single" w:sz="4" w:space="0" w:color="auto"/>
              <w:left w:val="single" w:sz="4" w:space="0" w:color="auto"/>
              <w:bottom w:val="single" w:sz="4" w:space="0" w:color="auto"/>
              <w:right w:val="single" w:sz="4" w:space="0" w:color="auto"/>
            </w:tcBorders>
          </w:tcPr>
          <w:p w14:paraId="6F049C91"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single" w:sz="4" w:space="0" w:color="auto"/>
              <w:right w:val="single" w:sz="4" w:space="0" w:color="auto"/>
            </w:tcBorders>
          </w:tcPr>
          <w:p w14:paraId="1EF748D6" w14:textId="77777777" w:rsidR="00F255F2" w:rsidRPr="00AE7509" w:rsidRDefault="00F255F2" w:rsidP="00F255F2">
            <w:pPr>
              <w:pStyle w:val="TAC"/>
              <w:keepNext w:val="0"/>
              <w:keepLines w:val="0"/>
              <w:widowControl w:val="0"/>
              <w:rPr>
                <w:kern w:val="2"/>
                <w:lang w:val="en-US" w:eastAsia="zh-CN"/>
              </w:rPr>
            </w:pPr>
          </w:p>
        </w:tc>
      </w:tr>
      <w:tr w:rsidR="00CA1978" w:rsidRPr="00AE7509" w14:paraId="299F27E5" w14:textId="77777777" w:rsidTr="00007AFB">
        <w:trPr>
          <w:trHeight w:val="29"/>
        </w:trPr>
        <w:tc>
          <w:tcPr>
            <w:tcW w:w="2888" w:type="dxa"/>
            <w:tcBorders>
              <w:top w:val="single" w:sz="4" w:space="0" w:color="auto"/>
              <w:left w:val="single" w:sz="4" w:space="0" w:color="auto"/>
              <w:bottom w:val="nil"/>
              <w:right w:val="single" w:sz="4" w:space="0" w:color="auto"/>
            </w:tcBorders>
          </w:tcPr>
          <w:p w14:paraId="37A1521F" w14:textId="77777777" w:rsidR="00F255F2" w:rsidRPr="00AE7509" w:rsidRDefault="00F255F2" w:rsidP="00F255F2">
            <w:pPr>
              <w:pStyle w:val="TAC"/>
              <w:keepNext w:val="0"/>
              <w:keepLines w:val="0"/>
              <w:widowControl w:val="0"/>
              <w:rPr>
                <w:lang w:val="en-US" w:eastAsia="zh-CN" w:bidi="ar"/>
              </w:rPr>
            </w:pPr>
            <w:r w:rsidRPr="00AE7509">
              <w:t>CA_n1A-n7A-n28A-n78A</w:t>
            </w:r>
          </w:p>
        </w:tc>
        <w:tc>
          <w:tcPr>
            <w:tcW w:w="3001" w:type="dxa"/>
            <w:tcBorders>
              <w:top w:val="single" w:sz="4" w:space="0" w:color="auto"/>
              <w:left w:val="single" w:sz="4" w:space="0" w:color="auto"/>
              <w:bottom w:val="nil"/>
              <w:right w:val="single" w:sz="4" w:space="0" w:color="auto"/>
            </w:tcBorders>
          </w:tcPr>
          <w:p w14:paraId="42D83878" w14:textId="77777777" w:rsidR="00F255F2" w:rsidRPr="00AE7509" w:rsidRDefault="00F255F2" w:rsidP="00F255F2">
            <w:pPr>
              <w:pStyle w:val="TAC"/>
              <w:keepNext w:val="0"/>
              <w:keepLines w:val="0"/>
              <w:widowControl w:val="0"/>
              <w:rPr>
                <w:lang w:val="en-US" w:eastAsia="zh-CN"/>
              </w:rPr>
            </w:pPr>
            <w:r w:rsidRPr="00AE7509">
              <w:rPr>
                <w:lang w:val="en-US" w:eastAsia="zh-CN"/>
              </w:rPr>
              <w:t>CA_n1A-n7A</w:t>
            </w:r>
          </w:p>
          <w:p w14:paraId="7BFB18D3" w14:textId="77777777" w:rsidR="00F255F2" w:rsidRPr="00AE7509" w:rsidRDefault="00F255F2" w:rsidP="00F255F2">
            <w:pPr>
              <w:pStyle w:val="TAC"/>
              <w:keepNext w:val="0"/>
              <w:keepLines w:val="0"/>
              <w:widowControl w:val="0"/>
              <w:rPr>
                <w:lang w:val="en-US" w:eastAsia="zh-CN"/>
              </w:rPr>
            </w:pPr>
            <w:r w:rsidRPr="00AE7509">
              <w:rPr>
                <w:lang w:val="en-US" w:eastAsia="zh-CN"/>
              </w:rPr>
              <w:t>CA_n1A-n28A</w:t>
            </w:r>
          </w:p>
          <w:p w14:paraId="6AF4508F" w14:textId="77777777" w:rsidR="00F255F2" w:rsidRPr="00AE7509" w:rsidRDefault="00F255F2" w:rsidP="00F255F2">
            <w:pPr>
              <w:pStyle w:val="TAC"/>
              <w:keepNext w:val="0"/>
              <w:keepLines w:val="0"/>
              <w:widowControl w:val="0"/>
              <w:rPr>
                <w:lang w:val="en-US" w:eastAsia="zh-CN"/>
              </w:rPr>
            </w:pPr>
            <w:r w:rsidRPr="00AE7509">
              <w:rPr>
                <w:lang w:val="en-US" w:eastAsia="zh-CN"/>
              </w:rPr>
              <w:t>CA_n1A-n78A</w:t>
            </w:r>
          </w:p>
          <w:p w14:paraId="39C36C2B" w14:textId="77777777" w:rsidR="00F255F2" w:rsidRPr="00AE7509" w:rsidRDefault="00F255F2" w:rsidP="00F255F2">
            <w:pPr>
              <w:pStyle w:val="TAC"/>
              <w:keepNext w:val="0"/>
              <w:keepLines w:val="0"/>
              <w:widowControl w:val="0"/>
              <w:rPr>
                <w:lang w:val="en-US" w:eastAsia="zh-CN"/>
              </w:rPr>
            </w:pPr>
            <w:r w:rsidRPr="00AE7509">
              <w:rPr>
                <w:lang w:val="en-US" w:eastAsia="zh-CN"/>
              </w:rPr>
              <w:t>CA_n7A-n28A</w:t>
            </w:r>
          </w:p>
          <w:p w14:paraId="19198EF5" w14:textId="77777777" w:rsidR="00F255F2" w:rsidRPr="00AE7509" w:rsidRDefault="00F255F2" w:rsidP="00F255F2">
            <w:pPr>
              <w:pStyle w:val="TAC"/>
              <w:keepNext w:val="0"/>
              <w:keepLines w:val="0"/>
              <w:widowControl w:val="0"/>
              <w:rPr>
                <w:lang w:val="en-US" w:eastAsia="zh-CN"/>
              </w:rPr>
            </w:pPr>
            <w:r w:rsidRPr="00AE7509">
              <w:rPr>
                <w:lang w:val="en-US" w:eastAsia="zh-CN"/>
              </w:rPr>
              <w:t>CA_n7A-n78A</w:t>
            </w:r>
          </w:p>
          <w:p w14:paraId="048DFE9C" w14:textId="77777777" w:rsidR="00F255F2" w:rsidRPr="00AE7509" w:rsidRDefault="00F255F2" w:rsidP="00F255F2">
            <w:pPr>
              <w:pStyle w:val="TAC"/>
              <w:keepNext w:val="0"/>
              <w:keepLines w:val="0"/>
              <w:widowControl w:val="0"/>
              <w:rPr>
                <w:lang w:val="en-US" w:eastAsia="zh-CN" w:bidi="ar"/>
              </w:rPr>
            </w:pPr>
            <w:r w:rsidRPr="00AE7509">
              <w:rPr>
                <w:lang w:val="en-US" w:eastAsia="zh-CN"/>
              </w:rPr>
              <w:t>CA_n28A-n78A</w:t>
            </w:r>
          </w:p>
        </w:tc>
        <w:tc>
          <w:tcPr>
            <w:tcW w:w="1401" w:type="dxa"/>
            <w:tcBorders>
              <w:top w:val="single" w:sz="4" w:space="0" w:color="auto"/>
              <w:left w:val="single" w:sz="4" w:space="0" w:color="auto"/>
              <w:bottom w:val="single" w:sz="4" w:space="0" w:color="auto"/>
              <w:right w:val="single" w:sz="4" w:space="0" w:color="auto"/>
            </w:tcBorders>
          </w:tcPr>
          <w:p w14:paraId="566D6396"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eastAsia="zh-CN"/>
              </w:rPr>
              <w:t>n1</w:t>
            </w:r>
          </w:p>
        </w:tc>
        <w:tc>
          <w:tcPr>
            <w:tcW w:w="4173" w:type="dxa"/>
            <w:tcBorders>
              <w:top w:val="single" w:sz="4" w:space="0" w:color="auto"/>
              <w:left w:val="single" w:sz="4" w:space="0" w:color="auto"/>
              <w:bottom w:val="single" w:sz="4" w:space="0" w:color="auto"/>
              <w:right w:val="single" w:sz="4" w:space="0" w:color="auto"/>
            </w:tcBorders>
          </w:tcPr>
          <w:p w14:paraId="3D92652F"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344080EF"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eastAsia="zh-CN"/>
              </w:rPr>
              <w:t>0</w:t>
            </w:r>
          </w:p>
        </w:tc>
      </w:tr>
      <w:tr w:rsidR="00CA1978" w:rsidRPr="00AE7509" w14:paraId="675A8D21" w14:textId="77777777" w:rsidTr="00007AFB">
        <w:trPr>
          <w:trHeight w:val="29"/>
        </w:trPr>
        <w:tc>
          <w:tcPr>
            <w:tcW w:w="2888" w:type="dxa"/>
            <w:tcBorders>
              <w:top w:val="nil"/>
              <w:left w:val="single" w:sz="4" w:space="0" w:color="auto"/>
              <w:bottom w:val="nil"/>
              <w:right w:val="single" w:sz="4" w:space="0" w:color="auto"/>
            </w:tcBorders>
          </w:tcPr>
          <w:p w14:paraId="59CA3237"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3CF54065"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27B4496B"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rPr>
              <w:t>n7</w:t>
            </w:r>
          </w:p>
        </w:tc>
        <w:tc>
          <w:tcPr>
            <w:tcW w:w="4173" w:type="dxa"/>
            <w:tcBorders>
              <w:top w:val="single" w:sz="4" w:space="0" w:color="auto"/>
              <w:left w:val="single" w:sz="4" w:space="0" w:color="auto"/>
              <w:bottom w:val="single" w:sz="4" w:space="0" w:color="auto"/>
              <w:right w:val="single" w:sz="4" w:space="0" w:color="auto"/>
            </w:tcBorders>
          </w:tcPr>
          <w:p w14:paraId="4A7168D5"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tcPr>
          <w:p w14:paraId="7BCFA0D9"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74961BDA" w14:textId="77777777" w:rsidTr="00007AFB">
        <w:trPr>
          <w:trHeight w:val="29"/>
        </w:trPr>
        <w:tc>
          <w:tcPr>
            <w:tcW w:w="2888" w:type="dxa"/>
            <w:tcBorders>
              <w:top w:val="nil"/>
              <w:left w:val="single" w:sz="4" w:space="0" w:color="auto"/>
              <w:bottom w:val="nil"/>
              <w:right w:val="single" w:sz="4" w:space="0" w:color="auto"/>
            </w:tcBorders>
          </w:tcPr>
          <w:p w14:paraId="17E52533"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4CD0D2D1"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02348C19"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rPr>
              <w:t>n28</w:t>
            </w:r>
          </w:p>
        </w:tc>
        <w:tc>
          <w:tcPr>
            <w:tcW w:w="4173" w:type="dxa"/>
            <w:tcBorders>
              <w:top w:val="single" w:sz="4" w:space="0" w:color="auto"/>
              <w:left w:val="single" w:sz="4" w:space="0" w:color="auto"/>
              <w:bottom w:val="single" w:sz="4" w:space="0" w:color="auto"/>
              <w:right w:val="single" w:sz="4" w:space="0" w:color="auto"/>
            </w:tcBorders>
          </w:tcPr>
          <w:p w14:paraId="34EF4B56"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5B29FB2F"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45D2AA78" w14:textId="77777777" w:rsidTr="00007AFB">
        <w:trPr>
          <w:trHeight w:val="29"/>
        </w:trPr>
        <w:tc>
          <w:tcPr>
            <w:tcW w:w="2888" w:type="dxa"/>
            <w:tcBorders>
              <w:top w:val="nil"/>
              <w:left w:val="single" w:sz="4" w:space="0" w:color="auto"/>
              <w:bottom w:val="single" w:sz="4" w:space="0" w:color="auto"/>
              <w:right w:val="single" w:sz="4" w:space="0" w:color="auto"/>
            </w:tcBorders>
          </w:tcPr>
          <w:p w14:paraId="3DB77BF9"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431BCA03"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1C21A4AB"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rPr>
              <w:t>n78</w:t>
            </w:r>
          </w:p>
        </w:tc>
        <w:tc>
          <w:tcPr>
            <w:tcW w:w="4173" w:type="dxa"/>
            <w:tcBorders>
              <w:top w:val="single" w:sz="4" w:space="0" w:color="auto"/>
              <w:left w:val="single" w:sz="4" w:space="0" w:color="auto"/>
              <w:bottom w:val="single" w:sz="4" w:space="0" w:color="auto"/>
              <w:right w:val="single" w:sz="4" w:space="0" w:color="auto"/>
            </w:tcBorders>
          </w:tcPr>
          <w:p w14:paraId="51B6E3DA"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704FF0B8"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46BD11D0" w14:textId="77777777" w:rsidTr="00007AFB">
        <w:trPr>
          <w:trHeight w:val="29"/>
        </w:trPr>
        <w:tc>
          <w:tcPr>
            <w:tcW w:w="2888" w:type="dxa"/>
            <w:tcBorders>
              <w:top w:val="single" w:sz="4" w:space="0" w:color="auto"/>
              <w:left w:val="single" w:sz="4" w:space="0" w:color="auto"/>
              <w:bottom w:val="nil"/>
              <w:right w:val="single" w:sz="4" w:space="0" w:color="auto"/>
            </w:tcBorders>
          </w:tcPr>
          <w:p w14:paraId="3DE29F87" w14:textId="77777777" w:rsidR="00F255F2" w:rsidRPr="00AE7509" w:rsidRDefault="00F255F2" w:rsidP="00F255F2">
            <w:pPr>
              <w:pStyle w:val="TAC"/>
              <w:keepNext w:val="0"/>
              <w:keepLines w:val="0"/>
              <w:widowControl w:val="0"/>
              <w:rPr>
                <w:lang w:val="en-US" w:eastAsia="zh-CN" w:bidi="ar"/>
              </w:rPr>
            </w:pPr>
            <w:r w:rsidRPr="00AE7509">
              <w:rPr>
                <w:rFonts w:eastAsia="DengXian"/>
                <w:lang w:val="en-US" w:eastAsia="zh-CN"/>
              </w:rPr>
              <w:t>CA_n1A-n7B-n28A-n78A</w:t>
            </w:r>
          </w:p>
        </w:tc>
        <w:tc>
          <w:tcPr>
            <w:tcW w:w="3001" w:type="dxa"/>
            <w:tcBorders>
              <w:top w:val="single" w:sz="4" w:space="0" w:color="auto"/>
              <w:left w:val="single" w:sz="4" w:space="0" w:color="auto"/>
              <w:bottom w:val="nil"/>
              <w:right w:val="single" w:sz="4" w:space="0" w:color="auto"/>
            </w:tcBorders>
          </w:tcPr>
          <w:p w14:paraId="3A0EC108" w14:textId="77777777" w:rsidR="00F255F2" w:rsidRPr="00AE7509" w:rsidRDefault="00F255F2" w:rsidP="00F255F2">
            <w:pPr>
              <w:pStyle w:val="TAC"/>
              <w:keepNext w:val="0"/>
              <w:keepLines w:val="0"/>
              <w:widowControl w:val="0"/>
              <w:rPr>
                <w:rFonts w:eastAsia="DengXian"/>
                <w:lang w:val="en-US" w:eastAsia="zh-CN"/>
              </w:rPr>
            </w:pPr>
            <w:r w:rsidRPr="00AE7509">
              <w:rPr>
                <w:rFonts w:eastAsia="DengXian"/>
                <w:lang w:val="en-US" w:eastAsia="zh-CN"/>
              </w:rPr>
              <w:t>CA_n1A-n7A</w:t>
            </w:r>
          </w:p>
          <w:p w14:paraId="63101237" w14:textId="77777777" w:rsidR="00F255F2" w:rsidRPr="00AE7509" w:rsidRDefault="00F255F2" w:rsidP="00F255F2">
            <w:pPr>
              <w:pStyle w:val="TAC"/>
              <w:keepNext w:val="0"/>
              <w:keepLines w:val="0"/>
              <w:widowControl w:val="0"/>
              <w:rPr>
                <w:rFonts w:eastAsia="DengXian"/>
                <w:lang w:val="en-US" w:eastAsia="zh-CN"/>
              </w:rPr>
            </w:pPr>
            <w:r w:rsidRPr="00AE7509">
              <w:rPr>
                <w:rFonts w:eastAsia="DengXian"/>
                <w:lang w:val="en-US" w:eastAsia="zh-CN"/>
              </w:rPr>
              <w:t>CA_n1A-n28A</w:t>
            </w:r>
          </w:p>
          <w:p w14:paraId="7A97BEAA" w14:textId="77777777" w:rsidR="00F255F2" w:rsidRPr="00AE7509" w:rsidRDefault="00F255F2" w:rsidP="00F255F2">
            <w:pPr>
              <w:pStyle w:val="TAC"/>
              <w:keepNext w:val="0"/>
              <w:keepLines w:val="0"/>
              <w:widowControl w:val="0"/>
              <w:rPr>
                <w:rFonts w:eastAsia="DengXian"/>
                <w:lang w:val="en-US" w:eastAsia="zh-CN"/>
              </w:rPr>
            </w:pPr>
            <w:r w:rsidRPr="00AE7509">
              <w:rPr>
                <w:rFonts w:eastAsia="DengXian"/>
                <w:lang w:val="en-US" w:eastAsia="zh-CN"/>
              </w:rPr>
              <w:t>CA_n1A-n78A</w:t>
            </w:r>
          </w:p>
          <w:p w14:paraId="2A7A752C" w14:textId="77777777" w:rsidR="00F255F2" w:rsidRPr="00AE7509" w:rsidRDefault="00F255F2" w:rsidP="00F255F2">
            <w:pPr>
              <w:pStyle w:val="TAC"/>
              <w:keepNext w:val="0"/>
              <w:keepLines w:val="0"/>
              <w:widowControl w:val="0"/>
              <w:rPr>
                <w:rFonts w:eastAsia="DengXian"/>
                <w:lang w:val="en-US" w:eastAsia="zh-CN"/>
              </w:rPr>
            </w:pPr>
            <w:r w:rsidRPr="00AE7509">
              <w:rPr>
                <w:rFonts w:eastAsia="DengXian"/>
                <w:lang w:val="en-US" w:eastAsia="zh-CN"/>
              </w:rPr>
              <w:t>CA_n7A-n28A</w:t>
            </w:r>
          </w:p>
          <w:p w14:paraId="36EDE4BD" w14:textId="77777777" w:rsidR="00F255F2" w:rsidRPr="00AE7509" w:rsidRDefault="00F255F2" w:rsidP="00F255F2">
            <w:pPr>
              <w:pStyle w:val="TAC"/>
              <w:keepNext w:val="0"/>
              <w:keepLines w:val="0"/>
              <w:widowControl w:val="0"/>
              <w:rPr>
                <w:rFonts w:eastAsia="DengXian"/>
                <w:lang w:val="en-US" w:eastAsia="zh-CN"/>
              </w:rPr>
            </w:pPr>
            <w:r w:rsidRPr="00AE7509">
              <w:rPr>
                <w:rFonts w:eastAsia="DengXian"/>
                <w:lang w:val="en-US" w:eastAsia="zh-CN"/>
              </w:rPr>
              <w:t>CA_n7A-n78A</w:t>
            </w:r>
          </w:p>
          <w:p w14:paraId="5F6CF2A3" w14:textId="77777777" w:rsidR="00F255F2" w:rsidRPr="00AE7509" w:rsidRDefault="00F255F2" w:rsidP="00F255F2">
            <w:pPr>
              <w:pStyle w:val="TAC"/>
              <w:keepNext w:val="0"/>
              <w:keepLines w:val="0"/>
              <w:widowControl w:val="0"/>
              <w:rPr>
                <w:rFonts w:eastAsia="DengXian"/>
                <w:lang w:val="en-US" w:eastAsia="zh-CN"/>
              </w:rPr>
            </w:pPr>
            <w:r w:rsidRPr="00AE7509">
              <w:rPr>
                <w:rFonts w:eastAsia="DengXian"/>
                <w:lang w:val="en-US" w:eastAsia="zh-CN"/>
              </w:rPr>
              <w:t>CA_n7B</w:t>
            </w:r>
          </w:p>
          <w:p w14:paraId="71A53818" w14:textId="77777777" w:rsidR="00F255F2" w:rsidRPr="00AE7509" w:rsidRDefault="00F255F2" w:rsidP="00F255F2">
            <w:pPr>
              <w:pStyle w:val="TAC"/>
              <w:keepNext w:val="0"/>
              <w:keepLines w:val="0"/>
              <w:widowControl w:val="0"/>
              <w:rPr>
                <w:lang w:val="en-US" w:eastAsia="zh-CN" w:bidi="ar"/>
              </w:rPr>
            </w:pPr>
            <w:r w:rsidRPr="00AE7509">
              <w:rPr>
                <w:rFonts w:eastAsia="DengXian"/>
                <w:lang w:val="en-US" w:eastAsia="zh-CN"/>
              </w:rPr>
              <w:t>CA_n28A-n78A</w:t>
            </w:r>
          </w:p>
        </w:tc>
        <w:tc>
          <w:tcPr>
            <w:tcW w:w="1401" w:type="dxa"/>
            <w:tcBorders>
              <w:top w:val="single" w:sz="4" w:space="0" w:color="auto"/>
              <w:left w:val="single" w:sz="4" w:space="0" w:color="auto"/>
              <w:bottom w:val="single" w:sz="4" w:space="0" w:color="auto"/>
              <w:right w:val="single" w:sz="4" w:space="0" w:color="auto"/>
            </w:tcBorders>
          </w:tcPr>
          <w:p w14:paraId="6A65EB99"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eastAsia="DengXian"/>
                <w:lang w:val="en-US" w:eastAsia="zh-CN"/>
              </w:rPr>
              <w:t>n1</w:t>
            </w:r>
          </w:p>
        </w:tc>
        <w:tc>
          <w:tcPr>
            <w:tcW w:w="4173" w:type="dxa"/>
            <w:tcBorders>
              <w:top w:val="single" w:sz="4" w:space="0" w:color="auto"/>
              <w:left w:val="single" w:sz="4" w:space="0" w:color="auto"/>
              <w:bottom w:val="single" w:sz="4" w:space="0" w:color="auto"/>
              <w:right w:val="single" w:sz="4" w:space="0" w:color="auto"/>
            </w:tcBorders>
          </w:tcPr>
          <w:p w14:paraId="630C4896"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694993EE"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eastAsia="zh-CN"/>
              </w:rPr>
              <w:t>0</w:t>
            </w:r>
          </w:p>
        </w:tc>
      </w:tr>
      <w:tr w:rsidR="00CA1978" w:rsidRPr="00AE7509" w14:paraId="4E22421A" w14:textId="77777777" w:rsidTr="00007AFB">
        <w:trPr>
          <w:trHeight w:val="29"/>
        </w:trPr>
        <w:tc>
          <w:tcPr>
            <w:tcW w:w="2888" w:type="dxa"/>
            <w:tcBorders>
              <w:top w:val="nil"/>
              <w:left w:val="single" w:sz="4" w:space="0" w:color="auto"/>
              <w:bottom w:val="nil"/>
              <w:right w:val="single" w:sz="4" w:space="0" w:color="auto"/>
            </w:tcBorders>
          </w:tcPr>
          <w:p w14:paraId="5E61382B"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52B4C122"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7B620453"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eastAsia="DengXian"/>
                <w:lang w:val="en-US" w:eastAsia="zh-CN"/>
              </w:rPr>
              <w:t>n7</w:t>
            </w:r>
          </w:p>
        </w:tc>
        <w:tc>
          <w:tcPr>
            <w:tcW w:w="4173" w:type="dxa"/>
            <w:tcBorders>
              <w:top w:val="single" w:sz="4" w:space="0" w:color="auto"/>
              <w:left w:val="single" w:sz="4" w:space="0" w:color="auto"/>
              <w:bottom w:val="single" w:sz="4" w:space="0" w:color="auto"/>
              <w:right w:val="single" w:sz="4" w:space="0" w:color="auto"/>
            </w:tcBorders>
          </w:tcPr>
          <w:p w14:paraId="7A4CCF39" w14:textId="77777777" w:rsidR="00F255F2" w:rsidRPr="00AE7509" w:rsidRDefault="00F255F2" w:rsidP="00F255F2">
            <w:pPr>
              <w:pStyle w:val="TAC"/>
              <w:keepNext w:val="0"/>
              <w:keepLines w:val="0"/>
              <w:widowControl w:val="0"/>
              <w:rPr>
                <w:lang w:val="en-US" w:eastAsia="zh-CN" w:bidi="ar"/>
              </w:rPr>
            </w:pPr>
            <w:r w:rsidRPr="00AE7509">
              <w:rPr>
                <w:rFonts w:eastAsia="DengXian"/>
                <w:lang w:val="en-US" w:eastAsia="zh-CN"/>
              </w:rPr>
              <w:t>CA_n7B_BCS0</w:t>
            </w:r>
          </w:p>
        </w:tc>
        <w:tc>
          <w:tcPr>
            <w:tcW w:w="2709" w:type="dxa"/>
            <w:tcBorders>
              <w:top w:val="nil"/>
              <w:left w:val="single" w:sz="4" w:space="0" w:color="auto"/>
              <w:bottom w:val="nil"/>
              <w:right w:val="single" w:sz="4" w:space="0" w:color="auto"/>
            </w:tcBorders>
          </w:tcPr>
          <w:p w14:paraId="6FB6AD46"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59EBB6BA" w14:textId="77777777" w:rsidTr="00007AFB">
        <w:trPr>
          <w:trHeight w:val="29"/>
        </w:trPr>
        <w:tc>
          <w:tcPr>
            <w:tcW w:w="2888" w:type="dxa"/>
            <w:tcBorders>
              <w:top w:val="nil"/>
              <w:left w:val="single" w:sz="4" w:space="0" w:color="auto"/>
              <w:bottom w:val="nil"/>
              <w:right w:val="single" w:sz="4" w:space="0" w:color="auto"/>
            </w:tcBorders>
          </w:tcPr>
          <w:p w14:paraId="134EBA09"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4E43B5E6"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16A60F1A"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eastAsia="DengXian"/>
                <w:lang w:val="en-US" w:eastAsia="zh-CN"/>
              </w:rPr>
              <w:t>n28</w:t>
            </w:r>
          </w:p>
        </w:tc>
        <w:tc>
          <w:tcPr>
            <w:tcW w:w="4173" w:type="dxa"/>
            <w:tcBorders>
              <w:top w:val="single" w:sz="4" w:space="0" w:color="auto"/>
              <w:left w:val="single" w:sz="4" w:space="0" w:color="auto"/>
              <w:bottom w:val="single" w:sz="4" w:space="0" w:color="auto"/>
              <w:right w:val="single" w:sz="4" w:space="0" w:color="auto"/>
            </w:tcBorders>
          </w:tcPr>
          <w:p w14:paraId="7B9E040D"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780E5BFB"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7332902C" w14:textId="77777777" w:rsidTr="00007AFB">
        <w:trPr>
          <w:trHeight w:val="29"/>
        </w:trPr>
        <w:tc>
          <w:tcPr>
            <w:tcW w:w="2888" w:type="dxa"/>
            <w:tcBorders>
              <w:top w:val="nil"/>
              <w:left w:val="single" w:sz="4" w:space="0" w:color="auto"/>
              <w:bottom w:val="single" w:sz="4" w:space="0" w:color="auto"/>
              <w:right w:val="single" w:sz="4" w:space="0" w:color="auto"/>
            </w:tcBorders>
          </w:tcPr>
          <w:p w14:paraId="42CDD1DD"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6CF8F262"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25779768"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eastAsia="DengXian"/>
                <w:lang w:val="en-US" w:eastAsia="zh-CN"/>
              </w:rPr>
              <w:t>n78</w:t>
            </w:r>
          </w:p>
        </w:tc>
        <w:tc>
          <w:tcPr>
            <w:tcW w:w="4173" w:type="dxa"/>
            <w:tcBorders>
              <w:top w:val="single" w:sz="4" w:space="0" w:color="auto"/>
              <w:left w:val="single" w:sz="4" w:space="0" w:color="auto"/>
              <w:bottom w:val="single" w:sz="4" w:space="0" w:color="auto"/>
              <w:right w:val="single" w:sz="4" w:space="0" w:color="auto"/>
            </w:tcBorders>
          </w:tcPr>
          <w:p w14:paraId="77F849B8"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0B3108FD"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1B43CA4A" w14:textId="77777777" w:rsidTr="00007AFB">
        <w:trPr>
          <w:trHeight w:val="29"/>
        </w:trPr>
        <w:tc>
          <w:tcPr>
            <w:tcW w:w="2888" w:type="dxa"/>
            <w:tcBorders>
              <w:top w:val="single" w:sz="4" w:space="0" w:color="auto"/>
              <w:left w:val="single" w:sz="4" w:space="0" w:color="auto"/>
              <w:bottom w:val="nil"/>
              <w:right w:val="single" w:sz="4" w:space="0" w:color="auto"/>
            </w:tcBorders>
          </w:tcPr>
          <w:p w14:paraId="75D1E603" w14:textId="77777777" w:rsidR="00F255F2" w:rsidRPr="00AE7509" w:rsidRDefault="00F255F2" w:rsidP="00F255F2">
            <w:pPr>
              <w:pStyle w:val="TAC"/>
              <w:keepNext w:val="0"/>
              <w:keepLines w:val="0"/>
              <w:widowControl w:val="0"/>
              <w:rPr>
                <w:rFonts w:eastAsia="DengXian"/>
                <w:lang w:val="en-US" w:eastAsia="zh-CN"/>
              </w:rPr>
            </w:pPr>
            <w:r w:rsidRPr="007B01F8">
              <w:rPr>
                <w:lang w:eastAsia="zh-CN"/>
              </w:rPr>
              <w:t>CA_n1A-n</w:t>
            </w:r>
            <w:r>
              <w:rPr>
                <w:lang w:eastAsia="zh-CN"/>
              </w:rPr>
              <w:t>7</w:t>
            </w:r>
            <w:r w:rsidRPr="007B01F8">
              <w:rPr>
                <w:lang w:eastAsia="zh-CN"/>
              </w:rPr>
              <w:t>B-n28A-n78(2A)</w:t>
            </w:r>
          </w:p>
        </w:tc>
        <w:tc>
          <w:tcPr>
            <w:tcW w:w="3001" w:type="dxa"/>
            <w:tcBorders>
              <w:top w:val="single" w:sz="4" w:space="0" w:color="auto"/>
              <w:left w:val="single" w:sz="4" w:space="0" w:color="auto"/>
              <w:bottom w:val="nil"/>
              <w:right w:val="single" w:sz="4" w:space="0" w:color="auto"/>
            </w:tcBorders>
          </w:tcPr>
          <w:p w14:paraId="1071EF03" w14:textId="77777777" w:rsidR="00F255F2" w:rsidRPr="000055E0" w:rsidRDefault="00F255F2" w:rsidP="00F255F2">
            <w:pPr>
              <w:pStyle w:val="TAC"/>
              <w:keepNext w:val="0"/>
              <w:keepLines w:val="0"/>
              <w:widowControl w:val="0"/>
              <w:rPr>
                <w:lang w:val="en-US" w:eastAsia="zh-CN" w:bidi="ar"/>
              </w:rPr>
            </w:pPr>
            <w:r w:rsidRPr="000055E0">
              <w:rPr>
                <w:lang w:val="en-US" w:eastAsia="zh-CN" w:bidi="ar"/>
              </w:rPr>
              <w:t>CA_n7B</w:t>
            </w:r>
          </w:p>
          <w:p w14:paraId="7DEB0B8B" w14:textId="77777777" w:rsidR="00F255F2" w:rsidRPr="000055E0" w:rsidRDefault="00F255F2" w:rsidP="00F255F2">
            <w:pPr>
              <w:pStyle w:val="TAC"/>
              <w:keepNext w:val="0"/>
              <w:keepLines w:val="0"/>
              <w:widowControl w:val="0"/>
              <w:rPr>
                <w:lang w:val="en-US" w:eastAsia="zh-CN" w:bidi="ar"/>
              </w:rPr>
            </w:pPr>
            <w:r w:rsidRPr="000055E0">
              <w:rPr>
                <w:lang w:val="en-US" w:eastAsia="zh-CN" w:bidi="ar"/>
              </w:rPr>
              <w:t>CA_n78(2A)</w:t>
            </w:r>
          </w:p>
          <w:p w14:paraId="3D26E24F" w14:textId="77777777" w:rsidR="00F255F2" w:rsidRPr="000055E0" w:rsidRDefault="00F255F2" w:rsidP="00F255F2">
            <w:pPr>
              <w:pStyle w:val="TAC"/>
              <w:keepNext w:val="0"/>
              <w:keepLines w:val="0"/>
              <w:widowControl w:val="0"/>
              <w:rPr>
                <w:lang w:val="en-US" w:eastAsia="zh-CN" w:bidi="ar"/>
              </w:rPr>
            </w:pPr>
            <w:r w:rsidRPr="000055E0">
              <w:rPr>
                <w:lang w:val="en-US" w:eastAsia="zh-CN" w:bidi="ar"/>
              </w:rPr>
              <w:t>CA_n1A-n7A</w:t>
            </w:r>
          </w:p>
          <w:p w14:paraId="17C4D2A2" w14:textId="77777777" w:rsidR="00F255F2" w:rsidRPr="000055E0" w:rsidRDefault="00F255F2" w:rsidP="00F255F2">
            <w:pPr>
              <w:pStyle w:val="TAC"/>
              <w:keepNext w:val="0"/>
              <w:keepLines w:val="0"/>
              <w:widowControl w:val="0"/>
              <w:rPr>
                <w:lang w:val="en-US" w:eastAsia="zh-CN" w:bidi="ar"/>
              </w:rPr>
            </w:pPr>
            <w:r w:rsidRPr="000055E0">
              <w:rPr>
                <w:lang w:val="en-US" w:eastAsia="zh-CN" w:bidi="ar"/>
              </w:rPr>
              <w:t>CA_n1A-n28A</w:t>
            </w:r>
          </w:p>
          <w:p w14:paraId="74D153D6" w14:textId="77777777" w:rsidR="00F255F2" w:rsidRPr="000055E0" w:rsidRDefault="00F255F2" w:rsidP="00F255F2">
            <w:pPr>
              <w:pStyle w:val="TAC"/>
              <w:keepNext w:val="0"/>
              <w:keepLines w:val="0"/>
              <w:widowControl w:val="0"/>
              <w:rPr>
                <w:lang w:val="en-US" w:eastAsia="zh-CN" w:bidi="ar"/>
              </w:rPr>
            </w:pPr>
            <w:r w:rsidRPr="000055E0">
              <w:rPr>
                <w:lang w:val="en-US" w:eastAsia="zh-CN" w:bidi="ar"/>
              </w:rPr>
              <w:t>CA_n1A-n78A</w:t>
            </w:r>
          </w:p>
          <w:p w14:paraId="1D8A216B" w14:textId="77777777" w:rsidR="00F255F2" w:rsidRPr="000055E0" w:rsidRDefault="00F255F2" w:rsidP="00F255F2">
            <w:pPr>
              <w:pStyle w:val="TAC"/>
              <w:keepNext w:val="0"/>
              <w:keepLines w:val="0"/>
              <w:widowControl w:val="0"/>
              <w:rPr>
                <w:lang w:val="en-US" w:eastAsia="zh-CN" w:bidi="ar"/>
              </w:rPr>
            </w:pPr>
            <w:r w:rsidRPr="000055E0">
              <w:rPr>
                <w:lang w:val="en-US" w:eastAsia="zh-CN" w:bidi="ar"/>
              </w:rPr>
              <w:t>CA_n7A-n28A</w:t>
            </w:r>
          </w:p>
          <w:p w14:paraId="5730D645" w14:textId="77777777" w:rsidR="00F255F2" w:rsidRPr="000055E0" w:rsidRDefault="00F255F2" w:rsidP="00F255F2">
            <w:pPr>
              <w:pStyle w:val="TAC"/>
              <w:keepNext w:val="0"/>
              <w:keepLines w:val="0"/>
              <w:widowControl w:val="0"/>
              <w:rPr>
                <w:lang w:val="en-US" w:eastAsia="zh-CN" w:bidi="ar"/>
              </w:rPr>
            </w:pPr>
            <w:r w:rsidRPr="000055E0">
              <w:rPr>
                <w:lang w:val="en-US" w:eastAsia="zh-CN" w:bidi="ar"/>
              </w:rPr>
              <w:t>CA_n7A-n78A</w:t>
            </w:r>
          </w:p>
          <w:p w14:paraId="0798EB16" w14:textId="77777777" w:rsidR="00F255F2" w:rsidRPr="00AE7509" w:rsidRDefault="00F255F2" w:rsidP="00F255F2">
            <w:pPr>
              <w:pStyle w:val="TAC"/>
              <w:keepNext w:val="0"/>
              <w:keepLines w:val="0"/>
              <w:widowControl w:val="0"/>
              <w:rPr>
                <w:lang w:val="en-US" w:eastAsia="zh-CN"/>
              </w:rPr>
            </w:pPr>
            <w:r w:rsidRPr="000055E0">
              <w:rPr>
                <w:lang w:val="en-US" w:eastAsia="zh-CN" w:bidi="ar"/>
              </w:rPr>
              <w:t>CA_n28A-n78A</w:t>
            </w:r>
          </w:p>
        </w:tc>
        <w:tc>
          <w:tcPr>
            <w:tcW w:w="1401" w:type="dxa"/>
            <w:tcBorders>
              <w:top w:val="single" w:sz="4" w:space="0" w:color="auto"/>
              <w:left w:val="single" w:sz="4" w:space="0" w:color="auto"/>
              <w:bottom w:val="single" w:sz="4" w:space="0" w:color="auto"/>
              <w:right w:val="single" w:sz="4" w:space="0" w:color="auto"/>
            </w:tcBorders>
          </w:tcPr>
          <w:p w14:paraId="107F728D" w14:textId="77777777" w:rsidR="00F255F2" w:rsidRPr="00AE7509" w:rsidRDefault="00F255F2" w:rsidP="00F255F2">
            <w:pPr>
              <w:pStyle w:val="TAC"/>
              <w:keepNext w:val="0"/>
              <w:keepLines w:val="0"/>
              <w:widowControl w:val="0"/>
              <w:rPr>
                <w:rFonts w:eastAsia="DengXian"/>
                <w:lang w:val="en-US" w:eastAsia="zh-CN"/>
              </w:rPr>
            </w:pPr>
            <w:r w:rsidRPr="00635DAD">
              <w:rPr>
                <w:lang w:eastAsia="zh-CN"/>
              </w:rPr>
              <w:t>n1</w:t>
            </w:r>
          </w:p>
        </w:tc>
        <w:tc>
          <w:tcPr>
            <w:tcW w:w="4173" w:type="dxa"/>
            <w:tcBorders>
              <w:top w:val="single" w:sz="4" w:space="0" w:color="auto"/>
              <w:left w:val="single" w:sz="4" w:space="0" w:color="auto"/>
              <w:bottom w:val="single" w:sz="4" w:space="0" w:color="auto"/>
              <w:right w:val="single" w:sz="4" w:space="0" w:color="auto"/>
            </w:tcBorders>
            <w:vAlign w:val="center"/>
          </w:tcPr>
          <w:p w14:paraId="045A509C" w14:textId="77777777" w:rsidR="00F255F2" w:rsidRPr="00AE7509" w:rsidRDefault="00F255F2" w:rsidP="00F255F2">
            <w:pPr>
              <w:pStyle w:val="TAC"/>
              <w:keepNext w:val="0"/>
              <w:keepLines w:val="0"/>
              <w:widowControl w:val="0"/>
              <w:rPr>
                <w:lang w:val="en-US" w:eastAsia="zh-CN" w:bidi="ar"/>
              </w:rPr>
            </w:pPr>
            <w:r w:rsidRPr="006C1628">
              <w:rPr>
                <w:lang w:val="en-US" w:eastAsia="zh-CN" w:bidi="ar"/>
              </w:rPr>
              <w:t>5, 10, 15, 20</w:t>
            </w:r>
          </w:p>
        </w:tc>
        <w:tc>
          <w:tcPr>
            <w:tcW w:w="2709" w:type="dxa"/>
            <w:tcBorders>
              <w:top w:val="single" w:sz="4" w:space="0" w:color="auto"/>
              <w:left w:val="single" w:sz="4" w:space="0" w:color="auto"/>
              <w:bottom w:val="nil"/>
              <w:right w:val="single" w:sz="4" w:space="0" w:color="auto"/>
            </w:tcBorders>
            <w:vAlign w:val="center"/>
          </w:tcPr>
          <w:p w14:paraId="17D32BCB" w14:textId="77777777" w:rsidR="00F255F2" w:rsidRPr="00AE7509" w:rsidRDefault="00F255F2" w:rsidP="00F255F2">
            <w:pPr>
              <w:pStyle w:val="TAC"/>
              <w:keepNext w:val="0"/>
              <w:keepLines w:val="0"/>
              <w:widowControl w:val="0"/>
              <w:rPr>
                <w:kern w:val="2"/>
                <w:szCs w:val="22"/>
                <w:lang w:val="en-US" w:eastAsia="zh-CN"/>
              </w:rPr>
            </w:pPr>
            <w:r w:rsidRPr="00AE7509">
              <w:rPr>
                <w:lang w:val="en-US" w:eastAsia="zh-CN" w:bidi="ar"/>
              </w:rPr>
              <w:t>0</w:t>
            </w:r>
          </w:p>
        </w:tc>
      </w:tr>
      <w:tr w:rsidR="00CA1978" w:rsidRPr="00AE7509" w14:paraId="07A8C4AF" w14:textId="77777777" w:rsidTr="00007AFB">
        <w:trPr>
          <w:trHeight w:val="29"/>
        </w:trPr>
        <w:tc>
          <w:tcPr>
            <w:tcW w:w="2888" w:type="dxa"/>
            <w:tcBorders>
              <w:top w:val="nil"/>
              <w:left w:val="single" w:sz="4" w:space="0" w:color="auto"/>
              <w:bottom w:val="nil"/>
              <w:right w:val="single" w:sz="4" w:space="0" w:color="auto"/>
            </w:tcBorders>
          </w:tcPr>
          <w:p w14:paraId="12B42D8F" w14:textId="77777777" w:rsidR="00F255F2" w:rsidRPr="00AE7509" w:rsidRDefault="00F255F2" w:rsidP="00F255F2">
            <w:pPr>
              <w:pStyle w:val="TAC"/>
              <w:keepNext w:val="0"/>
              <w:keepLines w:val="0"/>
              <w:widowControl w:val="0"/>
              <w:rPr>
                <w:rFonts w:eastAsia="DengXian"/>
                <w:lang w:val="en-US" w:eastAsia="zh-CN"/>
              </w:rPr>
            </w:pPr>
          </w:p>
        </w:tc>
        <w:tc>
          <w:tcPr>
            <w:tcW w:w="3001" w:type="dxa"/>
            <w:tcBorders>
              <w:top w:val="nil"/>
              <w:left w:val="single" w:sz="4" w:space="0" w:color="auto"/>
              <w:bottom w:val="nil"/>
              <w:right w:val="single" w:sz="4" w:space="0" w:color="auto"/>
            </w:tcBorders>
          </w:tcPr>
          <w:p w14:paraId="25449507"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5315EB5C" w14:textId="77777777" w:rsidR="00F255F2" w:rsidRPr="00AE7509" w:rsidRDefault="00F255F2" w:rsidP="00F255F2">
            <w:pPr>
              <w:pStyle w:val="TAC"/>
              <w:keepNext w:val="0"/>
              <w:keepLines w:val="0"/>
              <w:widowControl w:val="0"/>
              <w:rPr>
                <w:rFonts w:eastAsia="DengXian"/>
                <w:lang w:val="en-US" w:eastAsia="zh-CN"/>
              </w:rPr>
            </w:pPr>
            <w:r w:rsidRPr="00635DAD">
              <w:rPr>
                <w:lang w:eastAsia="zh-CN"/>
              </w:rPr>
              <w:t>n</w:t>
            </w:r>
            <w:r>
              <w:rPr>
                <w:lang w:eastAsia="zh-CN"/>
              </w:rPr>
              <w:t>7</w:t>
            </w:r>
          </w:p>
        </w:tc>
        <w:tc>
          <w:tcPr>
            <w:tcW w:w="4173" w:type="dxa"/>
            <w:tcBorders>
              <w:top w:val="single" w:sz="4" w:space="0" w:color="auto"/>
              <w:left w:val="single" w:sz="4" w:space="0" w:color="auto"/>
              <w:bottom w:val="single" w:sz="4" w:space="0" w:color="auto"/>
              <w:right w:val="single" w:sz="4" w:space="0" w:color="auto"/>
            </w:tcBorders>
            <w:vAlign w:val="center"/>
          </w:tcPr>
          <w:p w14:paraId="0AF2FCA5" w14:textId="77777777" w:rsidR="00F255F2" w:rsidRPr="00AE7509" w:rsidRDefault="00F255F2" w:rsidP="00F255F2">
            <w:pPr>
              <w:pStyle w:val="TAC"/>
              <w:keepNext w:val="0"/>
              <w:keepLines w:val="0"/>
              <w:widowControl w:val="0"/>
              <w:rPr>
                <w:lang w:val="en-US" w:eastAsia="zh-CN" w:bidi="ar"/>
              </w:rPr>
            </w:pPr>
            <w:r w:rsidRPr="00AE7509">
              <w:rPr>
                <w:rFonts w:eastAsia="DengXian"/>
                <w:lang w:val="en-US" w:eastAsia="zh-CN"/>
              </w:rPr>
              <w:t>CA_n7B_BCS</w:t>
            </w:r>
            <w:r>
              <w:rPr>
                <w:rFonts w:eastAsia="DengXian"/>
                <w:lang w:val="en-US" w:eastAsia="zh-CN"/>
              </w:rPr>
              <w:t>0</w:t>
            </w:r>
          </w:p>
        </w:tc>
        <w:tc>
          <w:tcPr>
            <w:tcW w:w="2709" w:type="dxa"/>
            <w:tcBorders>
              <w:top w:val="nil"/>
              <w:left w:val="single" w:sz="4" w:space="0" w:color="auto"/>
              <w:bottom w:val="nil"/>
              <w:right w:val="single" w:sz="4" w:space="0" w:color="auto"/>
            </w:tcBorders>
            <w:vAlign w:val="center"/>
          </w:tcPr>
          <w:p w14:paraId="26D2FFB7"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1DDB65BA" w14:textId="77777777" w:rsidTr="00007AFB">
        <w:trPr>
          <w:trHeight w:val="29"/>
        </w:trPr>
        <w:tc>
          <w:tcPr>
            <w:tcW w:w="2888" w:type="dxa"/>
            <w:tcBorders>
              <w:top w:val="nil"/>
              <w:left w:val="single" w:sz="4" w:space="0" w:color="auto"/>
              <w:bottom w:val="nil"/>
              <w:right w:val="single" w:sz="4" w:space="0" w:color="auto"/>
            </w:tcBorders>
          </w:tcPr>
          <w:p w14:paraId="708E1FB3" w14:textId="77777777" w:rsidR="00F255F2" w:rsidRPr="00AE7509" w:rsidRDefault="00F255F2" w:rsidP="00F255F2">
            <w:pPr>
              <w:pStyle w:val="TAC"/>
              <w:keepNext w:val="0"/>
              <w:keepLines w:val="0"/>
              <w:widowControl w:val="0"/>
              <w:rPr>
                <w:rFonts w:eastAsia="DengXian"/>
                <w:lang w:val="en-US" w:eastAsia="zh-CN"/>
              </w:rPr>
            </w:pPr>
          </w:p>
        </w:tc>
        <w:tc>
          <w:tcPr>
            <w:tcW w:w="3001" w:type="dxa"/>
            <w:tcBorders>
              <w:top w:val="nil"/>
              <w:left w:val="single" w:sz="4" w:space="0" w:color="auto"/>
              <w:bottom w:val="nil"/>
              <w:right w:val="single" w:sz="4" w:space="0" w:color="auto"/>
            </w:tcBorders>
          </w:tcPr>
          <w:p w14:paraId="176303BA"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4C92A70C" w14:textId="77777777" w:rsidR="00F255F2" w:rsidRPr="00AE7509" w:rsidRDefault="00F255F2" w:rsidP="00F255F2">
            <w:pPr>
              <w:pStyle w:val="TAC"/>
              <w:keepNext w:val="0"/>
              <w:keepLines w:val="0"/>
              <w:widowControl w:val="0"/>
              <w:rPr>
                <w:rFonts w:eastAsia="DengXian"/>
                <w:lang w:val="en-US" w:eastAsia="zh-CN"/>
              </w:rPr>
            </w:pPr>
            <w:r w:rsidRPr="00635DAD">
              <w:rPr>
                <w:lang w:eastAsia="zh-CN"/>
              </w:rPr>
              <w:t>n</w:t>
            </w:r>
            <w:r>
              <w:rPr>
                <w:lang w:eastAsia="zh-CN"/>
              </w:rPr>
              <w:t>28</w:t>
            </w:r>
          </w:p>
        </w:tc>
        <w:tc>
          <w:tcPr>
            <w:tcW w:w="4173" w:type="dxa"/>
            <w:tcBorders>
              <w:top w:val="single" w:sz="4" w:space="0" w:color="auto"/>
              <w:left w:val="single" w:sz="4" w:space="0" w:color="auto"/>
              <w:bottom w:val="single" w:sz="4" w:space="0" w:color="auto"/>
              <w:right w:val="single" w:sz="4" w:space="0" w:color="auto"/>
            </w:tcBorders>
            <w:vAlign w:val="center"/>
          </w:tcPr>
          <w:p w14:paraId="311F6535" w14:textId="77777777" w:rsidR="00F255F2" w:rsidRPr="00AE7509" w:rsidRDefault="00F255F2" w:rsidP="00F255F2">
            <w:pPr>
              <w:pStyle w:val="TAC"/>
              <w:keepNext w:val="0"/>
              <w:keepLines w:val="0"/>
              <w:widowControl w:val="0"/>
              <w:rPr>
                <w:lang w:val="en-US" w:eastAsia="zh-CN" w:bidi="ar"/>
              </w:rPr>
            </w:pPr>
            <w:r w:rsidRPr="006C1628">
              <w:rPr>
                <w:lang w:val="en-US" w:eastAsia="zh-CN" w:bidi="ar"/>
              </w:rPr>
              <w:t>5, 10, 15, 20</w:t>
            </w:r>
          </w:p>
        </w:tc>
        <w:tc>
          <w:tcPr>
            <w:tcW w:w="2709" w:type="dxa"/>
            <w:tcBorders>
              <w:top w:val="nil"/>
              <w:left w:val="single" w:sz="4" w:space="0" w:color="auto"/>
              <w:bottom w:val="nil"/>
              <w:right w:val="single" w:sz="4" w:space="0" w:color="auto"/>
            </w:tcBorders>
            <w:vAlign w:val="center"/>
          </w:tcPr>
          <w:p w14:paraId="1C7A60AC"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0FDE8986" w14:textId="77777777" w:rsidTr="00007AFB">
        <w:trPr>
          <w:trHeight w:val="29"/>
        </w:trPr>
        <w:tc>
          <w:tcPr>
            <w:tcW w:w="2888" w:type="dxa"/>
            <w:tcBorders>
              <w:top w:val="nil"/>
              <w:left w:val="single" w:sz="4" w:space="0" w:color="auto"/>
              <w:bottom w:val="single" w:sz="4" w:space="0" w:color="auto"/>
              <w:right w:val="single" w:sz="4" w:space="0" w:color="auto"/>
            </w:tcBorders>
          </w:tcPr>
          <w:p w14:paraId="04DA4FBD" w14:textId="77777777" w:rsidR="00F255F2" w:rsidRPr="00AE7509" w:rsidRDefault="00F255F2" w:rsidP="00F255F2">
            <w:pPr>
              <w:pStyle w:val="TAC"/>
              <w:keepNext w:val="0"/>
              <w:keepLines w:val="0"/>
              <w:widowControl w:val="0"/>
              <w:rPr>
                <w:rFonts w:eastAsia="DengXian"/>
                <w:lang w:val="en-US" w:eastAsia="zh-CN"/>
              </w:rPr>
            </w:pPr>
          </w:p>
        </w:tc>
        <w:tc>
          <w:tcPr>
            <w:tcW w:w="3001" w:type="dxa"/>
            <w:tcBorders>
              <w:top w:val="nil"/>
              <w:left w:val="single" w:sz="4" w:space="0" w:color="auto"/>
              <w:bottom w:val="single" w:sz="4" w:space="0" w:color="auto"/>
              <w:right w:val="single" w:sz="4" w:space="0" w:color="auto"/>
            </w:tcBorders>
          </w:tcPr>
          <w:p w14:paraId="4631BDDB"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7D4D5D3C" w14:textId="77777777" w:rsidR="00F255F2" w:rsidRPr="00AE7509" w:rsidRDefault="00F255F2" w:rsidP="00F255F2">
            <w:pPr>
              <w:pStyle w:val="TAC"/>
              <w:keepNext w:val="0"/>
              <w:keepLines w:val="0"/>
              <w:widowControl w:val="0"/>
              <w:rPr>
                <w:rFonts w:eastAsia="DengXian"/>
                <w:lang w:val="en-US" w:eastAsia="zh-CN"/>
              </w:rPr>
            </w:pPr>
            <w:r w:rsidRPr="00635DAD">
              <w:rPr>
                <w:lang w:eastAsia="zh-CN"/>
              </w:rPr>
              <w:t>n</w:t>
            </w:r>
            <w:r>
              <w:rPr>
                <w:lang w:eastAsia="zh-CN"/>
              </w:rPr>
              <w:t>7</w:t>
            </w:r>
            <w:r w:rsidRPr="00635DAD">
              <w:rPr>
                <w:lang w:eastAsia="zh-CN"/>
              </w:rPr>
              <w:t>8</w:t>
            </w:r>
          </w:p>
        </w:tc>
        <w:tc>
          <w:tcPr>
            <w:tcW w:w="4173" w:type="dxa"/>
            <w:tcBorders>
              <w:top w:val="single" w:sz="4" w:space="0" w:color="auto"/>
              <w:left w:val="single" w:sz="4" w:space="0" w:color="auto"/>
              <w:bottom w:val="single" w:sz="4" w:space="0" w:color="auto"/>
              <w:right w:val="single" w:sz="4" w:space="0" w:color="auto"/>
            </w:tcBorders>
            <w:vAlign w:val="center"/>
          </w:tcPr>
          <w:p w14:paraId="1BFECF78" w14:textId="77777777" w:rsidR="00F255F2" w:rsidRPr="00AE7509" w:rsidRDefault="00F255F2" w:rsidP="00F255F2">
            <w:pPr>
              <w:pStyle w:val="TAC"/>
              <w:keepNext w:val="0"/>
              <w:keepLines w:val="0"/>
              <w:widowControl w:val="0"/>
              <w:rPr>
                <w:lang w:val="en-US" w:eastAsia="zh-CN" w:bidi="ar"/>
              </w:rPr>
            </w:pPr>
            <w:r w:rsidRPr="006C1628">
              <w:rPr>
                <w:lang w:val="en-US" w:eastAsia="zh-CN" w:bidi="ar"/>
              </w:rPr>
              <w:t>CA_n78(2A)_BCS2</w:t>
            </w:r>
          </w:p>
        </w:tc>
        <w:tc>
          <w:tcPr>
            <w:tcW w:w="2709" w:type="dxa"/>
            <w:tcBorders>
              <w:top w:val="nil"/>
              <w:left w:val="single" w:sz="4" w:space="0" w:color="auto"/>
              <w:bottom w:val="single" w:sz="4" w:space="0" w:color="auto"/>
              <w:right w:val="single" w:sz="4" w:space="0" w:color="auto"/>
            </w:tcBorders>
            <w:vAlign w:val="center"/>
          </w:tcPr>
          <w:p w14:paraId="1969EE10"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6E706B5A" w14:textId="77777777" w:rsidTr="00007AFB">
        <w:trPr>
          <w:trHeight w:val="29"/>
        </w:trPr>
        <w:tc>
          <w:tcPr>
            <w:tcW w:w="2888" w:type="dxa"/>
            <w:tcBorders>
              <w:top w:val="single" w:sz="4" w:space="0" w:color="auto"/>
              <w:left w:val="single" w:sz="4" w:space="0" w:color="auto"/>
              <w:bottom w:val="nil"/>
              <w:right w:val="single" w:sz="4" w:space="0" w:color="auto"/>
            </w:tcBorders>
          </w:tcPr>
          <w:p w14:paraId="674E8583" w14:textId="77777777" w:rsidR="00F255F2" w:rsidRPr="00AE7509" w:rsidRDefault="00F255F2" w:rsidP="00F255F2">
            <w:pPr>
              <w:pStyle w:val="TAC"/>
              <w:keepNext w:val="0"/>
              <w:keepLines w:val="0"/>
              <w:widowControl w:val="0"/>
              <w:rPr>
                <w:rFonts w:eastAsia="DengXian"/>
                <w:lang w:val="en-US" w:eastAsia="zh-CN"/>
              </w:rPr>
            </w:pPr>
            <w:r w:rsidRPr="007B01F8">
              <w:rPr>
                <w:lang w:eastAsia="zh-CN"/>
              </w:rPr>
              <w:t>CA_n1A-n</w:t>
            </w:r>
            <w:r>
              <w:rPr>
                <w:lang w:eastAsia="zh-CN"/>
              </w:rPr>
              <w:t>7</w:t>
            </w:r>
            <w:r w:rsidRPr="007B01F8">
              <w:rPr>
                <w:lang w:eastAsia="zh-CN"/>
              </w:rPr>
              <w:t>B-n28A-n78</w:t>
            </w:r>
            <w:r>
              <w:rPr>
                <w:lang w:eastAsia="zh-CN"/>
              </w:rPr>
              <w:t>C</w:t>
            </w:r>
          </w:p>
        </w:tc>
        <w:tc>
          <w:tcPr>
            <w:tcW w:w="3001" w:type="dxa"/>
            <w:tcBorders>
              <w:top w:val="single" w:sz="4" w:space="0" w:color="auto"/>
              <w:left w:val="single" w:sz="4" w:space="0" w:color="auto"/>
              <w:bottom w:val="nil"/>
              <w:right w:val="single" w:sz="4" w:space="0" w:color="auto"/>
            </w:tcBorders>
          </w:tcPr>
          <w:p w14:paraId="4A64D665" w14:textId="77777777" w:rsidR="00F255F2" w:rsidRPr="00F20477" w:rsidRDefault="00F255F2" w:rsidP="00F255F2">
            <w:pPr>
              <w:pStyle w:val="TAC"/>
              <w:rPr>
                <w:lang w:val="en-US" w:eastAsia="zh-CN" w:bidi="ar"/>
              </w:rPr>
            </w:pPr>
            <w:r w:rsidRPr="000055E0">
              <w:rPr>
                <w:lang w:val="en-US" w:eastAsia="zh-CN" w:bidi="ar"/>
              </w:rPr>
              <w:t>CA_n7B</w:t>
            </w:r>
          </w:p>
          <w:p w14:paraId="1981B86F" w14:textId="77777777" w:rsidR="00F255F2" w:rsidRPr="000055E0" w:rsidRDefault="00F255F2" w:rsidP="00F255F2">
            <w:pPr>
              <w:pStyle w:val="TAC"/>
              <w:rPr>
                <w:lang w:val="en-US" w:eastAsia="zh-CN" w:bidi="ar"/>
              </w:rPr>
            </w:pPr>
            <w:r w:rsidRPr="00F20477">
              <w:rPr>
                <w:lang w:val="en-US" w:eastAsia="zh-CN" w:bidi="ar"/>
              </w:rPr>
              <w:t>CA_n78C</w:t>
            </w:r>
          </w:p>
          <w:p w14:paraId="208D48B4" w14:textId="77777777" w:rsidR="00F255F2" w:rsidRPr="000055E0" w:rsidRDefault="00F255F2" w:rsidP="00F255F2">
            <w:pPr>
              <w:pStyle w:val="TAC"/>
              <w:rPr>
                <w:lang w:val="en-US" w:eastAsia="zh-CN" w:bidi="ar"/>
              </w:rPr>
            </w:pPr>
            <w:r w:rsidRPr="000055E0">
              <w:rPr>
                <w:lang w:val="en-US" w:eastAsia="zh-CN" w:bidi="ar"/>
              </w:rPr>
              <w:t>CA_n1A-n7A</w:t>
            </w:r>
          </w:p>
          <w:p w14:paraId="672AD4B7" w14:textId="77777777" w:rsidR="00F255F2" w:rsidRPr="000055E0" w:rsidRDefault="00F255F2" w:rsidP="00F255F2">
            <w:pPr>
              <w:pStyle w:val="TAC"/>
              <w:rPr>
                <w:lang w:val="en-US" w:eastAsia="zh-CN" w:bidi="ar"/>
              </w:rPr>
            </w:pPr>
            <w:r w:rsidRPr="000055E0">
              <w:rPr>
                <w:lang w:val="en-US" w:eastAsia="zh-CN" w:bidi="ar"/>
              </w:rPr>
              <w:t>CA_n1A-n28A</w:t>
            </w:r>
          </w:p>
          <w:p w14:paraId="712F5A94" w14:textId="77777777" w:rsidR="00F255F2" w:rsidRPr="000055E0" w:rsidRDefault="00F255F2" w:rsidP="00F255F2">
            <w:pPr>
              <w:pStyle w:val="TAC"/>
              <w:rPr>
                <w:lang w:val="en-US" w:eastAsia="zh-CN" w:bidi="ar"/>
              </w:rPr>
            </w:pPr>
            <w:r w:rsidRPr="000055E0">
              <w:rPr>
                <w:lang w:val="en-US" w:eastAsia="zh-CN" w:bidi="ar"/>
              </w:rPr>
              <w:t>CA_n1A-n78A</w:t>
            </w:r>
          </w:p>
          <w:p w14:paraId="40B2C166" w14:textId="77777777" w:rsidR="00F255F2" w:rsidRPr="000055E0" w:rsidRDefault="00F255F2" w:rsidP="00F255F2">
            <w:pPr>
              <w:pStyle w:val="TAC"/>
              <w:rPr>
                <w:lang w:val="en-US" w:eastAsia="zh-CN" w:bidi="ar"/>
              </w:rPr>
            </w:pPr>
            <w:r w:rsidRPr="000055E0">
              <w:rPr>
                <w:lang w:val="en-US" w:eastAsia="zh-CN" w:bidi="ar"/>
              </w:rPr>
              <w:t>CA_n7A-n28A</w:t>
            </w:r>
          </w:p>
          <w:p w14:paraId="24B2339C" w14:textId="77777777" w:rsidR="00F255F2" w:rsidRPr="000055E0" w:rsidRDefault="00F255F2" w:rsidP="00F255F2">
            <w:pPr>
              <w:pStyle w:val="TAC"/>
              <w:rPr>
                <w:lang w:val="en-US" w:eastAsia="zh-CN" w:bidi="ar"/>
              </w:rPr>
            </w:pPr>
            <w:r w:rsidRPr="000055E0">
              <w:rPr>
                <w:lang w:val="en-US" w:eastAsia="zh-CN" w:bidi="ar"/>
              </w:rPr>
              <w:t>CA_n7A-n78A</w:t>
            </w:r>
          </w:p>
          <w:p w14:paraId="63729B12" w14:textId="77777777" w:rsidR="00F255F2" w:rsidRPr="00AE7509" w:rsidRDefault="00F255F2" w:rsidP="00F255F2">
            <w:pPr>
              <w:pStyle w:val="TAC"/>
              <w:keepNext w:val="0"/>
              <w:keepLines w:val="0"/>
              <w:widowControl w:val="0"/>
              <w:rPr>
                <w:lang w:val="en-US" w:eastAsia="zh-CN"/>
              </w:rPr>
            </w:pPr>
            <w:r w:rsidRPr="000055E0">
              <w:rPr>
                <w:lang w:val="en-US" w:eastAsia="zh-CN" w:bidi="ar"/>
              </w:rPr>
              <w:t>CA_n28A-n78A</w:t>
            </w:r>
          </w:p>
        </w:tc>
        <w:tc>
          <w:tcPr>
            <w:tcW w:w="1401" w:type="dxa"/>
            <w:tcBorders>
              <w:top w:val="single" w:sz="4" w:space="0" w:color="auto"/>
              <w:left w:val="single" w:sz="4" w:space="0" w:color="auto"/>
              <w:bottom w:val="single" w:sz="4" w:space="0" w:color="auto"/>
              <w:right w:val="single" w:sz="4" w:space="0" w:color="auto"/>
            </w:tcBorders>
          </w:tcPr>
          <w:p w14:paraId="3EB3F29B" w14:textId="77777777" w:rsidR="00F255F2" w:rsidRPr="00635DAD" w:rsidRDefault="00F255F2" w:rsidP="00F255F2">
            <w:pPr>
              <w:pStyle w:val="TAC"/>
              <w:keepNext w:val="0"/>
              <w:keepLines w:val="0"/>
              <w:widowControl w:val="0"/>
              <w:rPr>
                <w:lang w:eastAsia="zh-CN"/>
              </w:rPr>
            </w:pPr>
            <w:r w:rsidRPr="00635DAD">
              <w:rPr>
                <w:lang w:eastAsia="zh-CN"/>
              </w:rPr>
              <w:t>n1</w:t>
            </w:r>
          </w:p>
        </w:tc>
        <w:tc>
          <w:tcPr>
            <w:tcW w:w="4173" w:type="dxa"/>
            <w:tcBorders>
              <w:top w:val="single" w:sz="4" w:space="0" w:color="auto"/>
              <w:left w:val="single" w:sz="4" w:space="0" w:color="auto"/>
              <w:bottom w:val="single" w:sz="4" w:space="0" w:color="auto"/>
              <w:right w:val="single" w:sz="4" w:space="0" w:color="auto"/>
            </w:tcBorders>
            <w:vAlign w:val="center"/>
          </w:tcPr>
          <w:p w14:paraId="186F01D2" w14:textId="77777777" w:rsidR="00F255F2" w:rsidRPr="006C1628" w:rsidRDefault="00F255F2" w:rsidP="00F255F2">
            <w:pPr>
              <w:pStyle w:val="TAC"/>
              <w:keepNext w:val="0"/>
              <w:keepLines w:val="0"/>
              <w:widowControl w:val="0"/>
              <w:rPr>
                <w:lang w:val="en-US" w:eastAsia="zh-CN" w:bidi="ar"/>
              </w:rPr>
            </w:pPr>
            <w:r w:rsidRPr="006C1628">
              <w:rPr>
                <w:lang w:val="en-US" w:eastAsia="zh-CN" w:bidi="ar"/>
              </w:rPr>
              <w:t>5, 10, 15, 20</w:t>
            </w:r>
          </w:p>
        </w:tc>
        <w:tc>
          <w:tcPr>
            <w:tcW w:w="2709" w:type="dxa"/>
            <w:tcBorders>
              <w:top w:val="single" w:sz="4" w:space="0" w:color="auto"/>
              <w:left w:val="single" w:sz="4" w:space="0" w:color="auto"/>
              <w:bottom w:val="nil"/>
              <w:right w:val="single" w:sz="4" w:space="0" w:color="auto"/>
            </w:tcBorders>
            <w:vAlign w:val="center"/>
          </w:tcPr>
          <w:p w14:paraId="75A5A323" w14:textId="77777777" w:rsidR="00F255F2" w:rsidRPr="00AE7509" w:rsidRDefault="00F255F2" w:rsidP="00F255F2">
            <w:pPr>
              <w:pStyle w:val="TAC"/>
              <w:keepNext w:val="0"/>
              <w:keepLines w:val="0"/>
              <w:widowControl w:val="0"/>
              <w:rPr>
                <w:kern w:val="2"/>
                <w:szCs w:val="22"/>
                <w:lang w:val="en-US" w:eastAsia="zh-CN"/>
              </w:rPr>
            </w:pPr>
            <w:r w:rsidRPr="00AE7509">
              <w:rPr>
                <w:lang w:val="en-US" w:eastAsia="zh-CN" w:bidi="ar"/>
              </w:rPr>
              <w:t>0</w:t>
            </w:r>
          </w:p>
        </w:tc>
      </w:tr>
      <w:tr w:rsidR="00CA1978" w:rsidRPr="00AE7509" w14:paraId="28B4039A" w14:textId="77777777" w:rsidTr="00007AFB">
        <w:trPr>
          <w:trHeight w:val="29"/>
        </w:trPr>
        <w:tc>
          <w:tcPr>
            <w:tcW w:w="2888" w:type="dxa"/>
            <w:tcBorders>
              <w:top w:val="nil"/>
              <w:left w:val="single" w:sz="4" w:space="0" w:color="auto"/>
              <w:bottom w:val="nil"/>
              <w:right w:val="single" w:sz="4" w:space="0" w:color="auto"/>
            </w:tcBorders>
          </w:tcPr>
          <w:p w14:paraId="69D33C6D" w14:textId="77777777" w:rsidR="00F255F2" w:rsidRPr="00AE7509" w:rsidRDefault="00F255F2" w:rsidP="00F255F2">
            <w:pPr>
              <w:pStyle w:val="TAC"/>
              <w:keepNext w:val="0"/>
              <w:keepLines w:val="0"/>
              <w:widowControl w:val="0"/>
              <w:rPr>
                <w:rFonts w:eastAsia="DengXian"/>
                <w:lang w:val="en-US" w:eastAsia="zh-CN"/>
              </w:rPr>
            </w:pPr>
          </w:p>
        </w:tc>
        <w:tc>
          <w:tcPr>
            <w:tcW w:w="3001" w:type="dxa"/>
            <w:tcBorders>
              <w:top w:val="nil"/>
              <w:left w:val="single" w:sz="4" w:space="0" w:color="auto"/>
              <w:bottom w:val="nil"/>
              <w:right w:val="single" w:sz="4" w:space="0" w:color="auto"/>
            </w:tcBorders>
          </w:tcPr>
          <w:p w14:paraId="67C20E9E"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1AB7A841" w14:textId="77777777" w:rsidR="00F255F2" w:rsidRPr="00635DAD" w:rsidRDefault="00F255F2" w:rsidP="00F255F2">
            <w:pPr>
              <w:pStyle w:val="TAC"/>
              <w:keepNext w:val="0"/>
              <w:keepLines w:val="0"/>
              <w:widowControl w:val="0"/>
              <w:rPr>
                <w:lang w:eastAsia="zh-CN"/>
              </w:rPr>
            </w:pPr>
            <w:r w:rsidRPr="00635DAD">
              <w:rPr>
                <w:lang w:eastAsia="zh-CN"/>
              </w:rPr>
              <w:t>n</w:t>
            </w:r>
            <w:r>
              <w:rPr>
                <w:lang w:eastAsia="zh-CN"/>
              </w:rPr>
              <w:t>7</w:t>
            </w:r>
          </w:p>
        </w:tc>
        <w:tc>
          <w:tcPr>
            <w:tcW w:w="4173" w:type="dxa"/>
            <w:tcBorders>
              <w:top w:val="single" w:sz="4" w:space="0" w:color="auto"/>
              <w:left w:val="single" w:sz="4" w:space="0" w:color="auto"/>
              <w:bottom w:val="single" w:sz="4" w:space="0" w:color="auto"/>
              <w:right w:val="single" w:sz="4" w:space="0" w:color="auto"/>
            </w:tcBorders>
            <w:vAlign w:val="center"/>
          </w:tcPr>
          <w:p w14:paraId="12BE8BD3" w14:textId="77777777" w:rsidR="00F255F2" w:rsidRPr="006C1628" w:rsidRDefault="00F255F2" w:rsidP="00F255F2">
            <w:pPr>
              <w:pStyle w:val="TAC"/>
              <w:keepNext w:val="0"/>
              <w:keepLines w:val="0"/>
              <w:widowControl w:val="0"/>
              <w:rPr>
                <w:lang w:val="en-US" w:eastAsia="zh-CN" w:bidi="ar"/>
              </w:rPr>
            </w:pPr>
            <w:r w:rsidRPr="00AE7509">
              <w:rPr>
                <w:rFonts w:eastAsia="DengXian"/>
                <w:lang w:val="en-US" w:eastAsia="zh-CN"/>
              </w:rPr>
              <w:t>CA_n7B_BCS</w:t>
            </w:r>
            <w:r>
              <w:rPr>
                <w:rFonts w:eastAsia="DengXian"/>
                <w:lang w:val="en-US" w:eastAsia="zh-CN"/>
              </w:rPr>
              <w:t>0</w:t>
            </w:r>
          </w:p>
        </w:tc>
        <w:tc>
          <w:tcPr>
            <w:tcW w:w="2709" w:type="dxa"/>
            <w:tcBorders>
              <w:top w:val="nil"/>
              <w:left w:val="single" w:sz="4" w:space="0" w:color="auto"/>
              <w:bottom w:val="nil"/>
              <w:right w:val="single" w:sz="4" w:space="0" w:color="auto"/>
            </w:tcBorders>
            <w:vAlign w:val="center"/>
          </w:tcPr>
          <w:p w14:paraId="3306D8B2"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1ABA9D38" w14:textId="77777777" w:rsidTr="00007AFB">
        <w:trPr>
          <w:trHeight w:val="29"/>
        </w:trPr>
        <w:tc>
          <w:tcPr>
            <w:tcW w:w="2888" w:type="dxa"/>
            <w:tcBorders>
              <w:top w:val="nil"/>
              <w:left w:val="single" w:sz="4" w:space="0" w:color="auto"/>
              <w:bottom w:val="nil"/>
              <w:right w:val="single" w:sz="4" w:space="0" w:color="auto"/>
            </w:tcBorders>
          </w:tcPr>
          <w:p w14:paraId="1CFAE3BE" w14:textId="77777777" w:rsidR="00F255F2" w:rsidRPr="00AE7509" w:rsidRDefault="00F255F2" w:rsidP="00F255F2">
            <w:pPr>
              <w:pStyle w:val="TAC"/>
              <w:keepNext w:val="0"/>
              <w:keepLines w:val="0"/>
              <w:widowControl w:val="0"/>
              <w:rPr>
                <w:rFonts w:eastAsia="DengXian"/>
                <w:lang w:val="en-US" w:eastAsia="zh-CN"/>
              </w:rPr>
            </w:pPr>
          </w:p>
        </w:tc>
        <w:tc>
          <w:tcPr>
            <w:tcW w:w="3001" w:type="dxa"/>
            <w:tcBorders>
              <w:top w:val="nil"/>
              <w:left w:val="single" w:sz="4" w:space="0" w:color="auto"/>
              <w:bottom w:val="nil"/>
              <w:right w:val="single" w:sz="4" w:space="0" w:color="auto"/>
            </w:tcBorders>
          </w:tcPr>
          <w:p w14:paraId="5FFFBDB9"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711E49E8" w14:textId="77777777" w:rsidR="00F255F2" w:rsidRPr="00635DAD" w:rsidRDefault="00F255F2" w:rsidP="00F255F2">
            <w:pPr>
              <w:pStyle w:val="TAC"/>
              <w:keepNext w:val="0"/>
              <w:keepLines w:val="0"/>
              <w:widowControl w:val="0"/>
              <w:rPr>
                <w:lang w:eastAsia="zh-CN"/>
              </w:rPr>
            </w:pPr>
            <w:r w:rsidRPr="00635DAD">
              <w:rPr>
                <w:lang w:eastAsia="zh-CN"/>
              </w:rPr>
              <w:t>n</w:t>
            </w:r>
            <w:r>
              <w:rPr>
                <w:lang w:eastAsia="zh-CN"/>
              </w:rPr>
              <w:t>28</w:t>
            </w:r>
          </w:p>
        </w:tc>
        <w:tc>
          <w:tcPr>
            <w:tcW w:w="4173" w:type="dxa"/>
            <w:tcBorders>
              <w:top w:val="single" w:sz="4" w:space="0" w:color="auto"/>
              <w:left w:val="single" w:sz="4" w:space="0" w:color="auto"/>
              <w:bottom w:val="single" w:sz="4" w:space="0" w:color="auto"/>
              <w:right w:val="single" w:sz="4" w:space="0" w:color="auto"/>
            </w:tcBorders>
            <w:vAlign w:val="center"/>
          </w:tcPr>
          <w:p w14:paraId="3206321B" w14:textId="77777777" w:rsidR="00F255F2" w:rsidRPr="006C1628" w:rsidRDefault="00F255F2" w:rsidP="00F255F2">
            <w:pPr>
              <w:pStyle w:val="TAC"/>
              <w:keepNext w:val="0"/>
              <w:keepLines w:val="0"/>
              <w:widowControl w:val="0"/>
              <w:rPr>
                <w:lang w:val="en-US" w:eastAsia="zh-CN" w:bidi="ar"/>
              </w:rPr>
            </w:pPr>
            <w:r w:rsidRPr="006C1628">
              <w:rPr>
                <w:lang w:val="en-US" w:eastAsia="zh-CN" w:bidi="ar"/>
              </w:rPr>
              <w:t>5, 10, 15, 20</w:t>
            </w:r>
          </w:p>
        </w:tc>
        <w:tc>
          <w:tcPr>
            <w:tcW w:w="2709" w:type="dxa"/>
            <w:tcBorders>
              <w:top w:val="nil"/>
              <w:left w:val="single" w:sz="4" w:space="0" w:color="auto"/>
              <w:bottom w:val="nil"/>
              <w:right w:val="single" w:sz="4" w:space="0" w:color="auto"/>
            </w:tcBorders>
            <w:vAlign w:val="center"/>
          </w:tcPr>
          <w:p w14:paraId="32BD1425"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4A39A173" w14:textId="77777777" w:rsidTr="00007AFB">
        <w:trPr>
          <w:trHeight w:val="29"/>
        </w:trPr>
        <w:tc>
          <w:tcPr>
            <w:tcW w:w="2888" w:type="dxa"/>
            <w:tcBorders>
              <w:top w:val="nil"/>
              <w:left w:val="single" w:sz="4" w:space="0" w:color="auto"/>
              <w:bottom w:val="single" w:sz="4" w:space="0" w:color="auto"/>
              <w:right w:val="single" w:sz="4" w:space="0" w:color="auto"/>
            </w:tcBorders>
          </w:tcPr>
          <w:p w14:paraId="042E35A7" w14:textId="77777777" w:rsidR="00F255F2" w:rsidRPr="00AE7509" w:rsidRDefault="00F255F2" w:rsidP="00F255F2">
            <w:pPr>
              <w:pStyle w:val="TAC"/>
              <w:keepNext w:val="0"/>
              <w:keepLines w:val="0"/>
              <w:widowControl w:val="0"/>
              <w:rPr>
                <w:rFonts w:eastAsia="DengXian"/>
                <w:lang w:val="en-US" w:eastAsia="zh-CN"/>
              </w:rPr>
            </w:pPr>
          </w:p>
        </w:tc>
        <w:tc>
          <w:tcPr>
            <w:tcW w:w="3001" w:type="dxa"/>
            <w:tcBorders>
              <w:top w:val="nil"/>
              <w:left w:val="single" w:sz="4" w:space="0" w:color="auto"/>
              <w:bottom w:val="single" w:sz="4" w:space="0" w:color="auto"/>
              <w:right w:val="single" w:sz="4" w:space="0" w:color="auto"/>
            </w:tcBorders>
          </w:tcPr>
          <w:p w14:paraId="7BCD0601"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036C595D" w14:textId="77777777" w:rsidR="00F255F2" w:rsidRPr="00635DAD" w:rsidRDefault="00F255F2" w:rsidP="00F255F2">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4173" w:type="dxa"/>
            <w:tcBorders>
              <w:top w:val="single" w:sz="4" w:space="0" w:color="auto"/>
              <w:left w:val="single" w:sz="4" w:space="0" w:color="auto"/>
              <w:bottom w:val="single" w:sz="4" w:space="0" w:color="auto"/>
              <w:right w:val="single" w:sz="4" w:space="0" w:color="auto"/>
            </w:tcBorders>
            <w:vAlign w:val="center"/>
          </w:tcPr>
          <w:p w14:paraId="6EAD0825" w14:textId="77777777" w:rsidR="00F255F2" w:rsidRPr="006C1628" w:rsidRDefault="00F255F2" w:rsidP="00F255F2">
            <w:pPr>
              <w:pStyle w:val="TAC"/>
              <w:keepNext w:val="0"/>
              <w:keepLines w:val="0"/>
              <w:widowControl w:val="0"/>
              <w:rPr>
                <w:lang w:val="en-US" w:eastAsia="zh-CN" w:bidi="ar"/>
              </w:rPr>
            </w:pPr>
            <w:r w:rsidRPr="006C1628">
              <w:rPr>
                <w:lang w:val="en-US" w:eastAsia="zh-CN" w:bidi="ar"/>
              </w:rPr>
              <w:t>CA_n78</w:t>
            </w:r>
            <w:r>
              <w:rPr>
                <w:lang w:val="en-US" w:eastAsia="zh-CN" w:bidi="ar"/>
              </w:rPr>
              <w:t>C</w:t>
            </w:r>
            <w:r w:rsidRPr="006C1628">
              <w:rPr>
                <w:lang w:val="en-US" w:eastAsia="zh-CN" w:bidi="ar"/>
              </w:rPr>
              <w:t>_BCS</w:t>
            </w:r>
            <w:r>
              <w:rPr>
                <w:lang w:val="en-US" w:eastAsia="zh-CN" w:bidi="ar"/>
              </w:rPr>
              <w:t>0</w:t>
            </w:r>
          </w:p>
        </w:tc>
        <w:tc>
          <w:tcPr>
            <w:tcW w:w="2709" w:type="dxa"/>
            <w:tcBorders>
              <w:top w:val="nil"/>
              <w:left w:val="single" w:sz="4" w:space="0" w:color="auto"/>
              <w:bottom w:val="single" w:sz="4" w:space="0" w:color="auto"/>
              <w:right w:val="single" w:sz="4" w:space="0" w:color="auto"/>
            </w:tcBorders>
            <w:vAlign w:val="center"/>
          </w:tcPr>
          <w:p w14:paraId="7F1E5897"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20885DB9" w14:textId="77777777" w:rsidTr="00007AFB">
        <w:trPr>
          <w:trHeight w:val="29"/>
        </w:trPr>
        <w:tc>
          <w:tcPr>
            <w:tcW w:w="2888" w:type="dxa"/>
            <w:tcBorders>
              <w:top w:val="single" w:sz="4" w:space="0" w:color="auto"/>
              <w:left w:val="single" w:sz="4" w:space="0" w:color="auto"/>
              <w:bottom w:val="nil"/>
              <w:right w:val="single" w:sz="4" w:space="0" w:color="auto"/>
            </w:tcBorders>
          </w:tcPr>
          <w:p w14:paraId="1FF397B7" w14:textId="77777777" w:rsidR="00F255F2" w:rsidRPr="00AE7509" w:rsidRDefault="00F255F2" w:rsidP="00F255F2">
            <w:pPr>
              <w:pStyle w:val="TAC"/>
              <w:keepNext w:val="0"/>
              <w:keepLines w:val="0"/>
              <w:widowControl w:val="0"/>
              <w:rPr>
                <w:lang w:val="en-US" w:eastAsia="zh-CN" w:bidi="ar"/>
              </w:rPr>
            </w:pPr>
            <w:r w:rsidRPr="00AE7509">
              <w:rPr>
                <w:rFonts w:eastAsia="DengXian"/>
                <w:lang w:val="en-US" w:eastAsia="zh-CN"/>
              </w:rPr>
              <w:t>CA_n1A-n7A-n28A-n78(2A)</w:t>
            </w:r>
          </w:p>
        </w:tc>
        <w:tc>
          <w:tcPr>
            <w:tcW w:w="3001" w:type="dxa"/>
            <w:tcBorders>
              <w:top w:val="single" w:sz="4" w:space="0" w:color="auto"/>
              <w:left w:val="single" w:sz="4" w:space="0" w:color="auto"/>
              <w:bottom w:val="nil"/>
              <w:right w:val="single" w:sz="4" w:space="0" w:color="auto"/>
            </w:tcBorders>
          </w:tcPr>
          <w:p w14:paraId="5F100046" w14:textId="77777777" w:rsidR="00F255F2" w:rsidRPr="00AE7509" w:rsidRDefault="00F255F2" w:rsidP="00F255F2">
            <w:pPr>
              <w:pStyle w:val="TAC"/>
              <w:keepNext w:val="0"/>
              <w:keepLines w:val="0"/>
              <w:widowControl w:val="0"/>
              <w:rPr>
                <w:lang w:val="en-US" w:eastAsia="zh-CN"/>
              </w:rPr>
            </w:pPr>
            <w:r w:rsidRPr="00AE7509">
              <w:rPr>
                <w:lang w:val="en-US" w:eastAsia="zh-CN"/>
              </w:rPr>
              <w:t>CA_n78(2A)</w:t>
            </w:r>
          </w:p>
          <w:p w14:paraId="03E7717F" w14:textId="77777777" w:rsidR="00F255F2" w:rsidRPr="00AE7509" w:rsidRDefault="00F255F2" w:rsidP="00F255F2">
            <w:pPr>
              <w:pStyle w:val="TAC"/>
              <w:keepNext w:val="0"/>
              <w:keepLines w:val="0"/>
              <w:widowControl w:val="0"/>
              <w:rPr>
                <w:rFonts w:eastAsia="DengXian"/>
                <w:lang w:val="en-US" w:eastAsia="zh-CN"/>
              </w:rPr>
            </w:pPr>
            <w:r w:rsidRPr="00AE7509">
              <w:rPr>
                <w:rFonts w:eastAsia="DengXian"/>
                <w:lang w:val="en-US" w:eastAsia="zh-CN"/>
              </w:rPr>
              <w:t>CA_n1A-n7A</w:t>
            </w:r>
          </w:p>
          <w:p w14:paraId="60F9D679" w14:textId="77777777" w:rsidR="00F255F2" w:rsidRPr="00AE7509" w:rsidRDefault="00F255F2" w:rsidP="00F255F2">
            <w:pPr>
              <w:pStyle w:val="TAC"/>
              <w:keepNext w:val="0"/>
              <w:keepLines w:val="0"/>
              <w:widowControl w:val="0"/>
              <w:rPr>
                <w:rFonts w:eastAsia="DengXian"/>
                <w:lang w:val="en-US" w:eastAsia="zh-CN"/>
              </w:rPr>
            </w:pPr>
            <w:r w:rsidRPr="00AE7509">
              <w:rPr>
                <w:rFonts w:eastAsia="DengXian"/>
                <w:lang w:val="en-US" w:eastAsia="zh-CN"/>
              </w:rPr>
              <w:t>CA_n1A-n28A</w:t>
            </w:r>
          </w:p>
          <w:p w14:paraId="6BA5C8C8" w14:textId="77777777" w:rsidR="00F255F2" w:rsidRPr="00AE7509" w:rsidRDefault="00F255F2" w:rsidP="00F255F2">
            <w:pPr>
              <w:pStyle w:val="TAC"/>
              <w:keepNext w:val="0"/>
              <w:keepLines w:val="0"/>
              <w:widowControl w:val="0"/>
              <w:rPr>
                <w:rFonts w:eastAsia="DengXian"/>
                <w:lang w:val="en-US" w:eastAsia="zh-CN"/>
              </w:rPr>
            </w:pPr>
            <w:r w:rsidRPr="00AE7509">
              <w:rPr>
                <w:rFonts w:eastAsia="DengXian"/>
                <w:lang w:val="en-US" w:eastAsia="zh-CN"/>
              </w:rPr>
              <w:t>CA_n1A-n78A</w:t>
            </w:r>
          </w:p>
          <w:p w14:paraId="52147EEA" w14:textId="77777777" w:rsidR="00F255F2" w:rsidRPr="00AE7509" w:rsidRDefault="00F255F2" w:rsidP="00F255F2">
            <w:pPr>
              <w:pStyle w:val="TAC"/>
              <w:keepNext w:val="0"/>
              <w:keepLines w:val="0"/>
              <w:widowControl w:val="0"/>
              <w:rPr>
                <w:rFonts w:eastAsia="DengXian"/>
                <w:lang w:val="en-US" w:eastAsia="zh-CN"/>
              </w:rPr>
            </w:pPr>
            <w:r w:rsidRPr="00AE7509">
              <w:rPr>
                <w:rFonts w:eastAsia="DengXian"/>
                <w:lang w:val="en-US" w:eastAsia="zh-CN"/>
              </w:rPr>
              <w:t>CA_n7A-n28A</w:t>
            </w:r>
          </w:p>
          <w:p w14:paraId="7755C453" w14:textId="77777777" w:rsidR="00F255F2" w:rsidRPr="00AE7509" w:rsidRDefault="00F255F2" w:rsidP="00F255F2">
            <w:pPr>
              <w:pStyle w:val="TAC"/>
              <w:keepNext w:val="0"/>
              <w:keepLines w:val="0"/>
              <w:widowControl w:val="0"/>
              <w:rPr>
                <w:rFonts w:eastAsia="DengXian"/>
                <w:lang w:val="en-US" w:eastAsia="zh-CN"/>
              </w:rPr>
            </w:pPr>
            <w:r w:rsidRPr="00AE7509">
              <w:rPr>
                <w:rFonts w:eastAsia="DengXian"/>
                <w:lang w:val="en-US" w:eastAsia="zh-CN"/>
              </w:rPr>
              <w:t>CA_n7A-n78A</w:t>
            </w:r>
          </w:p>
          <w:p w14:paraId="3059A4E1" w14:textId="77777777" w:rsidR="00F255F2" w:rsidRPr="00AE7509" w:rsidRDefault="00F255F2" w:rsidP="00F255F2">
            <w:pPr>
              <w:pStyle w:val="TAC"/>
              <w:keepNext w:val="0"/>
              <w:keepLines w:val="0"/>
              <w:widowControl w:val="0"/>
              <w:rPr>
                <w:lang w:val="en-US" w:eastAsia="zh-CN" w:bidi="ar"/>
              </w:rPr>
            </w:pPr>
            <w:r w:rsidRPr="00AE7509">
              <w:rPr>
                <w:rFonts w:eastAsia="DengXian"/>
                <w:lang w:val="en-US" w:eastAsia="zh-CN"/>
              </w:rPr>
              <w:t>CA_n28A-n78A</w:t>
            </w:r>
          </w:p>
        </w:tc>
        <w:tc>
          <w:tcPr>
            <w:tcW w:w="1401" w:type="dxa"/>
            <w:tcBorders>
              <w:top w:val="single" w:sz="4" w:space="0" w:color="auto"/>
              <w:left w:val="single" w:sz="4" w:space="0" w:color="auto"/>
              <w:bottom w:val="single" w:sz="4" w:space="0" w:color="auto"/>
              <w:right w:val="single" w:sz="4" w:space="0" w:color="auto"/>
            </w:tcBorders>
          </w:tcPr>
          <w:p w14:paraId="7A1727F9"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eastAsia="DengXian"/>
                <w:lang w:val="en-US" w:eastAsia="zh-CN"/>
              </w:rPr>
              <w:t>n1</w:t>
            </w:r>
          </w:p>
        </w:tc>
        <w:tc>
          <w:tcPr>
            <w:tcW w:w="4173" w:type="dxa"/>
            <w:tcBorders>
              <w:top w:val="single" w:sz="4" w:space="0" w:color="auto"/>
              <w:left w:val="single" w:sz="4" w:space="0" w:color="auto"/>
              <w:bottom w:val="single" w:sz="4" w:space="0" w:color="auto"/>
              <w:right w:val="single" w:sz="4" w:space="0" w:color="auto"/>
            </w:tcBorders>
          </w:tcPr>
          <w:p w14:paraId="65656C4C"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7EF88EB9"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eastAsia="zh-CN"/>
              </w:rPr>
              <w:t>0</w:t>
            </w:r>
          </w:p>
        </w:tc>
      </w:tr>
      <w:tr w:rsidR="00CA1978" w:rsidRPr="00AE7509" w14:paraId="6C7CFCE3" w14:textId="77777777" w:rsidTr="00007AFB">
        <w:trPr>
          <w:trHeight w:val="29"/>
        </w:trPr>
        <w:tc>
          <w:tcPr>
            <w:tcW w:w="2888" w:type="dxa"/>
            <w:tcBorders>
              <w:top w:val="nil"/>
              <w:left w:val="single" w:sz="4" w:space="0" w:color="auto"/>
              <w:bottom w:val="nil"/>
              <w:right w:val="single" w:sz="4" w:space="0" w:color="auto"/>
            </w:tcBorders>
          </w:tcPr>
          <w:p w14:paraId="2A804844"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16612C2D"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28E87B2A"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eastAsia="DengXian"/>
                <w:lang w:val="en-US" w:eastAsia="zh-CN"/>
              </w:rPr>
              <w:t>n7</w:t>
            </w:r>
          </w:p>
        </w:tc>
        <w:tc>
          <w:tcPr>
            <w:tcW w:w="4173" w:type="dxa"/>
            <w:tcBorders>
              <w:top w:val="single" w:sz="4" w:space="0" w:color="auto"/>
              <w:left w:val="single" w:sz="4" w:space="0" w:color="auto"/>
              <w:bottom w:val="single" w:sz="4" w:space="0" w:color="auto"/>
              <w:right w:val="single" w:sz="4" w:space="0" w:color="auto"/>
            </w:tcBorders>
            <w:vAlign w:val="center"/>
          </w:tcPr>
          <w:p w14:paraId="79C9B24D"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vAlign w:val="center"/>
          </w:tcPr>
          <w:p w14:paraId="49CA2F14"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0DD9AC01" w14:textId="77777777" w:rsidTr="00007AFB">
        <w:trPr>
          <w:trHeight w:val="29"/>
        </w:trPr>
        <w:tc>
          <w:tcPr>
            <w:tcW w:w="2888" w:type="dxa"/>
            <w:tcBorders>
              <w:top w:val="nil"/>
              <w:left w:val="single" w:sz="4" w:space="0" w:color="auto"/>
              <w:bottom w:val="nil"/>
              <w:right w:val="single" w:sz="4" w:space="0" w:color="auto"/>
            </w:tcBorders>
          </w:tcPr>
          <w:p w14:paraId="11FE7C84"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6AFB84BB"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4E1FDD4A"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eastAsia="DengXian"/>
                <w:lang w:val="en-US" w:eastAsia="zh-CN"/>
              </w:rPr>
              <w:t>n28</w:t>
            </w:r>
          </w:p>
        </w:tc>
        <w:tc>
          <w:tcPr>
            <w:tcW w:w="4173" w:type="dxa"/>
            <w:tcBorders>
              <w:top w:val="single" w:sz="4" w:space="0" w:color="auto"/>
              <w:left w:val="single" w:sz="4" w:space="0" w:color="auto"/>
              <w:bottom w:val="single" w:sz="4" w:space="0" w:color="auto"/>
              <w:right w:val="single" w:sz="4" w:space="0" w:color="auto"/>
            </w:tcBorders>
            <w:vAlign w:val="center"/>
          </w:tcPr>
          <w:p w14:paraId="37793454"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 xml:space="preserve">5, 10, 15, </w:t>
            </w:r>
            <w:r w:rsidRPr="00AE7509">
              <w:rPr>
                <w:rFonts w:eastAsia="DengXian"/>
                <w:lang w:val="en-US" w:eastAsia="zh-CN"/>
              </w:rPr>
              <w:t>20</w:t>
            </w:r>
            <w:r w:rsidRPr="00AE7509">
              <w:rPr>
                <w:rFonts w:eastAsia="DengXian"/>
                <w:vertAlign w:val="superscript"/>
                <w:lang w:val="en-US" w:eastAsia="zh-CN"/>
              </w:rPr>
              <w:t>2</w:t>
            </w:r>
          </w:p>
        </w:tc>
        <w:tc>
          <w:tcPr>
            <w:tcW w:w="2709" w:type="dxa"/>
            <w:tcBorders>
              <w:top w:val="nil"/>
              <w:left w:val="single" w:sz="4" w:space="0" w:color="auto"/>
              <w:bottom w:val="nil"/>
              <w:right w:val="single" w:sz="4" w:space="0" w:color="auto"/>
            </w:tcBorders>
            <w:vAlign w:val="center"/>
          </w:tcPr>
          <w:p w14:paraId="3FD94931"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3B78D888" w14:textId="77777777" w:rsidTr="00007AFB">
        <w:trPr>
          <w:trHeight w:val="29"/>
        </w:trPr>
        <w:tc>
          <w:tcPr>
            <w:tcW w:w="2888" w:type="dxa"/>
            <w:tcBorders>
              <w:top w:val="nil"/>
              <w:left w:val="single" w:sz="4" w:space="0" w:color="auto"/>
              <w:bottom w:val="single" w:sz="4" w:space="0" w:color="auto"/>
              <w:right w:val="single" w:sz="4" w:space="0" w:color="auto"/>
            </w:tcBorders>
          </w:tcPr>
          <w:p w14:paraId="72A8559D"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3EE94B2A"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16F57017"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eastAsia="DengXian"/>
                <w:lang w:val="en-US" w:eastAsia="zh-CN"/>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60D9D00F"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CA_n78(2A)_BCS2</w:t>
            </w:r>
          </w:p>
        </w:tc>
        <w:tc>
          <w:tcPr>
            <w:tcW w:w="2709" w:type="dxa"/>
            <w:tcBorders>
              <w:top w:val="nil"/>
              <w:left w:val="single" w:sz="4" w:space="0" w:color="auto"/>
              <w:bottom w:val="single" w:sz="4" w:space="0" w:color="auto"/>
              <w:right w:val="single" w:sz="4" w:space="0" w:color="auto"/>
            </w:tcBorders>
            <w:vAlign w:val="center"/>
          </w:tcPr>
          <w:p w14:paraId="1F0FC803"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3C56BC47" w14:textId="77777777" w:rsidTr="00007AFB">
        <w:trPr>
          <w:trHeight w:val="29"/>
        </w:trPr>
        <w:tc>
          <w:tcPr>
            <w:tcW w:w="2888" w:type="dxa"/>
            <w:tcBorders>
              <w:top w:val="single" w:sz="4" w:space="0" w:color="auto"/>
              <w:left w:val="single" w:sz="4" w:space="0" w:color="auto"/>
              <w:bottom w:val="nil"/>
              <w:right w:val="single" w:sz="4" w:space="0" w:color="auto"/>
            </w:tcBorders>
          </w:tcPr>
          <w:p w14:paraId="2617B126" w14:textId="77777777" w:rsidR="00F255F2" w:rsidRPr="00AE7509" w:rsidRDefault="00F255F2" w:rsidP="00F255F2">
            <w:pPr>
              <w:pStyle w:val="TAC"/>
              <w:keepNext w:val="0"/>
              <w:keepLines w:val="0"/>
              <w:widowControl w:val="0"/>
              <w:rPr>
                <w:kern w:val="2"/>
                <w:szCs w:val="22"/>
                <w:lang w:val="en-US"/>
              </w:rPr>
            </w:pPr>
            <w:r w:rsidRPr="00AE7509">
              <w:rPr>
                <w:rFonts w:eastAsia="DengXian"/>
                <w:lang w:val="en-US" w:eastAsia="zh-CN"/>
              </w:rPr>
              <w:t>CA_n1A-n7A-n28A-n78</w:t>
            </w:r>
            <w:r>
              <w:rPr>
                <w:rFonts w:eastAsia="DengXian"/>
                <w:lang w:val="en-US" w:eastAsia="zh-CN"/>
              </w:rPr>
              <w:t>C</w:t>
            </w:r>
          </w:p>
        </w:tc>
        <w:tc>
          <w:tcPr>
            <w:tcW w:w="3001" w:type="dxa"/>
            <w:tcBorders>
              <w:top w:val="single" w:sz="4" w:space="0" w:color="auto"/>
              <w:left w:val="single" w:sz="4" w:space="0" w:color="auto"/>
              <w:bottom w:val="nil"/>
              <w:right w:val="single" w:sz="4" w:space="0" w:color="auto"/>
            </w:tcBorders>
          </w:tcPr>
          <w:p w14:paraId="75F3CD2D" w14:textId="77777777" w:rsidR="00F255F2" w:rsidRPr="00AE7509" w:rsidRDefault="00F255F2" w:rsidP="00F255F2">
            <w:pPr>
              <w:pStyle w:val="TAC"/>
              <w:rPr>
                <w:lang w:val="en-US" w:eastAsia="zh-CN"/>
              </w:rPr>
            </w:pPr>
            <w:r w:rsidRPr="00AE7509">
              <w:rPr>
                <w:lang w:val="en-US" w:eastAsia="zh-CN"/>
              </w:rPr>
              <w:t>CA_n78</w:t>
            </w:r>
            <w:r>
              <w:rPr>
                <w:lang w:val="en-US" w:eastAsia="zh-CN"/>
              </w:rPr>
              <w:t>C</w:t>
            </w:r>
          </w:p>
          <w:p w14:paraId="25133767" w14:textId="77777777" w:rsidR="00F255F2" w:rsidRPr="00AE7509" w:rsidRDefault="00F255F2" w:rsidP="00F255F2">
            <w:pPr>
              <w:pStyle w:val="TAC"/>
              <w:rPr>
                <w:rFonts w:eastAsia="DengXian"/>
                <w:lang w:val="en-US" w:eastAsia="zh-CN"/>
              </w:rPr>
            </w:pPr>
            <w:r w:rsidRPr="00AE7509">
              <w:rPr>
                <w:rFonts w:eastAsia="DengXian"/>
                <w:lang w:val="en-US" w:eastAsia="zh-CN"/>
              </w:rPr>
              <w:t>CA_n1A-n7A</w:t>
            </w:r>
          </w:p>
          <w:p w14:paraId="6D412E3A" w14:textId="77777777" w:rsidR="00F255F2" w:rsidRPr="00AE7509" w:rsidRDefault="00F255F2" w:rsidP="00F255F2">
            <w:pPr>
              <w:pStyle w:val="TAC"/>
              <w:rPr>
                <w:rFonts w:eastAsia="DengXian"/>
                <w:lang w:val="en-US" w:eastAsia="zh-CN"/>
              </w:rPr>
            </w:pPr>
            <w:r w:rsidRPr="00AE7509">
              <w:rPr>
                <w:rFonts w:eastAsia="DengXian"/>
                <w:lang w:val="en-US" w:eastAsia="zh-CN"/>
              </w:rPr>
              <w:t>CA_n1A-n28A</w:t>
            </w:r>
          </w:p>
          <w:p w14:paraId="78974FAB" w14:textId="77777777" w:rsidR="00F255F2" w:rsidRPr="00AE7509" w:rsidRDefault="00F255F2" w:rsidP="00F255F2">
            <w:pPr>
              <w:pStyle w:val="TAC"/>
              <w:rPr>
                <w:rFonts w:eastAsia="DengXian"/>
                <w:lang w:val="en-US" w:eastAsia="zh-CN"/>
              </w:rPr>
            </w:pPr>
            <w:r w:rsidRPr="00AE7509">
              <w:rPr>
                <w:rFonts w:eastAsia="DengXian"/>
                <w:lang w:val="en-US" w:eastAsia="zh-CN"/>
              </w:rPr>
              <w:t>CA_n1A-n78A</w:t>
            </w:r>
          </w:p>
          <w:p w14:paraId="5FD842D6" w14:textId="77777777" w:rsidR="00F255F2" w:rsidRPr="00AE7509" w:rsidRDefault="00F255F2" w:rsidP="00F255F2">
            <w:pPr>
              <w:pStyle w:val="TAC"/>
              <w:rPr>
                <w:rFonts w:eastAsia="DengXian"/>
                <w:lang w:val="en-US" w:eastAsia="zh-CN"/>
              </w:rPr>
            </w:pPr>
            <w:r w:rsidRPr="00AE7509">
              <w:rPr>
                <w:rFonts w:eastAsia="DengXian"/>
                <w:lang w:val="en-US" w:eastAsia="zh-CN"/>
              </w:rPr>
              <w:t>CA_n7A-n28A</w:t>
            </w:r>
          </w:p>
          <w:p w14:paraId="0689055B" w14:textId="77777777" w:rsidR="00F255F2" w:rsidRPr="00AE7509" w:rsidRDefault="00F255F2" w:rsidP="00F255F2">
            <w:pPr>
              <w:pStyle w:val="TAC"/>
              <w:rPr>
                <w:rFonts w:eastAsia="DengXian"/>
                <w:lang w:val="en-US" w:eastAsia="zh-CN"/>
              </w:rPr>
            </w:pPr>
            <w:r w:rsidRPr="00AE7509">
              <w:rPr>
                <w:rFonts w:eastAsia="DengXian"/>
                <w:lang w:val="en-US" w:eastAsia="zh-CN"/>
              </w:rPr>
              <w:t>CA_n7A-n78A</w:t>
            </w:r>
          </w:p>
          <w:p w14:paraId="519F1FF7" w14:textId="77777777" w:rsidR="00F255F2" w:rsidRPr="00AE7509" w:rsidRDefault="00F255F2" w:rsidP="00F255F2">
            <w:pPr>
              <w:pStyle w:val="TAC"/>
              <w:keepNext w:val="0"/>
              <w:keepLines w:val="0"/>
              <w:widowControl w:val="0"/>
              <w:rPr>
                <w:kern w:val="2"/>
                <w:szCs w:val="22"/>
                <w:lang w:val="en-US"/>
              </w:rPr>
            </w:pPr>
            <w:r w:rsidRPr="00AE7509">
              <w:rPr>
                <w:rFonts w:eastAsia="DengXian"/>
                <w:lang w:val="en-US" w:eastAsia="zh-CN"/>
              </w:rPr>
              <w:t>CA_n28A-n78A</w:t>
            </w:r>
          </w:p>
        </w:tc>
        <w:tc>
          <w:tcPr>
            <w:tcW w:w="1401" w:type="dxa"/>
            <w:tcBorders>
              <w:top w:val="single" w:sz="4" w:space="0" w:color="auto"/>
              <w:left w:val="single" w:sz="4" w:space="0" w:color="auto"/>
              <w:bottom w:val="single" w:sz="4" w:space="0" w:color="auto"/>
              <w:right w:val="single" w:sz="4" w:space="0" w:color="auto"/>
            </w:tcBorders>
          </w:tcPr>
          <w:p w14:paraId="609A3180" w14:textId="77777777" w:rsidR="00F255F2" w:rsidRPr="00AE7509" w:rsidRDefault="00F255F2" w:rsidP="00F255F2">
            <w:pPr>
              <w:pStyle w:val="TAC"/>
              <w:keepNext w:val="0"/>
              <w:keepLines w:val="0"/>
              <w:widowControl w:val="0"/>
              <w:rPr>
                <w:rFonts w:eastAsia="DengXian"/>
                <w:lang w:val="en-US" w:eastAsia="zh-CN"/>
              </w:rPr>
            </w:pPr>
            <w:r w:rsidRPr="00AE7509">
              <w:rPr>
                <w:rFonts w:eastAsia="DengXian"/>
                <w:lang w:val="en-US" w:eastAsia="zh-CN"/>
              </w:rPr>
              <w:t>n1</w:t>
            </w:r>
          </w:p>
        </w:tc>
        <w:tc>
          <w:tcPr>
            <w:tcW w:w="4173" w:type="dxa"/>
            <w:tcBorders>
              <w:top w:val="single" w:sz="4" w:space="0" w:color="auto"/>
              <w:left w:val="single" w:sz="4" w:space="0" w:color="auto"/>
              <w:bottom w:val="single" w:sz="4" w:space="0" w:color="auto"/>
              <w:right w:val="single" w:sz="4" w:space="0" w:color="auto"/>
            </w:tcBorders>
          </w:tcPr>
          <w:p w14:paraId="1669F57C"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79FB64CB" w14:textId="77777777" w:rsidR="00F255F2" w:rsidRPr="00AE7509" w:rsidRDefault="00F255F2" w:rsidP="00F255F2">
            <w:pPr>
              <w:pStyle w:val="TAC"/>
              <w:keepNext w:val="0"/>
              <w:keepLines w:val="0"/>
              <w:widowControl w:val="0"/>
              <w:rPr>
                <w:kern w:val="2"/>
                <w:szCs w:val="22"/>
                <w:lang w:val="en-US" w:eastAsia="zh-CN"/>
              </w:rPr>
            </w:pPr>
            <w:r w:rsidRPr="00AE7509">
              <w:rPr>
                <w:kern w:val="2"/>
                <w:szCs w:val="22"/>
                <w:lang w:val="en-US" w:eastAsia="zh-CN"/>
              </w:rPr>
              <w:t>0</w:t>
            </w:r>
          </w:p>
        </w:tc>
      </w:tr>
      <w:tr w:rsidR="00CA1978" w:rsidRPr="00AE7509" w14:paraId="6B53F538" w14:textId="77777777" w:rsidTr="00007AFB">
        <w:trPr>
          <w:trHeight w:val="29"/>
        </w:trPr>
        <w:tc>
          <w:tcPr>
            <w:tcW w:w="2888" w:type="dxa"/>
            <w:tcBorders>
              <w:top w:val="nil"/>
              <w:left w:val="single" w:sz="4" w:space="0" w:color="auto"/>
              <w:bottom w:val="nil"/>
              <w:right w:val="single" w:sz="4" w:space="0" w:color="auto"/>
            </w:tcBorders>
          </w:tcPr>
          <w:p w14:paraId="6681C56F"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1B8024C5"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1E0F4D32" w14:textId="77777777" w:rsidR="00F255F2" w:rsidRPr="00AE7509" w:rsidRDefault="00F255F2" w:rsidP="00F255F2">
            <w:pPr>
              <w:pStyle w:val="TAC"/>
              <w:keepNext w:val="0"/>
              <w:keepLines w:val="0"/>
              <w:widowControl w:val="0"/>
              <w:rPr>
                <w:rFonts w:eastAsia="DengXian"/>
                <w:lang w:val="en-US" w:eastAsia="zh-CN"/>
              </w:rPr>
            </w:pPr>
            <w:r w:rsidRPr="00AE7509">
              <w:rPr>
                <w:rFonts w:eastAsia="DengXian"/>
                <w:lang w:val="en-US" w:eastAsia="zh-CN"/>
              </w:rPr>
              <w:t>n7</w:t>
            </w:r>
          </w:p>
        </w:tc>
        <w:tc>
          <w:tcPr>
            <w:tcW w:w="4173" w:type="dxa"/>
            <w:tcBorders>
              <w:top w:val="single" w:sz="4" w:space="0" w:color="auto"/>
              <w:left w:val="single" w:sz="4" w:space="0" w:color="auto"/>
              <w:bottom w:val="single" w:sz="4" w:space="0" w:color="auto"/>
              <w:right w:val="single" w:sz="4" w:space="0" w:color="auto"/>
            </w:tcBorders>
            <w:vAlign w:val="center"/>
          </w:tcPr>
          <w:p w14:paraId="4C113069"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vAlign w:val="center"/>
          </w:tcPr>
          <w:p w14:paraId="4A7AFD4B"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4A66EB5E" w14:textId="77777777" w:rsidTr="00007AFB">
        <w:trPr>
          <w:trHeight w:val="29"/>
        </w:trPr>
        <w:tc>
          <w:tcPr>
            <w:tcW w:w="2888" w:type="dxa"/>
            <w:tcBorders>
              <w:top w:val="nil"/>
              <w:left w:val="single" w:sz="4" w:space="0" w:color="auto"/>
              <w:bottom w:val="nil"/>
              <w:right w:val="single" w:sz="4" w:space="0" w:color="auto"/>
            </w:tcBorders>
          </w:tcPr>
          <w:p w14:paraId="0EF3506B"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2760E214"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4ACDDE80" w14:textId="77777777" w:rsidR="00F255F2" w:rsidRPr="00AE7509" w:rsidRDefault="00F255F2" w:rsidP="00F255F2">
            <w:pPr>
              <w:pStyle w:val="TAC"/>
              <w:keepNext w:val="0"/>
              <w:keepLines w:val="0"/>
              <w:widowControl w:val="0"/>
              <w:rPr>
                <w:rFonts w:eastAsia="DengXian"/>
                <w:lang w:val="en-US" w:eastAsia="zh-CN"/>
              </w:rPr>
            </w:pPr>
            <w:r w:rsidRPr="00AE7509">
              <w:rPr>
                <w:rFonts w:eastAsia="DengXian"/>
                <w:lang w:val="en-US" w:eastAsia="zh-CN"/>
              </w:rPr>
              <w:t>n28</w:t>
            </w:r>
          </w:p>
        </w:tc>
        <w:tc>
          <w:tcPr>
            <w:tcW w:w="4173" w:type="dxa"/>
            <w:tcBorders>
              <w:top w:val="single" w:sz="4" w:space="0" w:color="auto"/>
              <w:left w:val="single" w:sz="4" w:space="0" w:color="auto"/>
              <w:bottom w:val="single" w:sz="4" w:space="0" w:color="auto"/>
              <w:right w:val="single" w:sz="4" w:space="0" w:color="auto"/>
            </w:tcBorders>
            <w:vAlign w:val="center"/>
          </w:tcPr>
          <w:p w14:paraId="56DDA80B"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 xml:space="preserve">5, 10, 15, </w:t>
            </w:r>
            <w:r w:rsidRPr="00AE7509">
              <w:rPr>
                <w:rFonts w:eastAsia="DengXian"/>
                <w:lang w:val="en-US" w:eastAsia="zh-CN"/>
              </w:rPr>
              <w:t>20</w:t>
            </w:r>
            <w:r w:rsidRPr="00AE7509">
              <w:rPr>
                <w:rFonts w:eastAsia="DengXian"/>
                <w:vertAlign w:val="superscript"/>
                <w:lang w:val="en-US" w:eastAsia="zh-CN"/>
              </w:rPr>
              <w:t>2</w:t>
            </w:r>
          </w:p>
        </w:tc>
        <w:tc>
          <w:tcPr>
            <w:tcW w:w="2709" w:type="dxa"/>
            <w:tcBorders>
              <w:top w:val="nil"/>
              <w:left w:val="single" w:sz="4" w:space="0" w:color="auto"/>
              <w:bottom w:val="nil"/>
              <w:right w:val="single" w:sz="4" w:space="0" w:color="auto"/>
            </w:tcBorders>
            <w:vAlign w:val="center"/>
          </w:tcPr>
          <w:p w14:paraId="10849C25"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41526A1F" w14:textId="77777777" w:rsidTr="00007AFB">
        <w:trPr>
          <w:trHeight w:val="29"/>
        </w:trPr>
        <w:tc>
          <w:tcPr>
            <w:tcW w:w="2888" w:type="dxa"/>
            <w:tcBorders>
              <w:top w:val="nil"/>
              <w:left w:val="single" w:sz="4" w:space="0" w:color="auto"/>
              <w:bottom w:val="single" w:sz="4" w:space="0" w:color="auto"/>
              <w:right w:val="single" w:sz="4" w:space="0" w:color="auto"/>
            </w:tcBorders>
          </w:tcPr>
          <w:p w14:paraId="69604A44"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2E0DF9BB"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69324B68" w14:textId="77777777" w:rsidR="00F255F2" w:rsidRPr="00AE7509" w:rsidRDefault="00F255F2" w:rsidP="00F255F2">
            <w:pPr>
              <w:pStyle w:val="TAC"/>
              <w:keepNext w:val="0"/>
              <w:keepLines w:val="0"/>
              <w:widowControl w:val="0"/>
              <w:rPr>
                <w:rFonts w:eastAsia="DengXian"/>
                <w:lang w:val="en-US" w:eastAsia="zh-CN"/>
              </w:rPr>
            </w:pPr>
            <w:r w:rsidRPr="00AE7509">
              <w:rPr>
                <w:rFonts w:eastAsia="DengXian"/>
                <w:lang w:val="en-US" w:eastAsia="zh-CN"/>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4983B1C4"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w:t>
            </w:r>
            <w:r>
              <w:rPr>
                <w:lang w:val="en-US" w:eastAsia="zh-CN" w:bidi="ar"/>
              </w:rPr>
              <w:t>0</w:t>
            </w:r>
          </w:p>
        </w:tc>
        <w:tc>
          <w:tcPr>
            <w:tcW w:w="2709" w:type="dxa"/>
            <w:tcBorders>
              <w:top w:val="nil"/>
              <w:left w:val="single" w:sz="4" w:space="0" w:color="auto"/>
              <w:bottom w:val="single" w:sz="4" w:space="0" w:color="auto"/>
              <w:right w:val="single" w:sz="4" w:space="0" w:color="auto"/>
            </w:tcBorders>
            <w:vAlign w:val="center"/>
          </w:tcPr>
          <w:p w14:paraId="5C479600"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3AB67214" w14:textId="77777777" w:rsidTr="00007AFB">
        <w:trPr>
          <w:trHeight w:val="29"/>
        </w:trPr>
        <w:tc>
          <w:tcPr>
            <w:tcW w:w="2888" w:type="dxa"/>
            <w:tcBorders>
              <w:top w:val="single" w:sz="4" w:space="0" w:color="auto"/>
              <w:left w:val="single" w:sz="4" w:space="0" w:color="auto"/>
              <w:bottom w:val="nil"/>
              <w:right w:val="single" w:sz="4" w:space="0" w:color="auto"/>
            </w:tcBorders>
          </w:tcPr>
          <w:p w14:paraId="11BE053A" w14:textId="77777777" w:rsidR="00F255F2" w:rsidRPr="00AE7509" w:rsidRDefault="00F255F2" w:rsidP="00F255F2">
            <w:pPr>
              <w:pStyle w:val="TAC"/>
              <w:keepNext w:val="0"/>
              <w:keepLines w:val="0"/>
              <w:widowControl w:val="0"/>
            </w:pPr>
            <w:r w:rsidRPr="00A36404">
              <w:t>CA_n1A-n7A-n38A-n78A</w:t>
            </w:r>
            <w:r w:rsidRPr="00BD6C88">
              <w:rPr>
                <w:vertAlign w:val="superscript"/>
              </w:rPr>
              <w:t>7</w:t>
            </w:r>
          </w:p>
        </w:tc>
        <w:tc>
          <w:tcPr>
            <w:tcW w:w="3001" w:type="dxa"/>
            <w:tcBorders>
              <w:top w:val="single" w:sz="4" w:space="0" w:color="auto"/>
              <w:left w:val="single" w:sz="4" w:space="0" w:color="auto"/>
              <w:bottom w:val="nil"/>
              <w:right w:val="single" w:sz="4" w:space="0" w:color="auto"/>
            </w:tcBorders>
          </w:tcPr>
          <w:p w14:paraId="41DB2D01" w14:textId="77777777" w:rsidR="00F255F2" w:rsidRPr="00AE7509" w:rsidRDefault="00F255F2" w:rsidP="00F255F2">
            <w:pPr>
              <w:pStyle w:val="TAC"/>
              <w:keepNext w:val="0"/>
              <w:keepLines w:val="0"/>
              <w:widowControl w:val="0"/>
              <w:rPr>
                <w:rFonts w:eastAsia="MS Mincho"/>
                <w:lang w:eastAsia="zh-CN"/>
              </w:rPr>
            </w:pPr>
            <w:r>
              <w:rPr>
                <w:lang w:val="en-US" w:eastAsia="zh-CN"/>
              </w:rPr>
              <w:t>-</w:t>
            </w:r>
          </w:p>
        </w:tc>
        <w:tc>
          <w:tcPr>
            <w:tcW w:w="1401" w:type="dxa"/>
            <w:tcBorders>
              <w:top w:val="single" w:sz="4" w:space="0" w:color="auto"/>
              <w:left w:val="single" w:sz="4" w:space="0" w:color="auto"/>
              <w:bottom w:val="single" w:sz="4" w:space="0" w:color="auto"/>
              <w:right w:val="single" w:sz="4" w:space="0" w:color="auto"/>
            </w:tcBorders>
          </w:tcPr>
          <w:p w14:paraId="105A5C47" w14:textId="77777777" w:rsidR="00F255F2" w:rsidRPr="00AE7509" w:rsidRDefault="00F255F2" w:rsidP="00F255F2">
            <w:pPr>
              <w:pStyle w:val="TAC"/>
              <w:keepNext w:val="0"/>
              <w:keepLines w:val="0"/>
              <w:widowControl w:val="0"/>
              <w:rPr>
                <w:lang w:eastAsia="zh-CN"/>
              </w:rPr>
            </w:pPr>
            <w:r w:rsidRPr="00AE7509">
              <w:rPr>
                <w:lang w:eastAsia="zh-CN"/>
              </w:rPr>
              <w:t>n1</w:t>
            </w:r>
          </w:p>
        </w:tc>
        <w:tc>
          <w:tcPr>
            <w:tcW w:w="4173" w:type="dxa"/>
            <w:tcBorders>
              <w:top w:val="single" w:sz="4" w:space="0" w:color="auto"/>
              <w:left w:val="single" w:sz="4" w:space="0" w:color="auto"/>
              <w:bottom w:val="single" w:sz="4" w:space="0" w:color="auto"/>
              <w:right w:val="single" w:sz="4" w:space="0" w:color="auto"/>
            </w:tcBorders>
          </w:tcPr>
          <w:p w14:paraId="7592CC42"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5, 10, 15, 20, 25, 30, 40, 45, 50</w:t>
            </w:r>
          </w:p>
        </w:tc>
        <w:tc>
          <w:tcPr>
            <w:tcW w:w="2709" w:type="dxa"/>
            <w:tcBorders>
              <w:top w:val="single" w:sz="4" w:space="0" w:color="auto"/>
              <w:left w:val="single" w:sz="4" w:space="0" w:color="auto"/>
              <w:bottom w:val="nil"/>
              <w:right w:val="single" w:sz="4" w:space="0" w:color="auto"/>
            </w:tcBorders>
          </w:tcPr>
          <w:p w14:paraId="1BB2F039" w14:textId="77777777" w:rsidR="00F255F2" w:rsidRPr="00AE7509" w:rsidRDefault="00F255F2" w:rsidP="00F255F2">
            <w:pPr>
              <w:pStyle w:val="TAC"/>
              <w:keepNext w:val="0"/>
              <w:keepLines w:val="0"/>
              <w:widowControl w:val="0"/>
              <w:rPr>
                <w:kern w:val="2"/>
                <w:szCs w:val="22"/>
                <w:lang w:val="en-US" w:eastAsia="zh-CN"/>
              </w:rPr>
            </w:pPr>
            <w:r w:rsidRPr="00AE7509">
              <w:rPr>
                <w:kern w:val="2"/>
                <w:szCs w:val="22"/>
                <w:lang w:val="en-US" w:eastAsia="zh-CN"/>
              </w:rPr>
              <w:t>0</w:t>
            </w:r>
          </w:p>
        </w:tc>
      </w:tr>
      <w:tr w:rsidR="00CA1978" w:rsidRPr="00AE7509" w14:paraId="53CC02DE" w14:textId="77777777" w:rsidTr="00007AFB">
        <w:trPr>
          <w:trHeight w:val="29"/>
        </w:trPr>
        <w:tc>
          <w:tcPr>
            <w:tcW w:w="2888" w:type="dxa"/>
            <w:tcBorders>
              <w:top w:val="nil"/>
              <w:left w:val="single" w:sz="4" w:space="0" w:color="auto"/>
              <w:bottom w:val="nil"/>
              <w:right w:val="single" w:sz="4" w:space="0" w:color="auto"/>
            </w:tcBorders>
          </w:tcPr>
          <w:p w14:paraId="04434C06"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nil"/>
              <w:right w:val="single" w:sz="4" w:space="0" w:color="auto"/>
            </w:tcBorders>
          </w:tcPr>
          <w:p w14:paraId="24C84518" w14:textId="77777777" w:rsidR="00F255F2" w:rsidRPr="00AE7509" w:rsidRDefault="00F255F2" w:rsidP="00F255F2">
            <w:pPr>
              <w:pStyle w:val="TAC"/>
              <w:keepNext w:val="0"/>
              <w:keepLines w:val="0"/>
              <w:widowControl w:val="0"/>
              <w:rPr>
                <w:rFonts w:eastAsia="MS Mincho"/>
                <w:lang w:eastAsia="zh-CN"/>
              </w:rPr>
            </w:pPr>
          </w:p>
        </w:tc>
        <w:tc>
          <w:tcPr>
            <w:tcW w:w="1401" w:type="dxa"/>
            <w:tcBorders>
              <w:top w:val="single" w:sz="4" w:space="0" w:color="auto"/>
              <w:left w:val="single" w:sz="4" w:space="0" w:color="auto"/>
              <w:bottom w:val="single" w:sz="4" w:space="0" w:color="auto"/>
              <w:right w:val="single" w:sz="4" w:space="0" w:color="auto"/>
            </w:tcBorders>
          </w:tcPr>
          <w:p w14:paraId="320F6510" w14:textId="77777777" w:rsidR="00F255F2" w:rsidRPr="00AE7509" w:rsidRDefault="00F255F2" w:rsidP="00F255F2">
            <w:pPr>
              <w:pStyle w:val="TAC"/>
              <w:keepNext w:val="0"/>
              <w:keepLines w:val="0"/>
              <w:widowControl w:val="0"/>
              <w:rPr>
                <w:lang w:eastAsia="zh-CN"/>
              </w:rPr>
            </w:pPr>
            <w:r w:rsidRPr="00AE7509">
              <w:rPr>
                <w:lang w:val="en-US" w:eastAsia="zh-CN"/>
              </w:rPr>
              <w:t>n7</w:t>
            </w:r>
          </w:p>
        </w:tc>
        <w:tc>
          <w:tcPr>
            <w:tcW w:w="4173" w:type="dxa"/>
            <w:tcBorders>
              <w:top w:val="single" w:sz="4" w:space="0" w:color="auto"/>
              <w:left w:val="single" w:sz="4" w:space="0" w:color="auto"/>
              <w:bottom w:val="single" w:sz="4" w:space="0" w:color="auto"/>
              <w:right w:val="single" w:sz="4" w:space="0" w:color="auto"/>
            </w:tcBorders>
          </w:tcPr>
          <w:p w14:paraId="13A4EB42"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tcPr>
          <w:p w14:paraId="38E211A7"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7CC16401" w14:textId="77777777" w:rsidTr="00007AFB">
        <w:trPr>
          <w:trHeight w:val="29"/>
        </w:trPr>
        <w:tc>
          <w:tcPr>
            <w:tcW w:w="2888" w:type="dxa"/>
            <w:tcBorders>
              <w:top w:val="nil"/>
              <w:left w:val="single" w:sz="4" w:space="0" w:color="auto"/>
              <w:bottom w:val="nil"/>
              <w:right w:val="single" w:sz="4" w:space="0" w:color="auto"/>
            </w:tcBorders>
          </w:tcPr>
          <w:p w14:paraId="5496D843"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nil"/>
              <w:right w:val="single" w:sz="4" w:space="0" w:color="auto"/>
            </w:tcBorders>
          </w:tcPr>
          <w:p w14:paraId="39F36578" w14:textId="77777777" w:rsidR="00F255F2" w:rsidRPr="00AE7509" w:rsidRDefault="00F255F2" w:rsidP="00F255F2">
            <w:pPr>
              <w:pStyle w:val="TAC"/>
              <w:keepNext w:val="0"/>
              <w:keepLines w:val="0"/>
              <w:widowControl w:val="0"/>
              <w:rPr>
                <w:rFonts w:eastAsia="MS Mincho"/>
                <w:lang w:eastAsia="zh-CN"/>
              </w:rPr>
            </w:pPr>
          </w:p>
        </w:tc>
        <w:tc>
          <w:tcPr>
            <w:tcW w:w="1401" w:type="dxa"/>
            <w:tcBorders>
              <w:top w:val="single" w:sz="4" w:space="0" w:color="auto"/>
              <w:left w:val="single" w:sz="4" w:space="0" w:color="auto"/>
              <w:bottom w:val="single" w:sz="4" w:space="0" w:color="auto"/>
              <w:right w:val="single" w:sz="4" w:space="0" w:color="auto"/>
            </w:tcBorders>
          </w:tcPr>
          <w:p w14:paraId="49889259" w14:textId="77777777" w:rsidR="00F255F2" w:rsidRPr="00AE7509" w:rsidRDefault="00F255F2" w:rsidP="00F255F2">
            <w:pPr>
              <w:pStyle w:val="TAC"/>
              <w:keepNext w:val="0"/>
              <w:keepLines w:val="0"/>
              <w:widowControl w:val="0"/>
              <w:rPr>
                <w:lang w:eastAsia="zh-CN"/>
              </w:rPr>
            </w:pPr>
            <w:r w:rsidRPr="00AE7509">
              <w:rPr>
                <w:lang w:val="en-US" w:eastAsia="zh-CN"/>
              </w:rPr>
              <w:t>n38</w:t>
            </w:r>
          </w:p>
        </w:tc>
        <w:tc>
          <w:tcPr>
            <w:tcW w:w="4173" w:type="dxa"/>
            <w:tcBorders>
              <w:top w:val="single" w:sz="4" w:space="0" w:color="auto"/>
              <w:left w:val="single" w:sz="4" w:space="0" w:color="auto"/>
              <w:bottom w:val="single" w:sz="4" w:space="0" w:color="auto"/>
              <w:right w:val="single" w:sz="4" w:space="0" w:color="auto"/>
            </w:tcBorders>
          </w:tcPr>
          <w:p w14:paraId="17632D70"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nil"/>
              <w:right w:val="single" w:sz="4" w:space="0" w:color="auto"/>
            </w:tcBorders>
          </w:tcPr>
          <w:p w14:paraId="52D2D1A4"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49648F34" w14:textId="77777777" w:rsidTr="00007AFB">
        <w:trPr>
          <w:trHeight w:val="29"/>
        </w:trPr>
        <w:tc>
          <w:tcPr>
            <w:tcW w:w="2888" w:type="dxa"/>
            <w:tcBorders>
              <w:top w:val="nil"/>
              <w:left w:val="single" w:sz="4" w:space="0" w:color="auto"/>
              <w:bottom w:val="single" w:sz="4" w:space="0" w:color="auto"/>
              <w:right w:val="single" w:sz="4" w:space="0" w:color="auto"/>
            </w:tcBorders>
          </w:tcPr>
          <w:p w14:paraId="22267BFE"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396F7C0A" w14:textId="77777777" w:rsidR="00F255F2" w:rsidRPr="00AE7509" w:rsidRDefault="00F255F2" w:rsidP="00F255F2">
            <w:pPr>
              <w:pStyle w:val="TAC"/>
              <w:keepNext w:val="0"/>
              <w:keepLines w:val="0"/>
              <w:widowControl w:val="0"/>
              <w:rPr>
                <w:rFonts w:eastAsia="MS Mincho"/>
                <w:lang w:eastAsia="zh-CN"/>
              </w:rPr>
            </w:pPr>
          </w:p>
        </w:tc>
        <w:tc>
          <w:tcPr>
            <w:tcW w:w="1401" w:type="dxa"/>
            <w:tcBorders>
              <w:top w:val="single" w:sz="4" w:space="0" w:color="auto"/>
              <w:left w:val="single" w:sz="4" w:space="0" w:color="auto"/>
              <w:bottom w:val="single" w:sz="4" w:space="0" w:color="auto"/>
              <w:right w:val="single" w:sz="4" w:space="0" w:color="auto"/>
            </w:tcBorders>
          </w:tcPr>
          <w:p w14:paraId="04F67164" w14:textId="77777777" w:rsidR="00F255F2" w:rsidRPr="00AE7509" w:rsidRDefault="00F255F2" w:rsidP="00F255F2">
            <w:pPr>
              <w:pStyle w:val="TAC"/>
              <w:keepNext w:val="0"/>
              <w:keepLines w:val="0"/>
              <w:widowControl w:val="0"/>
              <w:rPr>
                <w:lang w:eastAsia="zh-CN"/>
              </w:rPr>
            </w:pPr>
            <w:r w:rsidRPr="00AE7509">
              <w:rPr>
                <w:lang w:val="en-US" w:eastAsia="zh-CN"/>
              </w:rPr>
              <w:t>n78</w:t>
            </w:r>
          </w:p>
        </w:tc>
        <w:tc>
          <w:tcPr>
            <w:tcW w:w="4173" w:type="dxa"/>
            <w:tcBorders>
              <w:top w:val="single" w:sz="4" w:space="0" w:color="auto"/>
              <w:left w:val="single" w:sz="4" w:space="0" w:color="auto"/>
              <w:bottom w:val="single" w:sz="4" w:space="0" w:color="auto"/>
              <w:right w:val="single" w:sz="4" w:space="0" w:color="auto"/>
            </w:tcBorders>
          </w:tcPr>
          <w:p w14:paraId="7D68B010"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3437527F"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1C1E910F" w14:textId="77777777" w:rsidTr="00007AFB">
        <w:trPr>
          <w:trHeight w:val="29"/>
        </w:trPr>
        <w:tc>
          <w:tcPr>
            <w:tcW w:w="2888" w:type="dxa"/>
            <w:tcBorders>
              <w:top w:val="single" w:sz="4" w:space="0" w:color="auto"/>
              <w:left w:val="single" w:sz="4" w:space="0" w:color="auto"/>
              <w:bottom w:val="nil"/>
              <w:right w:val="single" w:sz="4" w:space="0" w:color="auto"/>
            </w:tcBorders>
          </w:tcPr>
          <w:p w14:paraId="31D69928" w14:textId="77777777" w:rsidR="00F255F2" w:rsidRPr="00AE7509" w:rsidRDefault="00F255F2" w:rsidP="00F255F2">
            <w:pPr>
              <w:pStyle w:val="TAC"/>
              <w:keepNext w:val="0"/>
              <w:keepLines w:val="0"/>
              <w:widowControl w:val="0"/>
              <w:rPr>
                <w:lang w:val="en-US" w:eastAsia="zh-CN" w:bidi="ar"/>
              </w:rPr>
            </w:pPr>
            <w:r w:rsidRPr="00AE7509">
              <w:t>CA_n1A-n7A-n40A-n78A</w:t>
            </w:r>
          </w:p>
        </w:tc>
        <w:tc>
          <w:tcPr>
            <w:tcW w:w="3001" w:type="dxa"/>
            <w:tcBorders>
              <w:top w:val="single" w:sz="4" w:space="0" w:color="auto"/>
              <w:left w:val="single" w:sz="4" w:space="0" w:color="auto"/>
              <w:bottom w:val="nil"/>
              <w:right w:val="single" w:sz="4" w:space="0" w:color="auto"/>
            </w:tcBorders>
          </w:tcPr>
          <w:p w14:paraId="10BE5027" w14:textId="77777777" w:rsidR="00F255F2" w:rsidRPr="00AE7509" w:rsidRDefault="00F255F2" w:rsidP="00F255F2">
            <w:pPr>
              <w:pStyle w:val="TAC"/>
              <w:keepNext w:val="0"/>
              <w:keepLines w:val="0"/>
              <w:widowControl w:val="0"/>
              <w:rPr>
                <w:rFonts w:eastAsia="MS Mincho"/>
                <w:lang w:eastAsia="zh-CN"/>
              </w:rPr>
            </w:pPr>
            <w:r w:rsidRPr="00AE7509">
              <w:rPr>
                <w:rFonts w:eastAsia="MS Mincho"/>
                <w:lang w:eastAsia="zh-CN"/>
              </w:rPr>
              <w:t>CA_n1A-n7A</w:t>
            </w:r>
          </w:p>
          <w:p w14:paraId="7015999E" w14:textId="77777777" w:rsidR="00F255F2" w:rsidRPr="00AE7509" w:rsidRDefault="00F255F2" w:rsidP="00F255F2">
            <w:pPr>
              <w:pStyle w:val="TAC"/>
              <w:keepNext w:val="0"/>
              <w:keepLines w:val="0"/>
              <w:widowControl w:val="0"/>
              <w:rPr>
                <w:rFonts w:eastAsia="MS Mincho"/>
                <w:lang w:eastAsia="zh-CN"/>
              </w:rPr>
            </w:pPr>
            <w:r w:rsidRPr="00AE7509">
              <w:rPr>
                <w:rFonts w:eastAsia="MS Mincho"/>
                <w:lang w:eastAsia="zh-CN"/>
              </w:rPr>
              <w:t>CA_n1A-n40A</w:t>
            </w:r>
          </w:p>
          <w:p w14:paraId="07B33E1C" w14:textId="77777777" w:rsidR="00F255F2" w:rsidRPr="00AE7509" w:rsidRDefault="00F255F2" w:rsidP="00F255F2">
            <w:pPr>
              <w:pStyle w:val="TAC"/>
              <w:keepNext w:val="0"/>
              <w:keepLines w:val="0"/>
              <w:widowControl w:val="0"/>
              <w:rPr>
                <w:rFonts w:eastAsia="MS Mincho"/>
                <w:lang w:eastAsia="zh-CN"/>
              </w:rPr>
            </w:pPr>
            <w:r w:rsidRPr="00AE7509">
              <w:rPr>
                <w:rFonts w:eastAsia="MS Mincho"/>
                <w:lang w:eastAsia="zh-CN"/>
              </w:rPr>
              <w:t xml:space="preserve"> CA_n1A-n78A</w:t>
            </w:r>
          </w:p>
          <w:p w14:paraId="02626775" w14:textId="77777777" w:rsidR="00F255F2" w:rsidRPr="00AE7509" w:rsidRDefault="00F255F2" w:rsidP="00F255F2">
            <w:pPr>
              <w:pStyle w:val="TAC"/>
              <w:keepNext w:val="0"/>
              <w:keepLines w:val="0"/>
              <w:widowControl w:val="0"/>
              <w:rPr>
                <w:rFonts w:eastAsia="MS Mincho"/>
                <w:lang w:eastAsia="zh-CN"/>
              </w:rPr>
            </w:pPr>
            <w:r w:rsidRPr="00AE7509">
              <w:rPr>
                <w:rFonts w:eastAsia="MS Mincho"/>
                <w:lang w:eastAsia="zh-CN"/>
              </w:rPr>
              <w:t>CA_n7A-n40A</w:t>
            </w:r>
          </w:p>
          <w:p w14:paraId="14279839" w14:textId="77777777" w:rsidR="00F255F2" w:rsidRPr="00AE7509" w:rsidRDefault="00F255F2" w:rsidP="00F255F2">
            <w:pPr>
              <w:pStyle w:val="TAC"/>
              <w:keepNext w:val="0"/>
              <w:keepLines w:val="0"/>
              <w:widowControl w:val="0"/>
              <w:rPr>
                <w:rFonts w:eastAsia="MS Mincho"/>
                <w:lang w:eastAsia="zh-CN"/>
              </w:rPr>
            </w:pPr>
            <w:r w:rsidRPr="00AE7509">
              <w:rPr>
                <w:rFonts w:eastAsia="MS Mincho"/>
                <w:lang w:eastAsia="zh-CN"/>
              </w:rPr>
              <w:t xml:space="preserve">CA_n7A-n78A </w:t>
            </w:r>
          </w:p>
          <w:p w14:paraId="4E077656" w14:textId="77777777" w:rsidR="00F255F2" w:rsidRPr="00AE7509" w:rsidRDefault="00F255F2" w:rsidP="00F255F2">
            <w:pPr>
              <w:pStyle w:val="TAC"/>
              <w:keepNext w:val="0"/>
              <w:keepLines w:val="0"/>
              <w:widowControl w:val="0"/>
              <w:rPr>
                <w:lang w:val="en-US" w:eastAsia="zh-CN" w:bidi="ar"/>
              </w:rPr>
            </w:pPr>
            <w:r w:rsidRPr="00AE7509">
              <w:rPr>
                <w:rFonts w:eastAsia="MS Mincho"/>
                <w:lang w:eastAsia="zh-CN"/>
              </w:rPr>
              <w:t>CA_n40A-n78A</w:t>
            </w:r>
          </w:p>
        </w:tc>
        <w:tc>
          <w:tcPr>
            <w:tcW w:w="1401" w:type="dxa"/>
            <w:tcBorders>
              <w:top w:val="single" w:sz="4" w:space="0" w:color="auto"/>
              <w:left w:val="single" w:sz="4" w:space="0" w:color="auto"/>
              <w:bottom w:val="single" w:sz="4" w:space="0" w:color="auto"/>
              <w:right w:val="single" w:sz="4" w:space="0" w:color="auto"/>
            </w:tcBorders>
          </w:tcPr>
          <w:p w14:paraId="0F53917E"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eastAsia="zh-CN"/>
              </w:rPr>
              <w:t>n1</w:t>
            </w:r>
          </w:p>
        </w:tc>
        <w:tc>
          <w:tcPr>
            <w:tcW w:w="4173" w:type="dxa"/>
            <w:tcBorders>
              <w:top w:val="single" w:sz="4" w:space="0" w:color="auto"/>
              <w:left w:val="single" w:sz="4" w:space="0" w:color="auto"/>
              <w:bottom w:val="single" w:sz="4" w:space="0" w:color="auto"/>
              <w:right w:val="single" w:sz="4" w:space="0" w:color="auto"/>
            </w:tcBorders>
          </w:tcPr>
          <w:p w14:paraId="140156DC"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5, 10, 15, 20, 25, 30, 40, 50</w:t>
            </w:r>
          </w:p>
        </w:tc>
        <w:tc>
          <w:tcPr>
            <w:tcW w:w="2709" w:type="dxa"/>
            <w:tcBorders>
              <w:top w:val="single" w:sz="4" w:space="0" w:color="auto"/>
              <w:left w:val="single" w:sz="4" w:space="0" w:color="auto"/>
              <w:bottom w:val="nil"/>
              <w:right w:val="single" w:sz="4" w:space="0" w:color="auto"/>
            </w:tcBorders>
          </w:tcPr>
          <w:p w14:paraId="126DDF5C"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eastAsia="zh-CN"/>
              </w:rPr>
              <w:t>0</w:t>
            </w:r>
          </w:p>
        </w:tc>
      </w:tr>
      <w:tr w:rsidR="00CA1978" w:rsidRPr="00AE7509" w14:paraId="750CB2F7" w14:textId="77777777" w:rsidTr="00007AFB">
        <w:trPr>
          <w:trHeight w:val="29"/>
        </w:trPr>
        <w:tc>
          <w:tcPr>
            <w:tcW w:w="2888" w:type="dxa"/>
            <w:tcBorders>
              <w:top w:val="nil"/>
              <w:left w:val="single" w:sz="4" w:space="0" w:color="auto"/>
              <w:bottom w:val="nil"/>
              <w:right w:val="single" w:sz="4" w:space="0" w:color="auto"/>
            </w:tcBorders>
          </w:tcPr>
          <w:p w14:paraId="5BAFAE9C"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7DCA7F6B"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5C872986"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eastAsia="zh-CN"/>
              </w:rPr>
              <w:t>n7</w:t>
            </w:r>
          </w:p>
        </w:tc>
        <w:tc>
          <w:tcPr>
            <w:tcW w:w="4173" w:type="dxa"/>
            <w:tcBorders>
              <w:top w:val="single" w:sz="4" w:space="0" w:color="auto"/>
              <w:left w:val="single" w:sz="4" w:space="0" w:color="auto"/>
              <w:bottom w:val="single" w:sz="4" w:space="0" w:color="auto"/>
              <w:right w:val="single" w:sz="4" w:space="0" w:color="auto"/>
            </w:tcBorders>
          </w:tcPr>
          <w:p w14:paraId="4850EB0C"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tcPr>
          <w:p w14:paraId="6355FE61"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5B800BA7" w14:textId="77777777" w:rsidTr="00007AFB">
        <w:trPr>
          <w:trHeight w:val="29"/>
        </w:trPr>
        <w:tc>
          <w:tcPr>
            <w:tcW w:w="2888" w:type="dxa"/>
            <w:tcBorders>
              <w:top w:val="nil"/>
              <w:left w:val="single" w:sz="4" w:space="0" w:color="auto"/>
              <w:bottom w:val="nil"/>
              <w:right w:val="single" w:sz="4" w:space="0" w:color="auto"/>
            </w:tcBorders>
          </w:tcPr>
          <w:p w14:paraId="033AA4DF"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7BD3AB4B"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025F4381"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eastAsia="zh-CN"/>
              </w:rPr>
              <w:t>n40</w:t>
            </w:r>
          </w:p>
        </w:tc>
        <w:tc>
          <w:tcPr>
            <w:tcW w:w="4173" w:type="dxa"/>
            <w:tcBorders>
              <w:top w:val="single" w:sz="4" w:space="0" w:color="auto"/>
              <w:left w:val="single" w:sz="4" w:space="0" w:color="auto"/>
              <w:bottom w:val="single" w:sz="4" w:space="0" w:color="auto"/>
              <w:right w:val="single" w:sz="4" w:space="0" w:color="auto"/>
            </w:tcBorders>
          </w:tcPr>
          <w:p w14:paraId="1BAD5B98"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5, 10, 15, 20, 25, 30, 40, 50, 60, 80</w:t>
            </w:r>
          </w:p>
        </w:tc>
        <w:tc>
          <w:tcPr>
            <w:tcW w:w="2709" w:type="dxa"/>
            <w:tcBorders>
              <w:top w:val="nil"/>
              <w:left w:val="single" w:sz="4" w:space="0" w:color="auto"/>
              <w:bottom w:val="nil"/>
              <w:right w:val="single" w:sz="4" w:space="0" w:color="auto"/>
            </w:tcBorders>
          </w:tcPr>
          <w:p w14:paraId="649FA4BE"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2481AFAC" w14:textId="77777777" w:rsidTr="00007AFB">
        <w:trPr>
          <w:trHeight w:val="29"/>
        </w:trPr>
        <w:tc>
          <w:tcPr>
            <w:tcW w:w="2888" w:type="dxa"/>
            <w:tcBorders>
              <w:top w:val="nil"/>
              <w:left w:val="single" w:sz="4" w:space="0" w:color="auto"/>
              <w:bottom w:val="single" w:sz="4" w:space="0" w:color="auto"/>
              <w:right w:val="single" w:sz="4" w:space="0" w:color="auto"/>
            </w:tcBorders>
          </w:tcPr>
          <w:p w14:paraId="5A4BDE75"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2BA211B6"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038E397B"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eastAsia="zh-CN"/>
              </w:rPr>
              <w:t>n78</w:t>
            </w:r>
          </w:p>
        </w:tc>
        <w:tc>
          <w:tcPr>
            <w:tcW w:w="4173" w:type="dxa"/>
            <w:tcBorders>
              <w:top w:val="single" w:sz="4" w:space="0" w:color="auto"/>
              <w:left w:val="single" w:sz="4" w:space="0" w:color="auto"/>
              <w:bottom w:val="single" w:sz="4" w:space="0" w:color="auto"/>
              <w:right w:val="single" w:sz="4" w:space="0" w:color="auto"/>
            </w:tcBorders>
          </w:tcPr>
          <w:p w14:paraId="023FC64E"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63A74EAA"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2684D729" w14:textId="77777777" w:rsidTr="00007AFB">
        <w:trPr>
          <w:trHeight w:val="29"/>
        </w:trPr>
        <w:tc>
          <w:tcPr>
            <w:tcW w:w="2888" w:type="dxa"/>
            <w:tcBorders>
              <w:top w:val="single" w:sz="4" w:space="0" w:color="auto"/>
              <w:left w:val="single" w:sz="4" w:space="0" w:color="auto"/>
              <w:bottom w:val="nil"/>
              <w:right w:val="single" w:sz="4" w:space="0" w:color="auto"/>
            </w:tcBorders>
          </w:tcPr>
          <w:p w14:paraId="1E3D10C9" w14:textId="77777777" w:rsidR="00F255F2" w:rsidRPr="00AE7509" w:rsidRDefault="00F255F2" w:rsidP="00F255F2">
            <w:pPr>
              <w:pStyle w:val="TAC"/>
              <w:keepNext w:val="0"/>
              <w:keepLines w:val="0"/>
              <w:widowControl w:val="0"/>
              <w:rPr>
                <w:kern w:val="2"/>
                <w:szCs w:val="22"/>
                <w:lang w:val="en-US"/>
              </w:rPr>
            </w:pPr>
            <w:r w:rsidRPr="00AE7509">
              <w:t>CA_n1A-n7A-n40A-n</w:t>
            </w:r>
            <w:r>
              <w:t>105</w:t>
            </w:r>
            <w:r w:rsidRPr="00AE7509">
              <w:t>A</w:t>
            </w:r>
          </w:p>
        </w:tc>
        <w:tc>
          <w:tcPr>
            <w:tcW w:w="3001" w:type="dxa"/>
            <w:tcBorders>
              <w:top w:val="single" w:sz="4" w:space="0" w:color="auto"/>
              <w:left w:val="single" w:sz="4" w:space="0" w:color="auto"/>
              <w:bottom w:val="nil"/>
              <w:right w:val="single" w:sz="4" w:space="0" w:color="auto"/>
            </w:tcBorders>
          </w:tcPr>
          <w:p w14:paraId="27B9A472" w14:textId="77777777" w:rsidR="00F255F2" w:rsidRPr="00AE7509" w:rsidRDefault="00F255F2" w:rsidP="00F255F2">
            <w:pPr>
              <w:pStyle w:val="TAC"/>
              <w:keepNext w:val="0"/>
              <w:keepLines w:val="0"/>
              <w:widowControl w:val="0"/>
              <w:rPr>
                <w:rFonts w:eastAsia="MS Mincho"/>
                <w:lang w:eastAsia="zh-CN"/>
              </w:rPr>
            </w:pPr>
            <w:r w:rsidRPr="00AE7509">
              <w:rPr>
                <w:rFonts w:eastAsia="MS Mincho"/>
                <w:lang w:eastAsia="zh-CN"/>
              </w:rPr>
              <w:t>CA_n1A-n7A</w:t>
            </w:r>
          </w:p>
          <w:p w14:paraId="17E67073" w14:textId="77777777" w:rsidR="00F255F2" w:rsidRPr="00AE7509" w:rsidRDefault="00F255F2" w:rsidP="00F255F2">
            <w:pPr>
              <w:pStyle w:val="TAC"/>
              <w:keepNext w:val="0"/>
              <w:keepLines w:val="0"/>
              <w:widowControl w:val="0"/>
              <w:rPr>
                <w:rFonts w:eastAsia="MS Mincho"/>
                <w:lang w:eastAsia="zh-CN"/>
              </w:rPr>
            </w:pPr>
            <w:r w:rsidRPr="00AE7509">
              <w:rPr>
                <w:rFonts w:eastAsia="MS Mincho"/>
                <w:lang w:eastAsia="zh-CN"/>
              </w:rPr>
              <w:t>CA_n1A-n40A</w:t>
            </w:r>
          </w:p>
          <w:p w14:paraId="7E74A6BE" w14:textId="77777777" w:rsidR="00F255F2" w:rsidRPr="00AE7509" w:rsidRDefault="00F255F2" w:rsidP="00F255F2">
            <w:pPr>
              <w:pStyle w:val="TAC"/>
              <w:keepNext w:val="0"/>
              <w:keepLines w:val="0"/>
              <w:widowControl w:val="0"/>
              <w:rPr>
                <w:rFonts w:eastAsia="MS Mincho"/>
                <w:lang w:eastAsia="zh-CN"/>
              </w:rPr>
            </w:pPr>
            <w:r w:rsidRPr="00AE7509">
              <w:rPr>
                <w:rFonts w:eastAsia="MS Mincho"/>
                <w:lang w:eastAsia="zh-CN"/>
              </w:rPr>
              <w:t>CA_n1A-n</w:t>
            </w:r>
            <w:r>
              <w:rPr>
                <w:rFonts w:eastAsia="MS Mincho"/>
                <w:lang w:eastAsia="zh-CN"/>
              </w:rPr>
              <w:t>105</w:t>
            </w:r>
            <w:r w:rsidRPr="00AE7509">
              <w:rPr>
                <w:rFonts w:eastAsia="MS Mincho"/>
                <w:lang w:eastAsia="zh-CN"/>
              </w:rPr>
              <w:t>A</w:t>
            </w:r>
          </w:p>
          <w:p w14:paraId="5C2DC55A" w14:textId="77777777" w:rsidR="00F255F2" w:rsidRPr="00AE7509" w:rsidRDefault="00F255F2" w:rsidP="00F255F2">
            <w:pPr>
              <w:pStyle w:val="TAC"/>
              <w:keepNext w:val="0"/>
              <w:keepLines w:val="0"/>
              <w:widowControl w:val="0"/>
              <w:rPr>
                <w:rFonts w:eastAsia="MS Mincho"/>
                <w:lang w:eastAsia="zh-CN"/>
              </w:rPr>
            </w:pPr>
            <w:r w:rsidRPr="00AE7509">
              <w:rPr>
                <w:rFonts w:eastAsia="MS Mincho"/>
                <w:lang w:eastAsia="zh-CN"/>
              </w:rPr>
              <w:t>CA_n7A-n40A</w:t>
            </w:r>
          </w:p>
          <w:p w14:paraId="62F8F120" w14:textId="77777777" w:rsidR="00F255F2" w:rsidRPr="00AE7509" w:rsidRDefault="00F255F2" w:rsidP="00F255F2">
            <w:pPr>
              <w:pStyle w:val="TAC"/>
              <w:keepNext w:val="0"/>
              <w:keepLines w:val="0"/>
              <w:widowControl w:val="0"/>
              <w:rPr>
                <w:rFonts w:eastAsia="MS Mincho"/>
                <w:lang w:eastAsia="zh-CN"/>
              </w:rPr>
            </w:pPr>
            <w:r w:rsidRPr="00AE7509">
              <w:rPr>
                <w:rFonts w:eastAsia="MS Mincho"/>
                <w:lang w:eastAsia="zh-CN"/>
              </w:rPr>
              <w:t>CA_n7A-n</w:t>
            </w:r>
            <w:r>
              <w:rPr>
                <w:rFonts w:eastAsia="MS Mincho"/>
                <w:lang w:eastAsia="zh-CN"/>
              </w:rPr>
              <w:t>105</w:t>
            </w:r>
            <w:r w:rsidRPr="00AE7509">
              <w:rPr>
                <w:rFonts w:eastAsia="MS Mincho"/>
                <w:lang w:eastAsia="zh-CN"/>
              </w:rPr>
              <w:t xml:space="preserve">A </w:t>
            </w:r>
          </w:p>
          <w:p w14:paraId="034733E4" w14:textId="77777777" w:rsidR="00F255F2" w:rsidRPr="00AE7509" w:rsidRDefault="00F255F2" w:rsidP="00F255F2">
            <w:pPr>
              <w:pStyle w:val="TAC"/>
              <w:keepNext w:val="0"/>
              <w:keepLines w:val="0"/>
              <w:widowControl w:val="0"/>
              <w:rPr>
                <w:kern w:val="2"/>
                <w:szCs w:val="22"/>
                <w:lang w:val="en-US"/>
              </w:rPr>
            </w:pPr>
            <w:r w:rsidRPr="00AE7509">
              <w:rPr>
                <w:rFonts w:eastAsia="MS Mincho"/>
                <w:lang w:eastAsia="zh-CN"/>
              </w:rPr>
              <w:t>CA_n40A-n</w:t>
            </w:r>
            <w:r>
              <w:rPr>
                <w:rFonts w:eastAsia="MS Mincho"/>
                <w:lang w:eastAsia="zh-CN"/>
              </w:rPr>
              <w:t>105</w:t>
            </w:r>
            <w:r w:rsidRPr="00AE7509">
              <w:rPr>
                <w:rFonts w:eastAsia="MS Mincho"/>
                <w:lang w:eastAsia="zh-CN"/>
              </w:rPr>
              <w:t>A</w:t>
            </w:r>
          </w:p>
        </w:tc>
        <w:tc>
          <w:tcPr>
            <w:tcW w:w="1401" w:type="dxa"/>
            <w:tcBorders>
              <w:top w:val="single" w:sz="4" w:space="0" w:color="auto"/>
              <w:left w:val="single" w:sz="4" w:space="0" w:color="auto"/>
              <w:bottom w:val="single" w:sz="4" w:space="0" w:color="auto"/>
              <w:right w:val="single" w:sz="4" w:space="0" w:color="auto"/>
            </w:tcBorders>
          </w:tcPr>
          <w:p w14:paraId="5D9E6E72" w14:textId="77777777" w:rsidR="00F255F2" w:rsidRPr="00AE7509" w:rsidRDefault="00F255F2" w:rsidP="00F255F2">
            <w:pPr>
              <w:pStyle w:val="TAC"/>
              <w:keepNext w:val="0"/>
              <w:keepLines w:val="0"/>
              <w:widowControl w:val="0"/>
              <w:rPr>
                <w:lang w:eastAsia="zh-CN"/>
              </w:rPr>
            </w:pPr>
            <w:r w:rsidRPr="00AE7509">
              <w:rPr>
                <w:lang w:eastAsia="zh-CN"/>
              </w:rPr>
              <w:t>n1</w:t>
            </w:r>
          </w:p>
        </w:tc>
        <w:tc>
          <w:tcPr>
            <w:tcW w:w="4173" w:type="dxa"/>
            <w:tcBorders>
              <w:top w:val="single" w:sz="4" w:space="0" w:color="auto"/>
              <w:left w:val="single" w:sz="4" w:space="0" w:color="auto"/>
              <w:bottom w:val="single" w:sz="4" w:space="0" w:color="auto"/>
              <w:right w:val="single" w:sz="4" w:space="0" w:color="auto"/>
            </w:tcBorders>
          </w:tcPr>
          <w:p w14:paraId="21FFE33C"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single" w:sz="4" w:space="0" w:color="auto"/>
              <w:left w:val="single" w:sz="4" w:space="0" w:color="auto"/>
              <w:bottom w:val="nil"/>
              <w:right w:val="single" w:sz="4" w:space="0" w:color="auto"/>
            </w:tcBorders>
          </w:tcPr>
          <w:p w14:paraId="70BD3AC7" w14:textId="77777777" w:rsidR="00F255F2" w:rsidRPr="00AE7509" w:rsidRDefault="00F255F2" w:rsidP="00F255F2">
            <w:pPr>
              <w:pStyle w:val="TAC"/>
              <w:keepNext w:val="0"/>
              <w:keepLines w:val="0"/>
              <w:widowControl w:val="0"/>
              <w:rPr>
                <w:kern w:val="2"/>
                <w:szCs w:val="22"/>
                <w:lang w:val="en-US" w:eastAsia="zh-CN"/>
              </w:rPr>
            </w:pPr>
            <w:r w:rsidRPr="00AE7509">
              <w:rPr>
                <w:kern w:val="2"/>
                <w:szCs w:val="22"/>
                <w:lang w:val="en-US" w:eastAsia="zh-CN"/>
              </w:rPr>
              <w:t>0</w:t>
            </w:r>
          </w:p>
        </w:tc>
      </w:tr>
      <w:tr w:rsidR="00CA1978" w:rsidRPr="00AE7509" w14:paraId="74AE99F3" w14:textId="77777777" w:rsidTr="00007AFB">
        <w:trPr>
          <w:trHeight w:val="29"/>
        </w:trPr>
        <w:tc>
          <w:tcPr>
            <w:tcW w:w="2888" w:type="dxa"/>
            <w:tcBorders>
              <w:top w:val="nil"/>
              <w:left w:val="single" w:sz="4" w:space="0" w:color="auto"/>
              <w:bottom w:val="nil"/>
              <w:right w:val="single" w:sz="4" w:space="0" w:color="auto"/>
            </w:tcBorders>
          </w:tcPr>
          <w:p w14:paraId="513F04E7"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79ABF6EB"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552C8FE1" w14:textId="77777777" w:rsidR="00F255F2" w:rsidRPr="00AE7509" w:rsidRDefault="00F255F2" w:rsidP="00F255F2">
            <w:pPr>
              <w:pStyle w:val="TAC"/>
              <w:keepNext w:val="0"/>
              <w:keepLines w:val="0"/>
              <w:widowControl w:val="0"/>
              <w:rPr>
                <w:lang w:eastAsia="zh-CN"/>
              </w:rPr>
            </w:pPr>
            <w:r w:rsidRPr="00AE7509">
              <w:rPr>
                <w:lang w:eastAsia="zh-CN"/>
              </w:rPr>
              <w:t>n7</w:t>
            </w:r>
          </w:p>
        </w:tc>
        <w:tc>
          <w:tcPr>
            <w:tcW w:w="4173" w:type="dxa"/>
            <w:tcBorders>
              <w:top w:val="single" w:sz="4" w:space="0" w:color="auto"/>
              <w:left w:val="single" w:sz="4" w:space="0" w:color="auto"/>
              <w:bottom w:val="single" w:sz="4" w:space="0" w:color="auto"/>
              <w:right w:val="single" w:sz="4" w:space="0" w:color="auto"/>
            </w:tcBorders>
          </w:tcPr>
          <w:p w14:paraId="299883FB"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tcPr>
          <w:p w14:paraId="5B0BF479"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63ECAAE6" w14:textId="77777777" w:rsidTr="00007AFB">
        <w:trPr>
          <w:trHeight w:val="29"/>
        </w:trPr>
        <w:tc>
          <w:tcPr>
            <w:tcW w:w="2888" w:type="dxa"/>
            <w:tcBorders>
              <w:top w:val="nil"/>
              <w:left w:val="single" w:sz="4" w:space="0" w:color="auto"/>
              <w:bottom w:val="nil"/>
              <w:right w:val="single" w:sz="4" w:space="0" w:color="auto"/>
            </w:tcBorders>
          </w:tcPr>
          <w:p w14:paraId="6954F0DE"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7AA95C92"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4E514AC5" w14:textId="77777777" w:rsidR="00F255F2" w:rsidRPr="00AE7509" w:rsidRDefault="00F255F2" w:rsidP="00F255F2">
            <w:pPr>
              <w:pStyle w:val="TAC"/>
              <w:keepNext w:val="0"/>
              <w:keepLines w:val="0"/>
              <w:widowControl w:val="0"/>
              <w:rPr>
                <w:lang w:eastAsia="zh-CN"/>
              </w:rPr>
            </w:pPr>
            <w:r w:rsidRPr="00AE7509">
              <w:rPr>
                <w:lang w:eastAsia="zh-CN"/>
              </w:rPr>
              <w:t>n40</w:t>
            </w:r>
          </w:p>
        </w:tc>
        <w:tc>
          <w:tcPr>
            <w:tcW w:w="4173" w:type="dxa"/>
            <w:tcBorders>
              <w:top w:val="single" w:sz="4" w:space="0" w:color="auto"/>
              <w:left w:val="single" w:sz="4" w:space="0" w:color="auto"/>
              <w:bottom w:val="single" w:sz="4" w:space="0" w:color="auto"/>
              <w:right w:val="single" w:sz="4" w:space="0" w:color="auto"/>
            </w:tcBorders>
          </w:tcPr>
          <w:p w14:paraId="1FAE399D"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5, 10, 15, 20, 25, 30, 40, 50, 60, 80</w:t>
            </w:r>
          </w:p>
        </w:tc>
        <w:tc>
          <w:tcPr>
            <w:tcW w:w="2709" w:type="dxa"/>
            <w:tcBorders>
              <w:top w:val="nil"/>
              <w:left w:val="single" w:sz="4" w:space="0" w:color="auto"/>
              <w:bottom w:val="nil"/>
              <w:right w:val="single" w:sz="4" w:space="0" w:color="auto"/>
            </w:tcBorders>
          </w:tcPr>
          <w:p w14:paraId="79E511E6"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19A28EC4" w14:textId="77777777" w:rsidTr="00007AFB">
        <w:trPr>
          <w:trHeight w:val="29"/>
        </w:trPr>
        <w:tc>
          <w:tcPr>
            <w:tcW w:w="2888" w:type="dxa"/>
            <w:tcBorders>
              <w:top w:val="nil"/>
              <w:left w:val="single" w:sz="4" w:space="0" w:color="auto"/>
              <w:bottom w:val="single" w:sz="4" w:space="0" w:color="auto"/>
              <w:right w:val="single" w:sz="4" w:space="0" w:color="auto"/>
            </w:tcBorders>
          </w:tcPr>
          <w:p w14:paraId="09652D9F"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0993EE1A"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0B221DE9" w14:textId="77777777" w:rsidR="00F255F2" w:rsidRPr="00AE7509" w:rsidRDefault="00F255F2" w:rsidP="00F255F2">
            <w:pPr>
              <w:pStyle w:val="TAC"/>
              <w:keepNext w:val="0"/>
              <w:keepLines w:val="0"/>
              <w:widowControl w:val="0"/>
              <w:rPr>
                <w:lang w:eastAsia="zh-CN"/>
              </w:rPr>
            </w:pPr>
            <w:r>
              <w:rPr>
                <w:lang w:eastAsia="zh-CN"/>
              </w:rPr>
              <w:t>n105</w:t>
            </w:r>
          </w:p>
        </w:tc>
        <w:tc>
          <w:tcPr>
            <w:tcW w:w="4173" w:type="dxa"/>
            <w:tcBorders>
              <w:top w:val="single" w:sz="4" w:space="0" w:color="auto"/>
              <w:left w:val="single" w:sz="4" w:space="0" w:color="auto"/>
              <w:bottom w:val="single" w:sz="4" w:space="0" w:color="auto"/>
              <w:right w:val="single" w:sz="4" w:space="0" w:color="auto"/>
            </w:tcBorders>
          </w:tcPr>
          <w:p w14:paraId="36E22B8B" w14:textId="77777777" w:rsidR="00F255F2" w:rsidRPr="00AE7509" w:rsidRDefault="00F255F2" w:rsidP="00F255F2">
            <w:pPr>
              <w:pStyle w:val="TAC"/>
              <w:keepNext w:val="0"/>
              <w:keepLines w:val="0"/>
              <w:widowControl w:val="0"/>
              <w:rPr>
                <w:lang w:val="en-US" w:eastAsia="zh-CN" w:bidi="ar"/>
              </w:rPr>
            </w:pPr>
            <w:r w:rsidRPr="004B1095">
              <w:rPr>
                <w:lang w:val="en-US" w:eastAsia="zh-CN" w:bidi="ar"/>
              </w:rPr>
              <w:t>5, 10, 15, 20, 25, 30, 35</w:t>
            </w:r>
          </w:p>
        </w:tc>
        <w:tc>
          <w:tcPr>
            <w:tcW w:w="2709" w:type="dxa"/>
            <w:tcBorders>
              <w:top w:val="nil"/>
              <w:left w:val="single" w:sz="4" w:space="0" w:color="auto"/>
              <w:bottom w:val="single" w:sz="4" w:space="0" w:color="auto"/>
              <w:right w:val="single" w:sz="4" w:space="0" w:color="auto"/>
            </w:tcBorders>
          </w:tcPr>
          <w:p w14:paraId="1DAD3A4E"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76CB06A7" w14:textId="77777777" w:rsidTr="00007AFB">
        <w:trPr>
          <w:trHeight w:val="29"/>
        </w:trPr>
        <w:tc>
          <w:tcPr>
            <w:tcW w:w="2888" w:type="dxa"/>
            <w:tcBorders>
              <w:top w:val="single" w:sz="4" w:space="0" w:color="auto"/>
              <w:left w:val="single" w:sz="4" w:space="0" w:color="auto"/>
              <w:bottom w:val="nil"/>
              <w:right w:val="single" w:sz="4" w:space="0" w:color="auto"/>
            </w:tcBorders>
          </w:tcPr>
          <w:p w14:paraId="0C4BB32C" w14:textId="77777777" w:rsidR="00F255F2" w:rsidRPr="00AE7509" w:rsidRDefault="00F255F2" w:rsidP="00F255F2">
            <w:pPr>
              <w:pStyle w:val="TAC"/>
              <w:keepNext w:val="0"/>
              <w:keepLines w:val="0"/>
              <w:widowControl w:val="0"/>
              <w:rPr>
                <w:kern w:val="2"/>
                <w:szCs w:val="22"/>
                <w:lang w:val="en-US"/>
              </w:rPr>
            </w:pPr>
            <w:r w:rsidRPr="00AE7509">
              <w:rPr>
                <w:lang w:val="en-US"/>
              </w:rPr>
              <w:t>CA_n1A-n7A-n67A-n78A</w:t>
            </w:r>
          </w:p>
        </w:tc>
        <w:tc>
          <w:tcPr>
            <w:tcW w:w="3001" w:type="dxa"/>
            <w:tcBorders>
              <w:top w:val="single" w:sz="4" w:space="0" w:color="auto"/>
              <w:left w:val="single" w:sz="4" w:space="0" w:color="auto"/>
              <w:bottom w:val="nil"/>
              <w:right w:val="single" w:sz="4" w:space="0" w:color="auto"/>
            </w:tcBorders>
          </w:tcPr>
          <w:p w14:paraId="4F255AC7" w14:textId="77777777" w:rsidR="00F255F2" w:rsidRPr="00AE7509" w:rsidRDefault="00F255F2" w:rsidP="00F255F2">
            <w:pPr>
              <w:pStyle w:val="TAC"/>
              <w:keepNext w:val="0"/>
              <w:keepLines w:val="0"/>
              <w:widowControl w:val="0"/>
              <w:rPr>
                <w:lang w:val="es-US" w:eastAsia="zh-CN"/>
              </w:rPr>
            </w:pPr>
            <w:r w:rsidRPr="00AE7509">
              <w:rPr>
                <w:lang w:val="es-US" w:eastAsia="zh-CN"/>
              </w:rPr>
              <w:t>CA_n1A-n7A</w:t>
            </w:r>
          </w:p>
          <w:p w14:paraId="67185C2F" w14:textId="77777777" w:rsidR="00F255F2" w:rsidRPr="00AE7509" w:rsidRDefault="00F255F2" w:rsidP="00F255F2">
            <w:pPr>
              <w:pStyle w:val="TAC"/>
              <w:keepNext w:val="0"/>
              <w:keepLines w:val="0"/>
              <w:widowControl w:val="0"/>
              <w:rPr>
                <w:lang w:val="es-US" w:eastAsia="zh-CN"/>
              </w:rPr>
            </w:pPr>
            <w:r w:rsidRPr="00AE7509">
              <w:rPr>
                <w:lang w:val="es-US" w:eastAsia="zh-CN"/>
              </w:rPr>
              <w:t>CA_n1A-n78A</w:t>
            </w:r>
          </w:p>
          <w:p w14:paraId="2C955363" w14:textId="77777777" w:rsidR="00F255F2" w:rsidRPr="00AE7509" w:rsidRDefault="00F255F2" w:rsidP="00F255F2">
            <w:pPr>
              <w:pStyle w:val="TAC"/>
              <w:keepNext w:val="0"/>
              <w:keepLines w:val="0"/>
              <w:widowControl w:val="0"/>
              <w:rPr>
                <w:kern w:val="2"/>
                <w:szCs w:val="22"/>
                <w:lang w:val="en-US"/>
              </w:rPr>
            </w:pPr>
            <w:r w:rsidRPr="00AE7509">
              <w:rPr>
                <w:lang w:val="es-US" w:eastAsia="zh-CN"/>
              </w:rPr>
              <w:t>CA_n7A-n78A</w:t>
            </w:r>
          </w:p>
        </w:tc>
        <w:tc>
          <w:tcPr>
            <w:tcW w:w="1401" w:type="dxa"/>
            <w:tcBorders>
              <w:top w:val="single" w:sz="4" w:space="0" w:color="auto"/>
              <w:left w:val="single" w:sz="4" w:space="0" w:color="auto"/>
              <w:bottom w:val="single" w:sz="4" w:space="0" w:color="auto"/>
              <w:right w:val="single" w:sz="4" w:space="0" w:color="auto"/>
            </w:tcBorders>
          </w:tcPr>
          <w:p w14:paraId="77ACCE69" w14:textId="77777777" w:rsidR="00F255F2" w:rsidRPr="00AE7509" w:rsidRDefault="00F255F2" w:rsidP="00F255F2">
            <w:pPr>
              <w:pStyle w:val="TAC"/>
              <w:keepNext w:val="0"/>
              <w:keepLines w:val="0"/>
              <w:widowControl w:val="0"/>
              <w:rPr>
                <w:lang w:eastAsia="zh-CN"/>
              </w:rPr>
            </w:pPr>
            <w:r w:rsidRPr="00AE7509">
              <w:rPr>
                <w:lang w:val="en-US"/>
              </w:rPr>
              <w:t>n1</w:t>
            </w:r>
          </w:p>
        </w:tc>
        <w:tc>
          <w:tcPr>
            <w:tcW w:w="4173" w:type="dxa"/>
            <w:tcBorders>
              <w:top w:val="single" w:sz="4" w:space="0" w:color="auto"/>
              <w:left w:val="single" w:sz="4" w:space="0" w:color="auto"/>
              <w:bottom w:val="single" w:sz="4" w:space="0" w:color="auto"/>
              <w:right w:val="single" w:sz="4" w:space="0" w:color="auto"/>
            </w:tcBorders>
            <w:vAlign w:val="center"/>
          </w:tcPr>
          <w:p w14:paraId="3B777CFE" w14:textId="77777777" w:rsidR="00F255F2" w:rsidRPr="00AE7509" w:rsidRDefault="00F255F2" w:rsidP="00F255F2">
            <w:pPr>
              <w:pStyle w:val="TAC"/>
              <w:keepNext w:val="0"/>
              <w:keepLines w:val="0"/>
              <w:widowControl w:val="0"/>
              <w:rPr>
                <w:lang w:val="en-US" w:eastAsia="zh-CN" w:bidi="ar"/>
              </w:rPr>
            </w:pPr>
            <w:r w:rsidRPr="00AE7509">
              <w:rPr>
                <w:szCs w:val="18"/>
              </w:rPr>
              <w:t>5, 10, 15, 20, 25, 30, 40, 50</w:t>
            </w:r>
          </w:p>
        </w:tc>
        <w:tc>
          <w:tcPr>
            <w:tcW w:w="2709" w:type="dxa"/>
            <w:tcBorders>
              <w:top w:val="single" w:sz="4" w:space="0" w:color="auto"/>
              <w:left w:val="single" w:sz="4" w:space="0" w:color="auto"/>
              <w:bottom w:val="nil"/>
              <w:right w:val="single" w:sz="4" w:space="0" w:color="auto"/>
            </w:tcBorders>
            <w:vAlign w:val="center"/>
          </w:tcPr>
          <w:p w14:paraId="7202F702" w14:textId="77777777" w:rsidR="00F255F2" w:rsidRPr="00AE7509" w:rsidRDefault="00F255F2" w:rsidP="00F255F2">
            <w:pPr>
              <w:pStyle w:val="TAC"/>
              <w:keepNext w:val="0"/>
              <w:keepLines w:val="0"/>
              <w:widowControl w:val="0"/>
              <w:rPr>
                <w:kern w:val="2"/>
                <w:szCs w:val="22"/>
                <w:lang w:val="en-US" w:eastAsia="zh-CN"/>
              </w:rPr>
            </w:pPr>
            <w:r w:rsidRPr="00AE7509">
              <w:rPr>
                <w:lang w:val="en-US" w:eastAsia="zh-CN" w:bidi="ar"/>
              </w:rPr>
              <w:t>0</w:t>
            </w:r>
          </w:p>
        </w:tc>
      </w:tr>
      <w:tr w:rsidR="00CA1978" w:rsidRPr="00AE7509" w14:paraId="6DCAC90B" w14:textId="77777777" w:rsidTr="00007AFB">
        <w:trPr>
          <w:trHeight w:val="29"/>
        </w:trPr>
        <w:tc>
          <w:tcPr>
            <w:tcW w:w="2888" w:type="dxa"/>
            <w:tcBorders>
              <w:top w:val="nil"/>
              <w:left w:val="single" w:sz="4" w:space="0" w:color="auto"/>
              <w:bottom w:val="nil"/>
              <w:right w:val="single" w:sz="4" w:space="0" w:color="auto"/>
            </w:tcBorders>
          </w:tcPr>
          <w:p w14:paraId="65CB297B"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3E03346B"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1BFEB375" w14:textId="77777777" w:rsidR="00F255F2" w:rsidRPr="00AE7509" w:rsidRDefault="00F255F2" w:rsidP="00F255F2">
            <w:pPr>
              <w:pStyle w:val="TAC"/>
              <w:keepNext w:val="0"/>
              <w:keepLines w:val="0"/>
              <w:widowControl w:val="0"/>
              <w:rPr>
                <w:lang w:eastAsia="zh-CN"/>
              </w:rPr>
            </w:pPr>
            <w:r w:rsidRPr="00AE7509">
              <w:rPr>
                <w:lang w:val="en-US"/>
              </w:rPr>
              <w:t>n7</w:t>
            </w:r>
          </w:p>
        </w:tc>
        <w:tc>
          <w:tcPr>
            <w:tcW w:w="4173" w:type="dxa"/>
            <w:tcBorders>
              <w:top w:val="single" w:sz="4" w:space="0" w:color="auto"/>
              <w:left w:val="single" w:sz="4" w:space="0" w:color="auto"/>
              <w:bottom w:val="single" w:sz="4" w:space="0" w:color="auto"/>
              <w:right w:val="single" w:sz="4" w:space="0" w:color="auto"/>
            </w:tcBorders>
            <w:vAlign w:val="center"/>
          </w:tcPr>
          <w:p w14:paraId="15374707" w14:textId="77777777" w:rsidR="00F255F2" w:rsidRPr="00AE7509" w:rsidRDefault="00F255F2" w:rsidP="00F255F2">
            <w:pPr>
              <w:pStyle w:val="TAC"/>
              <w:keepNext w:val="0"/>
              <w:keepLines w:val="0"/>
              <w:widowControl w:val="0"/>
              <w:rPr>
                <w:lang w:val="en-US" w:eastAsia="zh-CN" w:bidi="ar"/>
              </w:rPr>
            </w:pPr>
            <w:r w:rsidRPr="00AE7509">
              <w:rPr>
                <w:szCs w:val="18"/>
              </w:rPr>
              <w:t>5, 10, 15, 20, 25, 30, 40, 50</w:t>
            </w:r>
          </w:p>
        </w:tc>
        <w:tc>
          <w:tcPr>
            <w:tcW w:w="2709" w:type="dxa"/>
            <w:tcBorders>
              <w:top w:val="nil"/>
              <w:left w:val="single" w:sz="4" w:space="0" w:color="auto"/>
              <w:bottom w:val="nil"/>
              <w:right w:val="single" w:sz="4" w:space="0" w:color="auto"/>
            </w:tcBorders>
            <w:vAlign w:val="center"/>
          </w:tcPr>
          <w:p w14:paraId="04ACA1E0"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21F9A7E2" w14:textId="77777777" w:rsidTr="00007AFB">
        <w:trPr>
          <w:trHeight w:val="29"/>
        </w:trPr>
        <w:tc>
          <w:tcPr>
            <w:tcW w:w="2888" w:type="dxa"/>
            <w:tcBorders>
              <w:top w:val="nil"/>
              <w:left w:val="single" w:sz="4" w:space="0" w:color="auto"/>
              <w:bottom w:val="nil"/>
              <w:right w:val="single" w:sz="4" w:space="0" w:color="auto"/>
            </w:tcBorders>
          </w:tcPr>
          <w:p w14:paraId="178F8D74"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793268B0"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1DE72811" w14:textId="77777777" w:rsidR="00F255F2" w:rsidRPr="00AE7509" w:rsidRDefault="00F255F2" w:rsidP="00F255F2">
            <w:pPr>
              <w:pStyle w:val="TAC"/>
              <w:keepNext w:val="0"/>
              <w:keepLines w:val="0"/>
              <w:widowControl w:val="0"/>
              <w:rPr>
                <w:lang w:eastAsia="zh-CN"/>
              </w:rPr>
            </w:pPr>
            <w:r w:rsidRPr="00AE7509">
              <w:rPr>
                <w:lang w:val="en-US"/>
              </w:rPr>
              <w:t>n67</w:t>
            </w:r>
          </w:p>
        </w:tc>
        <w:tc>
          <w:tcPr>
            <w:tcW w:w="4173" w:type="dxa"/>
            <w:tcBorders>
              <w:top w:val="single" w:sz="4" w:space="0" w:color="auto"/>
              <w:left w:val="single" w:sz="4" w:space="0" w:color="auto"/>
              <w:bottom w:val="single" w:sz="4" w:space="0" w:color="auto"/>
              <w:right w:val="single" w:sz="4" w:space="0" w:color="auto"/>
            </w:tcBorders>
            <w:vAlign w:val="center"/>
          </w:tcPr>
          <w:p w14:paraId="47F8DF07" w14:textId="77777777" w:rsidR="00F255F2" w:rsidRPr="00AE7509" w:rsidRDefault="00F255F2" w:rsidP="00F255F2">
            <w:pPr>
              <w:pStyle w:val="TAC"/>
              <w:keepNext w:val="0"/>
              <w:keepLines w:val="0"/>
              <w:widowControl w:val="0"/>
              <w:rPr>
                <w:lang w:val="en-US" w:eastAsia="zh-CN" w:bidi="ar"/>
              </w:rPr>
            </w:pPr>
            <w:r w:rsidRPr="00AE7509">
              <w:rPr>
                <w:szCs w:val="18"/>
              </w:rPr>
              <w:t>5, 10, 15, 20</w:t>
            </w:r>
          </w:p>
        </w:tc>
        <w:tc>
          <w:tcPr>
            <w:tcW w:w="2709" w:type="dxa"/>
            <w:tcBorders>
              <w:top w:val="nil"/>
              <w:left w:val="single" w:sz="4" w:space="0" w:color="auto"/>
              <w:bottom w:val="nil"/>
              <w:right w:val="single" w:sz="4" w:space="0" w:color="auto"/>
            </w:tcBorders>
            <w:vAlign w:val="center"/>
          </w:tcPr>
          <w:p w14:paraId="3190FAFE"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43980089" w14:textId="77777777" w:rsidTr="00007AFB">
        <w:trPr>
          <w:trHeight w:val="29"/>
        </w:trPr>
        <w:tc>
          <w:tcPr>
            <w:tcW w:w="2888" w:type="dxa"/>
            <w:tcBorders>
              <w:top w:val="nil"/>
              <w:left w:val="single" w:sz="4" w:space="0" w:color="auto"/>
              <w:bottom w:val="single" w:sz="4" w:space="0" w:color="auto"/>
              <w:right w:val="single" w:sz="4" w:space="0" w:color="auto"/>
            </w:tcBorders>
          </w:tcPr>
          <w:p w14:paraId="01AA5921"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7F29FA29"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086EF96D" w14:textId="77777777" w:rsidR="00F255F2" w:rsidRPr="00AE7509" w:rsidRDefault="00F255F2" w:rsidP="00F255F2">
            <w:pPr>
              <w:pStyle w:val="TAC"/>
              <w:keepNext w:val="0"/>
              <w:keepLines w:val="0"/>
              <w:widowControl w:val="0"/>
              <w:rPr>
                <w:lang w:eastAsia="zh-CN"/>
              </w:rPr>
            </w:pPr>
            <w:r w:rsidRPr="00AE7509">
              <w:rPr>
                <w:lang w:val="en-US"/>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24637349" w14:textId="77777777" w:rsidR="00F255F2" w:rsidRPr="00AE7509" w:rsidRDefault="00F255F2" w:rsidP="00F255F2">
            <w:pPr>
              <w:pStyle w:val="TAC"/>
              <w:keepNext w:val="0"/>
              <w:keepLines w:val="0"/>
              <w:widowControl w:val="0"/>
              <w:rPr>
                <w:lang w:val="en-US" w:eastAsia="zh-CN" w:bidi="ar"/>
              </w:rPr>
            </w:pPr>
            <w:r w:rsidRPr="00AE7509">
              <w:rPr>
                <w:szCs w:val="18"/>
              </w:rPr>
              <w:t>10, 20, 25, 30, 40, 50, 60, 70, 80, 90, 100</w:t>
            </w:r>
          </w:p>
        </w:tc>
        <w:tc>
          <w:tcPr>
            <w:tcW w:w="2709" w:type="dxa"/>
            <w:tcBorders>
              <w:top w:val="nil"/>
              <w:left w:val="single" w:sz="4" w:space="0" w:color="auto"/>
              <w:bottom w:val="single" w:sz="4" w:space="0" w:color="auto"/>
              <w:right w:val="single" w:sz="4" w:space="0" w:color="auto"/>
            </w:tcBorders>
            <w:vAlign w:val="center"/>
          </w:tcPr>
          <w:p w14:paraId="164A8333"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6AEA8768" w14:textId="77777777" w:rsidTr="00007AFB">
        <w:trPr>
          <w:trHeight w:val="29"/>
        </w:trPr>
        <w:tc>
          <w:tcPr>
            <w:tcW w:w="2888" w:type="dxa"/>
            <w:tcBorders>
              <w:top w:val="single" w:sz="4" w:space="0" w:color="auto"/>
              <w:left w:val="single" w:sz="4" w:space="0" w:color="auto"/>
              <w:bottom w:val="nil"/>
              <w:right w:val="single" w:sz="4" w:space="0" w:color="auto"/>
            </w:tcBorders>
          </w:tcPr>
          <w:p w14:paraId="39596CC6" w14:textId="77777777" w:rsidR="00F255F2" w:rsidRPr="00AE7509" w:rsidRDefault="00F255F2" w:rsidP="00F255F2">
            <w:pPr>
              <w:pStyle w:val="TAC"/>
              <w:keepNext w:val="0"/>
              <w:keepLines w:val="0"/>
              <w:widowControl w:val="0"/>
              <w:rPr>
                <w:kern w:val="2"/>
                <w:szCs w:val="22"/>
                <w:lang w:val="en-US"/>
              </w:rPr>
            </w:pPr>
            <w:r w:rsidRPr="00AE7509">
              <w:rPr>
                <w:lang w:val="en-US"/>
              </w:rPr>
              <w:t>CA_n1A-n7A-n67A-n78(2A)</w:t>
            </w:r>
          </w:p>
        </w:tc>
        <w:tc>
          <w:tcPr>
            <w:tcW w:w="3001" w:type="dxa"/>
            <w:tcBorders>
              <w:top w:val="single" w:sz="4" w:space="0" w:color="auto"/>
              <w:left w:val="single" w:sz="4" w:space="0" w:color="auto"/>
              <w:bottom w:val="nil"/>
              <w:right w:val="single" w:sz="4" w:space="0" w:color="auto"/>
            </w:tcBorders>
          </w:tcPr>
          <w:p w14:paraId="36AEBC13" w14:textId="77777777" w:rsidR="00F255F2" w:rsidRPr="00AE7509" w:rsidRDefault="00F255F2" w:rsidP="00F255F2">
            <w:pPr>
              <w:pStyle w:val="TAC"/>
              <w:keepNext w:val="0"/>
              <w:keepLines w:val="0"/>
              <w:widowControl w:val="0"/>
              <w:rPr>
                <w:lang w:val="es-US" w:eastAsia="zh-CN"/>
              </w:rPr>
            </w:pPr>
            <w:r w:rsidRPr="00AE7509">
              <w:rPr>
                <w:lang w:val="es-US" w:eastAsia="zh-CN"/>
              </w:rPr>
              <w:t>CA_n1A-n7A</w:t>
            </w:r>
          </w:p>
          <w:p w14:paraId="6871FE11" w14:textId="77777777" w:rsidR="00F255F2" w:rsidRPr="00AE7509" w:rsidRDefault="00F255F2" w:rsidP="00F255F2">
            <w:pPr>
              <w:pStyle w:val="TAC"/>
              <w:keepNext w:val="0"/>
              <w:keepLines w:val="0"/>
              <w:widowControl w:val="0"/>
              <w:rPr>
                <w:lang w:val="es-US" w:eastAsia="zh-CN"/>
              </w:rPr>
            </w:pPr>
            <w:r w:rsidRPr="00AE7509">
              <w:rPr>
                <w:lang w:val="es-US" w:eastAsia="zh-CN"/>
              </w:rPr>
              <w:t>CA_n1A-n78A</w:t>
            </w:r>
          </w:p>
          <w:p w14:paraId="782CB1DB" w14:textId="77777777" w:rsidR="00F255F2" w:rsidRPr="00AE7509" w:rsidRDefault="00F255F2" w:rsidP="00F255F2">
            <w:pPr>
              <w:pStyle w:val="TAC"/>
              <w:keepNext w:val="0"/>
              <w:keepLines w:val="0"/>
              <w:widowControl w:val="0"/>
              <w:rPr>
                <w:lang w:val="es-US" w:eastAsia="zh-CN"/>
              </w:rPr>
            </w:pPr>
            <w:r w:rsidRPr="00AE7509">
              <w:rPr>
                <w:lang w:val="es-US" w:eastAsia="zh-CN"/>
              </w:rPr>
              <w:t>CA_n7A-n78A</w:t>
            </w:r>
          </w:p>
          <w:p w14:paraId="65B01D09" w14:textId="77777777" w:rsidR="00F255F2" w:rsidRPr="00AE7509" w:rsidRDefault="00F255F2" w:rsidP="00F255F2">
            <w:pPr>
              <w:pStyle w:val="TAC"/>
              <w:keepNext w:val="0"/>
              <w:keepLines w:val="0"/>
              <w:widowControl w:val="0"/>
              <w:rPr>
                <w:kern w:val="2"/>
                <w:szCs w:val="22"/>
                <w:lang w:val="en-US"/>
              </w:rPr>
            </w:pPr>
            <w:r w:rsidRPr="00AE7509">
              <w:rPr>
                <w:lang w:val="es-US" w:eastAsia="zh-CN"/>
              </w:rPr>
              <w:t>CA_n78(2A)</w:t>
            </w:r>
          </w:p>
        </w:tc>
        <w:tc>
          <w:tcPr>
            <w:tcW w:w="1401" w:type="dxa"/>
            <w:tcBorders>
              <w:top w:val="single" w:sz="4" w:space="0" w:color="auto"/>
              <w:left w:val="single" w:sz="4" w:space="0" w:color="auto"/>
              <w:bottom w:val="single" w:sz="4" w:space="0" w:color="auto"/>
              <w:right w:val="single" w:sz="4" w:space="0" w:color="auto"/>
            </w:tcBorders>
          </w:tcPr>
          <w:p w14:paraId="3056D37D" w14:textId="77777777" w:rsidR="00F255F2" w:rsidRPr="00AE7509" w:rsidRDefault="00F255F2" w:rsidP="00F255F2">
            <w:pPr>
              <w:pStyle w:val="TAC"/>
              <w:keepNext w:val="0"/>
              <w:keepLines w:val="0"/>
              <w:widowControl w:val="0"/>
              <w:rPr>
                <w:lang w:eastAsia="zh-CN"/>
              </w:rPr>
            </w:pPr>
            <w:r w:rsidRPr="00AE7509">
              <w:rPr>
                <w:lang w:val="en-US"/>
              </w:rPr>
              <w:t>n1</w:t>
            </w:r>
          </w:p>
        </w:tc>
        <w:tc>
          <w:tcPr>
            <w:tcW w:w="4173" w:type="dxa"/>
            <w:tcBorders>
              <w:top w:val="single" w:sz="4" w:space="0" w:color="auto"/>
              <w:left w:val="single" w:sz="4" w:space="0" w:color="auto"/>
              <w:bottom w:val="single" w:sz="4" w:space="0" w:color="auto"/>
              <w:right w:val="single" w:sz="4" w:space="0" w:color="auto"/>
            </w:tcBorders>
            <w:vAlign w:val="center"/>
          </w:tcPr>
          <w:p w14:paraId="0DFC277F" w14:textId="77777777" w:rsidR="00F255F2" w:rsidRPr="00AE7509" w:rsidRDefault="00F255F2" w:rsidP="00F255F2">
            <w:pPr>
              <w:pStyle w:val="TAC"/>
              <w:keepNext w:val="0"/>
              <w:keepLines w:val="0"/>
              <w:widowControl w:val="0"/>
              <w:rPr>
                <w:lang w:val="en-US" w:eastAsia="zh-CN" w:bidi="ar"/>
              </w:rPr>
            </w:pPr>
            <w:r w:rsidRPr="00AE7509">
              <w:rPr>
                <w:szCs w:val="18"/>
              </w:rPr>
              <w:t>5, 10, 15, 20, 25, 30, 40, 50</w:t>
            </w:r>
          </w:p>
        </w:tc>
        <w:tc>
          <w:tcPr>
            <w:tcW w:w="2709" w:type="dxa"/>
            <w:tcBorders>
              <w:top w:val="single" w:sz="4" w:space="0" w:color="auto"/>
              <w:left w:val="single" w:sz="4" w:space="0" w:color="auto"/>
              <w:bottom w:val="nil"/>
              <w:right w:val="single" w:sz="4" w:space="0" w:color="auto"/>
            </w:tcBorders>
            <w:vAlign w:val="center"/>
          </w:tcPr>
          <w:p w14:paraId="1D83F8BF" w14:textId="77777777" w:rsidR="00F255F2" w:rsidRPr="00AE7509" w:rsidRDefault="00F255F2" w:rsidP="00F255F2">
            <w:pPr>
              <w:pStyle w:val="TAC"/>
              <w:keepNext w:val="0"/>
              <w:keepLines w:val="0"/>
              <w:widowControl w:val="0"/>
              <w:rPr>
                <w:kern w:val="2"/>
                <w:szCs w:val="22"/>
                <w:lang w:val="en-US" w:eastAsia="zh-CN"/>
              </w:rPr>
            </w:pPr>
            <w:r w:rsidRPr="00AE7509">
              <w:rPr>
                <w:lang w:val="en-US" w:eastAsia="zh-CN" w:bidi="ar"/>
              </w:rPr>
              <w:t>0</w:t>
            </w:r>
          </w:p>
        </w:tc>
      </w:tr>
      <w:tr w:rsidR="00CA1978" w:rsidRPr="00AE7509" w14:paraId="68DEDA0B" w14:textId="77777777" w:rsidTr="00007AFB">
        <w:trPr>
          <w:trHeight w:val="29"/>
        </w:trPr>
        <w:tc>
          <w:tcPr>
            <w:tcW w:w="2888" w:type="dxa"/>
            <w:tcBorders>
              <w:top w:val="nil"/>
              <w:left w:val="single" w:sz="4" w:space="0" w:color="auto"/>
              <w:bottom w:val="nil"/>
              <w:right w:val="single" w:sz="4" w:space="0" w:color="auto"/>
            </w:tcBorders>
          </w:tcPr>
          <w:p w14:paraId="4259A0AF"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037635D1"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68FB370A" w14:textId="77777777" w:rsidR="00F255F2" w:rsidRPr="00AE7509" w:rsidRDefault="00F255F2" w:rsidP="00F255F2">
            <w:pPr>
              <w:pStyle w:val="TAC"/>
              <w:keepNext w:val="0"/>
              <w:keepLines w:val="0"/>
              <w:widowControl w:val="0"/>
              <w:rPr>
                <w:lang w:eastAsia="zh-CN"/>
              </w:rPr>
            </w:pPr>
            <w:r w:rsidRPr="00AE7509">
              <w:rPr>
                <w:lang w:val="en-US"/>
              </w:rPr>
              <w:t>n7</w:t>
            </w:r>
          </w:p>
        </w:tc>
        <w:tc>
          <w:tcPr>
            <w:tcW w:w="4173" w:type="dxa"/>
            <w:tcBorders>
              <w:top w:val="single" w:sz="4" w:space="0" w:color="auto"/>
              <w:left w:val="single" w:sz="4" w:space="0" w:color="auto"/>
              <w:bottom w:val="single" w:sz="4" w:space="0" w:color="auto"/>
              <w:right w:val="single" w:sz="4" w:space="0" w:color="auto"/>
            </w:tcBorders>
            <w:vAlign w:val="center"/>
          </w:tcPr>
          <w:p w14:paraId="087B699B" w14:textId="77777777" w:rsidR="00F255F2" w:rsidRPr="00AE7509" w:rsidRDefault="00F255F2" w:rsidP="00F255F2">
            <w:pPr>
              <w:pStyle w:val="TAC"/>
              <w:keepNext w:val="0"/>
              <w:keepLines w:val="0"/>
              <w:widowControl w:val="0"/>
              <w:rPr>
                <w:lang w:val="en-US" w:eastAsia="zh-CN" w:bidi="ar"/>
              </w:rPr>
            </w:pPr>
            <w:r w:rsidRPr="00AE7509">
              <w:rPr>
                <w:szCs w:val="18"/>
              </w:rPr>
              <w:t>5, 10, 15, 20, 25, 30, 40, 50</w:t>
            </w:r>
          </w:p>
        </w:tc>
        <w:tc>
          <w:tcPr>
            <w:tcW w:w="2709" w:type="dxa"/>
            <w:tcBorders>
              <w:top w:val="nil"/>
              <w:left w:val="single" w:sz="4" w:space="0" w:color="auto"/>
              <w:bottom w:val="nil"/>
              <w:right w:val="single" w:sz="4" w:space="0" w:color="auto"/>
            </w:tcBorders>
            <w:vAlign w:val="center"/>
          </w:tcPr>
          <w:p w14:paraId="018F132A"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2467D6F8" w14:textId="77777777" w:rsidTr="00007AFB">
        <w:trPr>
          <w:trHeight w:val="29"/>
        </w:trPr>
        <w:tc>
          <w:tcPr>
            <w:tcW w:w="2888" w:type="dxa"/>
            <w:tcBorders>
              <w:top w:val="nil"/>
              <w:left w:val="single" w:sz="4" w:space="0" w:color="auto"/>
              <w:bottom w:val="nil"/>
              <w:right w:val="single" w:sz="4" w:space="0" w:color="auto"/>
            </w:tcBorders>
          </w:tcPr>
          <w:p w14:paraId="485FC325"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1CCE3E02"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2F2D84DB" w14:textId="77777777" w:rsidR="00F255F2" w:rsidRPr="00AE7509" w:rsidRDefault="00F255F2" w:rsidP="00F255F2">
            <w:pPr>
              <w:pStyle w:val="TAC"/>
              <w:keepNext w:val="0"/>
              <w:keepLines w:val="0"/>
              <w:widowControl w:val="0"/>
              <w:rPr>
                <w:lang w:eastAsia="zh-CN"/>
              </w:rPr>
            </w:pPr>
            <w:r w:rsidRPr="00AE7509">
              <w:rPr>
                <w:lang w:val="en-US"/>
              </w:rPr>
              <w:t>n67</w:t>
            </w:r>
          </w:p>
        </w:tc>
        <w:tc>
          <w:tcPr>
            <w:tcW w:w="4173" w:type="dxa"/>
            <w:tcBorders>
              <w:top w:val="single" w:sz="4" w:space="0" w:color="auto"/>
              <w:left w:val="single" w:sz="4" w:space="0" w:color="auto"/>
              <w:bottom w:val="single" w:sz="4" w:space="0" w:color="auto"/>
              <w:right w:val="single" w:sz="4" w:space="0" w:color="auto"/>
            </w:tcBorders>
            <w:vAlign w:val="center"/>
          </w:tcPr>
          <w:p w14:paraId="004E8CE5" w14:textId="77777777" w:rsidR="00F255F2" w:rsidRPr="00AE7509" w:rsidRDefault="00F255F2" w:rsidP="00F255F2">
            <w:pPr>
              <w:pStyle w:val="TAC"/>
              <w:keepNext w:val="0"/>
              <w:keepLines w:val="0"/>
              <w:widowControl w:val="0"/>
              <w:rPr>
                <w:lang w:val="en-US" w:eastAsia="zh-CN" w:bidi="ar"/>
              </w:rPr>
            </w:pPr>
            <w:r w:rsidRPr="00AE7509">
              <w:rPr>
                <w:szCs w:val="18"/>
              </w:rPr>
              <w:t>5, 10, 15, 20</w:t>
            </w:r>
          </w:p>
        </w:tc>
        <w:tc>
          <w:tcPr>
            <w:tcW w:w="2709" w:type="dxa"/>
            <w:tcBorders>
              <w:top w:val="nil"/>
              <w:left w:val="single" w:sz="4" w:space="0" w:color="auto"/>
              <w:bottom w:val="nil"/>
              <w:right w:val="single" w:sz="4" w:space="0" w:color="auto"/>
            </w:tcBorders>
            <w:vAlign w:val="center"/>
          </w:tcPr>
          <w:p w14:paraId="607FDDAB"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0587494A" w14:textId="77777777" w:rsidTr="00007AFB">
        <w:trPr>
          <w:trHeight w:val="29"/>
        </w:trPr>
        <w:tc>
          <w:tcPr>
            <w:tcW w:w="2888" w:type="dxa"/>
            <w:tcBorders>
              <w:top w:val="nil"/>
              <w:left w:val="single" w:sz="4" w:space="0" w:color="auto"/>
              <w:bottom w:val="single" w:sz="4" w:space="0" w:color="auto"/>
              <w:right w:val="single" w:sz="4" w:space="0" w:color="auto"/>
            </w:tcBorders>
          </w:tcPr>
          <w:p w14:paraId="3EAEB4E5"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4F5E9600"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7AAD4B8C" w14:textId="77777777" w:rsidR="00F255F2" w:rsidRPr="00AE7509" w:rsidRDefault="00F255F2" w:rsidP="00F255F2">
            <w:pPr>
              <w:pStyle w:val="TAC"/>
              <w:keepNext w:val="0"/>
              <w:keepLines w:val="0"/>
              <w:widowControl w:val="0"/>
              <w:rPr>
                <w:lang w:eastAsia="zh-CN"/>
              </w:rPr>
            </w:pPr>
            <w:r w:rsidRPr="00AE7509">
              <w:rPr>
                <w:lang w:val="en-US"/>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653839FC" w14:textId="77777777" w:rsidR="00F255F2" w:rsidRPr="00AE7509" w:rsidRDefault="00F255F2" w:rsidP="00F255F2">
            <w:pPr>
              <w:pStyle w:val="TAC"/>
              <w:keepNext w:val="0"/>
              <w:keepLines w:val="0"/>
              <w:widowControl w:val="0"/>
              <w:rPr>
                <w:lang w:val="en-US" w:eastAsia="zh-CN" w:bidi="ar"/>
              </w:rPr>
            </w:pPr>
            <w:r w:rsidRPr="00AE7509">
              <w:rPr>
                <w:szCs w:val="18"/>
              </w:rPr>
              <w:t>CA_n78(2A)_BCS2</w:t>
            </w:r>
          </w:p>
        </w:tc>
        <w:tc>
          <w:tcPr>
            <w:tcW w:w="2709" w:type="dxa"/>
            <w:tcBorders>
              <w:top w:val="nil"/>
              <w:left w:val="single" w:sz="4" w:space="0" w:color="auto"/>
              <w:bottom w:val="single" w:sz="4" w:space="0" w:color="auto"/>
              <w:right w:val="single" w:sz="4" w:space="0" w:color="auto"/>
            </w:tcBorders>
            <w:vAlign w:val="center"/>
          </w:tcPr>
          <w:p w14:paraId="391569C4"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24B73C8A" w14:textId="77777777" w:rsidTr="00007AFB">
        <w:trPr>
          <w:trHeight w:val="29"/>
        </w:trPr>
        <w:tc>
          <w:tcPr>
            <w:tcW w:w="2888" w:type="dxa"/>
            <w:tcBorders>
              <w:top w:val="single" w:sz="4" w:space="0" w:color="auto"/>
              <w:left w:val="single" w:sz="4" w:space="0" w:color="auto"/>
              <w:bottom w:val="nil"/>
              <w:right w:val="single" w:sz="4" w:space="0" w:color="auto"/>
            </w:tcBorders>
          </w:tcPr>
          <w:p w14:paraId="3213617E" w14:textId="77777777" w:rsidR="00F255F2" w:rsidRPr="00AE7509" w:rsidRDefault="00F255F2" w:rsidP="00F255F2">
            <w:pPr>
              <w:pStyle w:val="TAC"/>
              <w:keepNext w:val="0"/>
              <w:keepLines w:val="0"/>
              <w:widowControl w:val="0"/>
              <w:rPr>
                <w:kern w:val="2"/>
                <w:szCs w:val="22"/>
                <w:lang w:val="en-US"/>
              </w:rPr>
            </w:pPr>
            <w:r w:rsidRPr="00AE7509">
              <w:rPr>
                <w:lang w:val="en-US"/>
              </w:rPr>
              <w:t>CA_n1A-n</w:t>
            </w:r>
            <w:r>
              <w:rPr>
                <w:lang w:val="en-US"/>
              </w:rPr>
              <w:t>7</w:t>
            </w:r>
            <w:r w:rsidRPr="00AE7509">
              <w:rPr>
                <w:lang w:val="en-US"/>
              </w:rPr>
              <w:t>A-n</w:t>
            </w:r>
            <w:r>
              <w:rPr>
                <w:lang w:val="en-US"/>
              </w:rPr>
              <w:t>75</w:t>
            </w:r>
            <w:r w:rsidRPr="00AE7509">
              <w:rPr>
                <w:lang w:val="en-US"/>
              </w:rPr>
              <w:t>A-n78</w:t>
            </w:r>
            <w:r>
              <w:rPr>
                <w:lang w:val="en-US"/>
              </w:rPr>
              <w:t>A</w:t>
            </w:r>
          </w:p>
        </w:tc>
        <w:tc>
          <w:tcPr>
            <w:tcW w:w="3001" w:type="dxa"/>
            <w:tcBorders>
              <w:top w:val="single" w:sz="4" w:space="0" w:color="auto"/>
              <w:left w:val="single" w:sz="4" w:space="0" w:color="auto"/>
              <w:bottom w:val="nil"/>
              <w:right w:val="single" w:sz="4" w:space="0" w:color="auto"/>
            </w:tcBorders>
          </w:tcPr>
          <w:p w14:paraId="2C8FEECC" w14:textId="77777777" w:rsidR="00F255F2" w:rsidRPr="00AE7509" w:rsidRDefault="00F255F2" w:rsidP="00F255F2">
            <w:pPr>
              <w:pStyle w:val="TAC"/>
              <w:keepNext w:val="0"/>
              <w:keepLines w:val="0"/>
              <w:widowControl w:val="0"/>
              <w:rPr>
                <w:kern w:val="2"/>
                <w:szCs w:val="22"/>
                <w:lang w:val="en-US"/>
              </w:rPr>
            </w:pPr>
            <w:r>
              <w:rPr>
                <w:rFonts w:hint="eastAsia"/>
                <w:lang w:val="es-US" w:eastAsia="zh-CN"/>
              </w:rPr>
              <w:t>-</w:t>
            </w:r>
          </w:p>
        </w:tc>
        <w:tc>
          <w:tcPr>
            <w:tcW w:w="1401" w:type="dxa"/>
            <w:tcBorders>
              <w:top w:val="single" w:sz="4" w:space="0" w:color="auto"/>
              <w:left w:val="single" w:sz="4" w:space="0" w:color="auto"/>
              <w:bottom w:val="single" w:sz="4" w:space="0" w:color="auto"/>
              <w:right w:val="single" w:sz="4" w:space="0" w:color="auto"/>
            </w:tcBorders>
          </w:tcPr>
          <w:p w14:paraId="28C8E1A7" w14:textId="77777777" w:rsidR="00F255F2" w:rsidRPr="00AE7509" w:rsidRDefault="00F255F2" w:rsidP="00F255F2">
            <w:pPr>
              <w:pStyle w:val="TAC"/>
              <w:keepNext w:val="0"/>
              <w:keepLines w:val="0"/>
              <w:widowControl w:val="0"/>
              <w:rPr>
                <w:lang w:val="en-US"/>
              </w:rPr>
            </w:pPr>
            <w:r w:rsidRPr="00AE7509">
              <w:rPr>
                <w:lang w:eastAsia="zh-CN"/>
              </w:rPr>
              <w:t>n1</w:t>
            </w:r>
          </w:p>
        </w:tc>
        <w:tc>
          <w:tcPr>
            <w:tcW w:w="4173" w:type="dxa"/>
            <w:tcBorders>
              <w:top w:val="single" w:sz="4" w:space="0" w:color="auto"/>
              <w:left w:val="single" w:sz="4" w:space="0" w:color="auto"/>
              <w:bottom w:val="single" w:sz="4" w:space="0" w:color="auto"/>
              <w:right w:val="single" w:sz="4" w:space="0" w:color="auto"/>
            </w:tcBorders>
            <w:vAlign w:val="center"/>
          </w:tcPr>
          <w:p w14:paraId="3D857978" w14:textId="77777777" w:rsidR="00F255F2" w:rsidRPr="00AE7509" w:rsidRDefault="00F255F2" w:rsidP="00F255F2">
            <w:pPr>
              <w:pStyle w:val="TAC"/>
              <w:keepNext w:val="0"/>
              <w:keepLines w:val="0"/>
              <w:widowControl w:val="0"/>
              <w:rPr>
                <w:szCs w:val="18"/>
              </w:rPr>
            </w:pPr>
            <w:r>
              <w:rPr>
                <w:lang w:val="en-US" w:eastAsia="zh-CN" w:bidi="ar"/>
              </w:rPr>
              <w:t>n1</w:t>
            </w:r>
            <w:r w:rsidRPr="0094469B">
              <w:rPr>
                <w:lang w:val="en-US" w:eastAsia="zh-CN" w:bidi="ar"/>
              </w:rPr>
              <w:t xml:space="preserve"> channel bandwidths in Table 5.3.5-1</w:t>
            </w:r>
          </w:p>
        </w:tc>
        <w:tc>
          <w:tcPr>
            <w:tcW w:w="2709" w:type="dxa"/>
            <w:tcBorders>
              <w:top w:val="single" w:sz="4" w:space="0" w:color="auto"/>
              <w:left w:val="single" w:sz="4" w:space="0" w:color="auto"/>
              <w:bottom w:val="nil"/>
              <w:right w:val="single" w:sz="4" w:space="0" w:color="auto"/>
            </w:tcBorders>
            <w:vAlign w:val="center"/>
          </w:tcPr>
          <w:p w14:paraId="4491B41B" w14:textId="77777777" w:rsidR="00F255F2" w:rsidRPr="00AE7509" w:rsidRDefault="00F255F2" w:rsidP="00F255F2">
            <w:pPr>
              <w:pStyle w:val="TAC"/>
              <w:keepNext w:val="0"/>
              <w:keepLines w:val="0"/>
              <w:widowControl w:val="0"/>
              <w:rPr>
                <w:kern w:val="2"/>
                <w:szCs w:val="22"/>
                <w:lang w:val="en-US" w:eastAsia="zh-CN"/>
              </w:rPr>
            </w:pPr>
            <w:r>
              <w:rPr>
                <w:rFonts w:hint="eastAsia"/>
                <w:lang w:val="en-US" w:eastAsia="zh-CN" w:bidi="ar"/>
              </w:rPr>
              <w:t>4</w:t>
            </w:r>
            <w:r>
              <w:rPr>
                <w:lang w:val="en-US" w:eastAsia="zh-CN" w:bidi="ar"/>
              </w:rPr>
              <w:t xml:space="preserve"> and 5</w:t>
            </w:r>
          </w:p>
        </w:tc>
      </w:tr>
      <w:tr w:rsidR="00CA1978" w:rsidRPr="00AE7509" w14:paraId="159EBE6E" w14:textId="77777777" w:rsidTr="00007AFB">
        <w:trPr>
          <w:trHeight w:val="29"/>
        </w:trPr>
        <w:tc>
          <w:tcPr>
            <w:tcW w:w="2888" w:type="dxa"/>
            <w:tcBorders>
              <w:top w:val="nil"/>
              <w:left w:val="single" w:sz="4" w:space="0" w:color="auto"/>
              <w:bottom w:val="nil"/>
              <w:right w:val="single" w:sz="4" w:space="0" w:color="auto"/>
            </w:tcBorders>
          </w:tcPr>
          <w:p w14:paraId="249A2D9C"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49D48B58"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79F2885B" w14:textId="77777777" w:rsidR="00F255F2" w:rsidRPr="00AE7509" w:rsidRDefault="00F255F2" w:rsidP="00F255F2">
            <w:pPr>
              <w:pStyle w:val="TAC"/>
              <w:keepNext w:val="0"/>
              <w:keepLines w:val="0"/>
              <w:widowControl w:val="0"/>
              <w:rPr>
                <w:lang w:val="en-US"/>
              </w:rPr>
            </w:pPr>
            <w:r>
              <w:rPr>
                <w:lang w:eastAsia="zh-CN"/>
              </w:rPr>
              <w:t>n7</w:t>
            </w:r>
          </w:p>
        </w:tc>
        <w:tc>
          <w:tcPr>
            <w:tcW w:w="4173" w:type="dxa"/>
            <w:tcBorders>
              <w:top w:val="single" w:sz="4" w:space="0" w:color="auto"/>
              <w:left w:val="single" w:sz="4" w:space="0" w:color="auto"/>
              <w:bottom w:val="single" w:sz="4" w:space="0" w:color="auto"/>
              <w:right w:val="single" w:sz="4" w:space="0" w:color="auto"/>
            </w:tcBorders>
            <w:vAlign w:val="center"/>
          </w:tcPr>
          <w:p w14:paraId="6865FFA5" w14:textId="77777777" w:rsidR="00F255F2" w:rsidRPr="00AE7509" w:rsidRDefault="00F255F2" w:rsidP="00F255F2">
            <w:pPr>
              <w:pStyle w:val="TAC"/>
              <w:keepNext w:val="0"/>
              <w:keepLines w:val="0"/>
              <w:widowControl w:val="0"/>
              <w:rPr>
                <w:szCs w:val="18"/>
              </w:rPr>
            </w:pPr>
            <w:r>
              <w:rPr>
                <w:lang w:val="en-US" w:eastAsia="zh-CN" w:bidi="ar"/>
              </w:rPr>
              <w:t>n7</w:t>
            </w:r>
            <w:r w:rsidRPr="0094469B">
              <w:rPr>
                <w:lang w:val="en-US" w:eastAsia="zh-CN" w:bidi="ar"/>
              </w:rPr>
              <w:t xml:space="preserve"> channel bandwidths in Table 5.3.5-1</w:t>
            </w:r>
          </w:p>
        </w:tc>
        <w:tc>
          <w:tcPr>
            <w:tcW w:w="2709" w:type="dxa"/>
            <w:tcBorders>
              <w:top w:val="nil"/>
              <w:left w:val="single" w:sz="4" w:space="0" w:color="auto"/>
              <w:bottom w:val="nil"/>
              <w:right w:val="single" w:sz="4" w:space="0" w:color="auto"/>
            </w:tcBorders>
            <w:vAlign w:val="center"/>
          </w:tcPr>
          <w:p w14:paraId="2C0D4F0F"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76C43EF8" w14:textId="77777777" w:rsidTr="00007AFB">
        <w:trPr>
          <w:trHeight w:val="29"/>
        </w:trPr>
        <w:tc>
          <w:tcPr>
            <w:tcW w:w="2888" w:type="dxa"/>
            <w:tcBorders>
              <w:top w:val="nil"/>
              <w:left w:val="single" w:sz="4" w:space="0" w:color="auto"/>
              <w:bottom w:val="nil"/>
              <w:right w:val="single" w:sz="4" w:space="0" w:color="auto"/>
            </w:tcBorders>
          </w:tcPr>
          <w:p w14:paraId="05FC3C7C"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38A90F34"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48B91389" w14:textId="77777777" w:rsidR="00F255F2" w:rsidRPr="00AE7509" w:rsidRDefault="00F255F2" w:rsidP="00F255F2">
            <w:pPr>
              <w:pStyle w:val="TAC"/>
              <w:keepNext w:val="0"/>
              <w:keepLines w:val="0"/>
              <w:widowControl w:val="0"/>
              <w:rPr>
                <w:lang w:val="en-US"/>
              </w:rPr>
            </w:pPr>
            <w:r w:rsidRPr="00AE7509">
              <w:rPr>
                <w:lang w:eastAsia="zh-CN"/>
              </w:rPr>
              <w:t>n7</w:t>
            </w:r>
            <w:r>
              <w:rPr>
                <w:lang w:eastAsia="zh-CN"/>
              </w:rPr>
              <w:t>5</w:t>
            </w:r>
          </w:p>
        </w:tc>
        <w:tc>
          <w:tcPr>
            <w:tcW w:w="4173" w:type="dxa"/>
            <w:tcBorders>
              <w:top w:val="single" w:sz="4" w:space="0" w:color="auto"/>
              <w:left w:val="single" w:sz="4" w:space="0" w:color="auto"/>
              <w:bottom w:val="single" w:sz="4" w:space="0" w:color="auto"/>
              <w:right w:val="single" w:sz="4" w:space="0" w:color="auto"/>
            </w:tcBorders>
            <w:vAlign w:val="center"/>
          </w:tcPr>
          <w:p w14:paraId="7F2F39D8" w14:textId="77777777" w:rsidR="00F255F2" w:rsidRPr="00AE7509" w:rsidRDefault="00F255F2" w:rsidP="00F255F2">
            <w:pPr>
              <w:pStyle w:val="TAC"/>
              <w:keepNext w:val="0"/>
              <w:keepLines w:val="0"/>
              <w:widowControl w:val="0"/>
              <w:rPr>
                <w:szCs w:val="18"/>
              </w:rPr>
            </w:pPr>
            <w:r>
              <w:rPr>
                <w:lang w:val="en-US" w:eastAsia="zh-CN" w:bidi="ar"/>
              </w:rPr>
              <w:t>n75</w:t>
            </w:r>
            <w:r w:rsidRPr="0094469B">
              <w:rPr>
                <w:lang w:val="en-US" w:eastAsia="zh-CN" w:bidi="ar"/>
              </w:rPr>
              <w:t xml:space="preserve"> channel bandwidths in Table 5.3.5-1</w:t>
            </w:r>
          </w:p>
        </w:tc>
        <w:tc>
          <w:tcPr>
            <w:tcW w:w="2709" w:type="dxa"/>
            <w:tcBorders>
              <w:top w:val="nil"/>
              <w:left w:val="single" w:sz="4" w:space="0" w:color="auto"/>
              <w:bottom w:val="nil"/>
              <w:right w:val="single" w:sz="4" w:space="0" w:color="auto"/>
            </w:tcBorders>
            <w:vAlign w:val="center"/>
          </w:tcPr>
          <w:p w14:paraId="51CB13D2"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2DDEF884" w14:textId="77777777" w:rsidTr="00007AFB">
        <w:trPr>
          <w:trHeight w:val="29"/>
        </w:trPr>
        <w:tc>
          <w:tcPr>
            <w:tcW w:w="2888" w:type="dxa"/>
            <w:tcBorders>
              <w:top w:val="nil"/>
              <w:left w:val="single" w:sz="4" w:space="0" w:color="auto"/>
              <w:bottom w:val="single" w:sz="4" w:space="0" w:color="auto"/>
              <w:right w:val="single" w:sz="4" w:space="0" w:color="auto"/>
            </w:tcBorders>
          </w:tcPr>
          <w:p w14:paraId="61B0AE92"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52260841"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18179110" w14:textId="77777777" w:rsidR="00F255F2" w:rsidRPr="00AE7509" w:rsidRDefault="00F255F2" w:rsidP="00F255F2">
            <w:pPr>
              <w:pStyle w:val="TAC"/>
              <w:keepNext w:val="0"/>
              <w:keepLines w:val="0"/>
              <w:widowControl w:val="0"/>
              <w:rPr>
                <w:lang w:val="en-US"/>
              </w:rPr>
            </w:pPr>
            <w:r w:rsidRPr="00AE7509">
              <w:rPr>
                <w:lang w:eastAsia="zh-CN"/>
              </w:rPr>
              <w:t>n7</w:t>
            </w:r>
            <w:r>
              <w:rPr>
                <w:lang w:eastAsia="zh-CN"/>
              </w:rPr>
              <w:t>8</w:t>
            </w:r>
          </w:p>
        </w:tc>
        <w:tc>
          <w:tcPr>
            <w:tcW w:w="4173" w:type="dxa"/>
            <w:tcBorders>
              <w:top w:val="single" w:sz="4" w:space="0" w:color="auto"/>
              <w:left w:val="single" w:sz="4" w:space="0" w:color="auto"/>
              <w:bottom w:val="single" w:sz="4" w:space="0" w:color="auto"/>
              <w:right w:val="single" w:sz="4" w:space="0" w:color="auto"/>
            </w:tcBorders>
            <w:vAlign w:val="center"/>
          </w:tcPr>
          <w:p w14:paraId="5B24D86B" w14:textId="77777777" w:rsidR="00F255F2" w:rsidRPr="00AE7509" w:rsidRDefault="00F255F2" w:rsidP="00F255F2">
            <w:pPr>
              <w:pStyle w:val="TAC"/>
              <w:keepNext w:val="0"/>
              <w:keepLines w:val="0"/>
              <w:widowControl w:val="0"/>
              <w:rPr>
                <w:szCs w:val="18"/>
              </w:rPr>
            </w:pPr>
            <w:r>
              <w:rPr>
                <w:lang w:val="en-US" w:eastAsia="zh-CN" w:bidi="ar"/>
              </w:rPr>
              <w:t>n78</w:t>
            </w:r>
            <w:r w:rsidRPr="0094469B">
              <w:rPr>
                <w:lang w:val="en-US" w:eastAsia="zh-CN" w:bidi="ar"/>
              </w:rPr>
              <w:t xml:space="preserve"> channel bandwidths in Table 5.3.5-1</w:t>
            </w:r>
          </w:p>
        </w:tc>
        <w:tc>
          <w:tcPr>
            <w:tcW w:w="2709" w:type="dxa"/>
            <w:tcBorders>
              <w:top w:val="nil"/>
              <w:left w:val="single" w:sz="4" w:space="0" w:color="auto"/>
              <w:bottom w:val="single" w:sz="4" w:space="0" w:color="auto"/>
              <w:right w:val="single" w:sz="4" w:space="0" w:color="auto"/>
            </w:tcBorders>
            <w:vAlign w:val="center"/>
          </w:tcPr>
          <w:p w14:paraId="2F8F7742"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117AF74B" w14:textId="77777777" w:rsidTr="00007AFB">
        <w:trPr>
          <w:trHeight w:val="29"/>
        </w:trPr>
        <w:tc>
          <w:tcPr>
            <w:tcW w:w="2888" w:type="dxa"/>
            <w:tcBorders>
              <w:top w:val="single" w:sz="4" w:space="0" w:color="auto"/>
              <w:left w:val="single" w:sz="4" w:space="0" w:color="auto"/>
              <w:bottom w:val="nil"/>
              <w:right w:val="single" w:sz="4" w:space="0" w:color="auto"/>
            </w:tcBorders>
          </w:tcPr>
          <w:p w14:paraId="5DF0BC1D" w14:textId="77777777" w:rsidR="00F255F2" w:rsidRPr="00AE7509" w:rsidRDefault="00F255F2" w:rsidP="00F255F2">
            <w:pPr>
              <w:pStyle w:val="TAC"/>
              <w:keepNext w:val="0"/>
              <w:keepLines w:val="0"/>
              <w:widowControl w:val="0"/>
              <w:rPr>
                <w:kern w:val="2"/>
                <w:szCs w:val="22"/>
                <w:lang w:val="en-US"/>
              </w:rPr>
            </w:pPr>
            <w:r w:rsidRPr="00AE7509">
              <w:t>CA_n1A-n7A-n</w:t>
            </w:r>
            <w:r>
              <w:t>78</w:t>
            </w:r>
            <w:r w:rsidRPr="00AE7509">
              <w:t>A-n</w:t>
            </w:r>
            <w:r>
              <w:t>105</w:t>
            </w:r>
            <w:r w:rsidRPr="00AE7509">
              <w:t>A</w:t>
            </w:r>
          </w:p>
        </w:tc>
        <w:tc>
          <w:tcPr>
            <w:tcW w:w="3001" w:type="dxa"/>
            <w:tcBorders>
              <w:top w:val="single" w:sz="4" w:space="0" w:color="auto"/>
              <w:left w:val="single" w:sz="4" w:space="0" w:color="auto"/>
              <w:bottom w:val="nil"/>
              <w:right w:val="single" w:sz="4" w:space="0" w:color="auto"/>
            </w:tcBorders>
          </w:tcPr>
          <w:p w14:paraId="776D8E68" w14:textId="77777777" w:rsidR="00F255F2" w:rsidRPr="00AE7509" w:rsidRDefault="00F255F2" w:rsidP="00F255F2">
            <w:pPr>
              <w:pStyle w:val="TAC"/>
              <w:keepNext w:val="0"/>
              <w:keepLines w:val="0"/>
              <w:widowControl w:val="0"/>
              <w:rPr>
                <w:rFonts w:eastAsia="MS Mincho"/>
                <w:lang w:eastAsia="zh-CN"/>
              </w:rPr>
            </w:pPr>
            <w:r w:rsidRPr="00AE7509">
              <w:rPr>
                <w:rFonts w:eastAsia="MS Mincho"/>
                <w:lang w:eastAsia="zh-CN"/>
              </w:rPr>
              <w:t>CA_n1A-n7A</w:t>
            </w:r>
          </w:p>
          <w:p w14:paraId="40FD1EDF" w14:textId="77777777" w:rsidR="00F255F2" w:rsidRPr="00AE7509" w:rsidRDefault="00F255F2" w:rsidP="00F255F2">
            <w:pPr>
              <w:pStyle w:val="TAC"/>
              <w:keepNext w:val="0"/>
              <w:keepLines w:val="0"/>
              <w:widowControl w:val="0"/>
              <w:rPr>
                <w:rFonts w:eastAsia="MS Mincho"/>
                <w:lang w:eastAsia="zh-CN"/>
              </w:rPr>
            </w:pPr>
            <w:r w:rsidRPr="00AE7509">
              <w:rPr>
                <w:rFonts w:eastAsia="MS Mincho"/>
                <w:lang w:eastAsia="zh-CN"/>
              </w:rPr>
              <w:t>CA_n1A-n</w:t>
            </w:r>
            <w:r>
              <w:rPr>
                <w:rFonts w:eastAsia="MS Mincho"/>
                <w:lang w:eastAsia="zh-CN"/>
              </w:rPr>
              <w:t>78</w:t>
            </w:r>
            <w:r w:rsidRPr="00AE7509">
              <w:rPr>
                <w:rFonts w:eastAsia="MS Mincho"/>
                <w:lang w:eastAsia="zh-CN"/>
              </w:rPr>
              <w:t>A</w:t>
            </w:r>
          </w:p>
          <w:p w14:paraId="49962ADA" w14:textId="77777777" w:rsidR="00F255F2" w:rsidRPr="00AE7509" w:rsidRDefault="00F255F2" w:rsidP="00F255F2">
            <w:pPr>
              <w:pStyle w:val="TAC"/>
              <w:keepNext w:val="0"/>
              <w:keepLines w:val="0"/>
              <w:widowControl w:val="0"/>
              <w:rPr>
                <w:rFonts w:eastAsia="MS Mincho"/>
                <w:lang w:eastAsia="zh-CN"/>
              </w:rPr>
            </w:pPr>
            <w:r w:rsidRPr="00AE7509">
              <w:rPr>
                <w:rFonts w:eastAsia="MS Mincho"/>
                <w:lang w:eastAsia="zh-CN"/>
              </w:rPr>
              <w:t>CA_n1A-n</w:t>
            </w:r>
            <w:r>
              <w:rPr>
                <w:rFonts w:eastAsia="MS Mincho"/>
                <w:lang w:eastAsia="zh-CN"/>
              </w:rPr>
              <w:t>105</w:t>
            </w:r>
            <w:r w:rsidRPr="00AE7509">
              <w:rPr>
                <w:rFonts w:eastAsia="MS Mincho"/>
                <w:lang w:eastAsia="zh-CN"/>
              </w:rPr>
              <w:t>A</w:t>
            </w:r>
          </w:p>
          <w:p w14:paraId="20F6BEDF" w14:textId="77777777" w:rsidR="00F255F2" w:rsidRPr="00AE7509" w:rsidRDefault="00F255F2" w:rsidP="00F255F2">
            <w:pPr>
              <w:pStyle w:val="TAC"/>
              <w:keepNext w:val="0"/>
              <w:keepLines w:val="0"/>
              <w:widowControl w:val="0"/>
              <w:rPr>
                <w:rFonts w:eastAsia="MS Mincho"/>
                <w:lang w:eastAsia="zh-CN"/>
              </w:rPr>
            </w:pPr>
            <w:r w:rsidRPr="00AE7509">
              <w:rPr>
                <w:rFonts w:eastAsia="MS Mincho"/>
                <w:lang w:eastAsia="zh-CN"/>
              </w:rPr>
              <w:t>CA_n7A-n</w:t>
            </w:r>
            <w:r>
              <w:rPr>
                <w:rFonts w:eastAsia="MS Mincho"/>
                <w:lang w:eastAsia="zh-CN"/>
              </w:rPr>
              <w:t>78</w:t>
            </w:r>
            <w:r w:rsidRPr="00AE7509">
              <w:rPr>
                <w:rFonts w:eastAsia="MS Mincho"/>
                <w:lang w:eastAsia="zh-CN"/>
              </w:rPr>
              <w:t>A</w:t>
            </w:r>
          </w:p>
          <w:p w14:paraId="3505240A" w14:textId="77777777" w:rsidR="00F255F2" w:rsidRPr="00AE7509" w:rsidRDefault="00F255F2" w:rsidP="00F255F2">
            <w:pPr>
              <w:pStyle w:val="TAC"/>
              <w:keepNext w:val="0"/>
              <w:keepLines w:val="0"/>
              <w:widowControl w:val="0"/>
              <w:rPr>
                <w:rFonts w:eastAsia="MS Mincho"/>
                <w:lang w:eastAsia="zh-CN"/>
              </w:rPr>
            </w:pPr>
            <w:r w:rsidRPr="00AE7509">
              <w:rPr>
                <w:rFonts w:eastAsia="MS Mincho"/>
                <w:lang w:eastAsia="zh-CN"/>
              </w:rPr>
              <w:t>CA_n7A-n</w:t>
            </w:r>
            <w:r>
              <w:rPr>
                <w:rFonts w:eastAsia="MS Mincho"/>
                <w:lang w:eastAsia="zh-CN"/>
              </w:rPr>
              <w:t>105</w:t>
            </w:r>
            <w:r w:rsidRPr="00AE7509">
              <w:rPr>
                <w:rFonts w:eastAsia="MS Mincho"/>
                <w:lang w:eastAsia="zh-CN"/>
              </w:rPr>
              <w:t xml:space="preserve">A </w:t>
            </w:r>
          </w:p>
          <w:p w14:paraId="214461DC" w14:textId="77777777" w:rsidR="00F255F2" w:rsidRPr="00AE7509" w:rsidRDefault="00F255F2" w:rsidP="00F255F2">
            <w:pPr>
              <w:pStyle w:val="TAC"/>
              <w:keepNext w:val="0"/>
              <w:keepLines w:val="0"/>
              <w:widowControl w:val="0"/>
              <w:rPr>
                <w:kern w:val="2"/>
                <w:szCs w:val="22"/>
                <w:lang w:val="en-US"/>
              </w:rPr>
            </w:pPr>
            <w:r w:rsidRPr="00AE7509">
              <w:rPr>
                <w:rFonts w:eastAsia="MS Mincho"/>
                <w:lang w:eastAsia="zh-CN"/>
              </w:rPr>
              <w:t>CA_n</w:t>
            </w:r>
            <w:r>
              <w:rPr>
                <w:rFonts w:eastAsia="MS Mincho"/>
                <w:lang w:eastAsia="zh-CN"/>
              </w:rPr>
              <w:t>78</w:t>
            </w:r>
            <w:r w:rsidRPr="00AE7509">
              <w:rPr>
                <w:rFonts w:eastAsia="MS Mincho"/>
                <w:lang w:eastAsia="zh-CN"/>
              </w:rPr>
              <w:t>A-n</w:t>
            </w:r>
            <w:r>
              <w:rPr>
                <w:rFonts w:eastAsia="MS Mincho"/>
                <w:lang w:eastAsia="zh-CN"/>
              </w:rPr>
              <w:t>105</w:t>
            </w:r>
            <w:r w:rsidRPr="00AE7509">
              <w:rPr>
                <w:rFonts w:eastAsia="MS Mincho"/>
                <w:lang w:eastAsia="zh-CN"/>
              </w:rPr>
              <w:t>A</w:t>
            </w:r>
          </w:p>
        </w:tc>
        <w:tc>
          <w:tcPr>
            <w:tcW w:w="1401" w:type="dxa"/>
            <w:tcBorders>
              <w:top w:val="single" w:sz="4" w:space="0" w:color="auto"/>
              <w:left w:val="single" w:sz="4" w:space="0" w:color="auto"/>
              <w:bottom w:val="single" w:sz="4" w:space="0" w:color="auto"/>
              <w:right w:val="single" w:sz="4" w:space="0" w:color="auto"/>
            </w:tcBorders>
          </w:tcPr>
          <w:p w14:paraId="576B00AC" w14:textId="77777777" w:rsidR="00F255F2" w:rsidRPr="00AE7509" w:rsidRDefault="00F255F2" w:rsidP="00F255F2">
            <w:pPr>
              <w:pStyle w:val="TAC"/>
              <w:keepNext w:val="0"/>
              <w:keepLines w:val="0"/>
              <w:widowControl w:val="0"/>
              <w:rPr>
                <w:lang w:val="en-US"/>
              </w:rPr>
            </w:pPr>
            <w:r w:rsidRPr="00AE7509">
              <w:rPr>
                <w:lang w:eastAsia="zh-CN"/>
              </w:rPr>
              <w:t>n1</w:t>
            </w:r>
          </w:p>
        </w:tc>
        <w:tc>
          <w:tcPr>
            <w:tcW w:w="4173" w:type="dxa"/>
            <w:tcBorders>
              <w:top w:val="single" w:sz="4" w:space="0" w:color="auto"/>
              <w:left w:val="single" w:sz="4" w:space="0" w:color="auto"/>
              <w:bottom w:val="single" w:sz="4" w:space="0" w:color="auto"/>
              <w:right w:val="single" w:sz="4" w:space="0" w:color="auto"/>
            </w:tcBorders>
          </w:tcPr>
          <w:p w14:paraId="3F05B8D3" w14:textId="77777777" w:rsidR="00F255F2" w:rsidRPr="00AE7509" w:rsidRDefault="00F255F2" w:rsidP="00F255F2">
            <w:pPr>
              <w:pStyle w:val="TAC"/>
              <w:keepNext w:val="0"/>
              <w:keepLines w:val="0"/>
              <w:widowControl w:val="0"/>
              <w:rPr>
                <w:szCs w:val="18"/>
              </w:rPr>
            </w:pPr>
            <w:r w:rsidRPr="00AE7509">
              <w:rPr>
                <w:lang w:val="en-US" w:eastAsia="zh-CN" w:bidi="ar"/>
              </w:rPr>
              <w:t>5, 10, 15, 20, 25, 30, 40, 50</w:t>
            </w:r>
          </w:p>
        </w:tc>
        <w:tc>
          <w:tcPr>
            <w:tcW w:w="2709" w:type="dxa"/>
            <w:tcBorders>
              <w:top w:val="single" w:sz="4" w:space="0" w:color="auto"/>
              <w:left w:val="single" w:sz="4" w:space="0" w:color="auto"/>
              <w:bottom w:val="nil"/>
              <w:right w:val="single" w:sz="4" w:space="0" w:color="auto"/>
            </w:tcBorders>
          </w:tcPr>
          <w:p w14:paraId="59905789" w14:textId="77777777" w:rsidR="00F255F2" w:rsidRPr="00AE7509" w:rsidRDefault="00F255F2" w:rsidP="00F255F2">
            <w:pPr>
              <w:pStyle w:val="TAC"/>
              <w:keepNext w:val="0"/>
              <w:keepLines w:val="0"/>
              <w:widowControl w:val="0"/>
              <w:rPr>
                <w:kern w:val="2"/>
                <w:szCs w:val="22"/>
                <w:lang w:val="en-US" w:eastAsia="zh-CN"/>
              </w:rPr>
            </w:pPr>
            <w:r w:rsidRPr="00AE7509">
              <w:rPr>
                <w:kern w:val="2"/>
                <w:szCs w:val="22"/>
                <w:lang w:val="en-US" w:eastAsia="zh-CN"/>
              </w:rPr>
              <w:t>0</w:t>
            </w:r>
          </w:p>
        </w:tc>
      </w:tr>
      <w:tr w:rsidR="00CA1978" w:rsidRPr="00AE7509" w14:paraId="385F2884" w14:textId="77777777" w:rsidTr="00007AFB">
        <w:trPr>
          <w:trHeight w:val="29"/>
        </w:trPr>
        <w:tc>
          <w:tcPr>
            <w:tcW w:w="2888" w:type="dxa"/>
            <w:tcBorders>
              <w:top w:val="nil"/>
              <w:left w:val="single" w:sz="4" w:space="0" w:color="auto"/>
              <w:bottom w:val="nil"/>
              <w:right w:val="single" w:sz="4" w:space="0" w:color="auto"/>
            </w:tcBorders>
          </w:tcPr>
          <w:p w14:paraId="356DA787"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4AC0B11F"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5D57CC40" w14:textId="77777777" w:rsidR="00F255F2" w:rsidRPr="00AE7509" w:rsidRDefault="00F255F2" w:rsidP="00F255F2">
            <w:pPr>
              <w:pStyle w:val="TAC"/>
              <w:keepNext w:val="0"/>
              <w:keepLines w:val="0"/>
              <w:widowControl w:val="0"/>
              <w:rPr>
                <w:lang w:val="en-US"/>
              </w:rPr>
            </w:pPr>
            <w:r w:rsidRPr="00AE7509">
              <w:rPr>
                <w:lang w:eastAsia="zh-CN"/>
              </w:rPr>
              <w:t>n7</w:t>
            </w:r>
          </w:p>
        </w:tc>
        <w:tc>
          <w:tcPr>
            <w:tcW w:w="4173" w:type="dxa"/>
            <w:tcBorders>
              <w:top w:val="single" w:sz="4" w:space="0" w:color="auto"/>
              <w:left w:val="single" w:sz="4" w:space="0" w:color="auto"/>
              <w:bottom w:val="single" w:sz="4" w:space="0" w:color="auto"/>
              <w:right w:val="single" w:sz="4" w:space="0" w:color="auto"/>
            </w:tcBorders>
          </w:tcPr>
          <w:p w14:paraId="0C4392DD" w14:textId="77777777" w:rsidR="00F255F2" w:rsidRPr="00AE7509" w:rsidRDefault="00F255F2" w:rsidP="00F255F2">
            <w:pPr>
              <w:pStyle w:val="TAC"/>
              <w:keepNext w:val="0"/>
              <w:keepLines w:val="0"/>
              <w:widowControl w:val="0"/>
              <w:rPr>
                <w:szCs w:val="18"/>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tcPr>
          <w:p w14:paraId="1765D312"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4D820652" w14:textId="77777777" w:rsidTr="00007AFB">
        <w:trPr>
          <w:trHeight w:val="29"/>
        </w:trPr>
        <w:tc>
          <w:tcPr>
            <w:tcW w:w="2888" w:type="dxa"/>
            <w:tcBorders>
              <w:top w:val="nil"/>
              <w:left w:val="single" w:sz="4" w:space="0" w:color="auto"/>
              <w:bottom w:val="nil"/>
              <w:right w:val="single" w:sz="4" w:space="0" w:color="auto"/>
            </w:tcBorders>
          </w:tcPr>
          <w:p w14:paraId="35A214AA"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25FF86E4"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56E69718" w14:textId="77777777" w:rsidR="00F255F2" w:rsidRPr="00AE7509" w:rsidRDefault="00F255F2" w:rsidP="00F255F2">
            <w:pPr>
              <w:pStyle w:val="TAC"/>
              <w:keepNext w:val="0"/>
              <w:keepLines w:val="0"/>
              <w:widowControl w:val="0"/>
              <w:rPr>
                <w:lang w:val="en-US"/>
              </w:rPr>
            </w:pPr>
            <w:r w:rsidRPr="00AE7509">
              <w:rPr>
                <w:lang w:val="en-US"/>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673F4B62" w14:textId="77777777" w:rsidR="00F255F2" w:rsidRPr="00AE7509" w:rsidRDefault="00F255F2" w:rsidP="00F255F2">
            <w:pPr>
              <w:pStyle w:val="TAC"/>
              <w:keepNext w:val="0"/>
              <w:keepLines w:val="0"/>
              <w:widowControl w:val="0"/>
              <w:rPr>
                <w:szCs w:val="18"/>
              </w:rPr>
            </w:pPr>
            <w:r w:rsidRPr="00AE7509">
              <w:rPr>
                <w:szCs w:val="18"/>
              </w:rPr>
              <w:t>10, 20, 25, 30, 40, 50, 60, 70, 80, 90, 100</w:t>
            </w:r>
          </w:p>
        </w:tc>
        <w:tc>
          <w:tcPr>
            <w:tcW w:w="2709" w:type="dxa"/>
            <w:tcBorders>
              <w:top w:val="nil"/>
              <w:left w:val="single" w:sz="4" w:space="0" w:color="auto"/>
              <w:bottom w:val="nil"/>
              <w:right w:val="single" w:sz="4" w:space="0" w:color="auto"/>
            </w:tcBorders>
          </w:tcPr>
          <w:p w14:paraId="023BDC60"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3E5E7181" w14:textId="77777777" w:rsidTr="00007AFB">
        <w:trPr>
          <w:trHeight w:val="29"/>
        </w:trPr>
        <w:tc>
          <w:tcPr>
            <w:tcW w:w="2888" w:type="dxa"/>
            <w:tcBorders>
              <w:top w:val="nil"/>
              <w:left w:val="single" w:sz="4" w:space="0" w:color="auto"/>
              <w:bottom w:val="single" w:sz="4" w:space="0" w:color="auto"/>
              <w:right w:val="single" w:sz="4" w:space="0" w:color="auto"/>
            </w:tcBorders>
          </w:tcPr>
          <w:p w14:paraId="10396185"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045EDAC0"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45FAAA67" w14:textId="77777777" w:rsidR="00F255F2" w:rsidRPr="00AE7509" w:rsidRDefault="00F255F2" w:rsidP="00F255F2">
            <w:pPr>
              <w:pStyle w:val="TAC"/>
              <w:keepNext w:val="0"/>
              <w:keepLines w:val="0"/>
              <w:widowControl w:val="0"/>
              <w:rPr>
                <w:lang w:val="en-US"/>
              </w:rPr>
            </w:pPr>
            <w:r>
              <w:rPr>
                <w:lang w:eastAsia="zh-CN"/>
              </w:rPr>
              <w:t>n105</w:t>
            </w:r>
          </w:p>
        </w:tc>
        <w:tc>
          <w:tcPr>
            <w:tcW w:w="4173" w:type="dxa"/>
            <w:tcBorders>
              <w:top w:val="single" w:sz="4" w:space="0" w:color="auto"/>
              <w:left w:val="single" w:sz="4" w:space="0" w:color="auto"/>
              <w:bottom w:val="single" w:sz="4" w:space="0" w:color="auto"/>
              <w:right w:val="single" w:sz="4" w:space="0" w:color="auto"/>
            </w:tcBorders>
          </w:tcPr>
          <w:p w14:paraId="3C68032A" w14:textId="77777777" w:rsidR="00F255F2" w:rsidRPr="00AE7509" w:rsidRDefault="00F255F2" w:rsidP="00F255F2">
            <w:pPr>
              <w:pStyle w:val="TAC"/>
              <w:keepNext w:val="0"/>
              <w:keepLines w:val="0"/>
              <w:widowControl w:val="0"/>
              <w:rPr>
                <w:szCs w:val="18"/>
              </w:rPr>
            </w:pPr>
            <w:r w:rsidRPr="004B1095">
              <w:rPr>
                <w:lang w:val="en-US" w:eastAsia="zh-CN" w:bidi="ar"/>
              </w:rPr>
              <w:t>5, 10, 15, 20, 25, 30, 35</w:t>
            </w:r>
          </w:p>
        </w:tc>
        <w:tc>
          <w:tcPr>
            <w:tcW w:w="2709" w:type="dxa"/>
            <w:tcBorders>
              <w:top w:val="nil"/>
              <w:left w:val="single" w:sz="4" w:space="0" w:color="auto"/>
              <w:bottom w:val="single" w:sz="4" w:space="0" w:color="auto"/>
              <w:right w:val="single" w:sz="4" w:space="0" w:color="auto"/>
            </w:tcBorders>
          </w:tcPr>
          <w:p w14:paraId="7D4E429D"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45EE8B98" w14:textId="77777777" w:rsidTr="00007AFB">
        <w:trPr>
          <w:trHeight w:val="29"/>
        </w:trPr>
        <w:tc>
          <w:tcPr>
            <w:tcW w:w="2888" w:type="dxa"/>
            <w:tcBorders>
              <w:top w:val="single" w:sz="4" w:space="0" w:color="auto"/>
              <w:left w:val="single" w:sz="4" w:space="0" w:color="auto"/>
              <w:bottom w:val="nil"/>
              <w:right w:val="single" w:sz="4" w:space="0" w:color="auto"/>
            </w:tcBorders>
          </w:tcPr>
          <w:p w14:paraId="48352E11" w14:textId="77777777" w:rsidR="00F255F2" w:rsidRPr="00AE7509" w:rsidRDefault="00F255F2" w:rsidP="00F255F2">
            <w:pPr>
              <w:pStyle w:val="TAC"/>
              <w:keepNext w:val="0"/>
              <w:keepLines w:val="0"/>
              <w:widowControl w:val="0"/>
              <w:rPr>
                <w:lang w:val="en-US" w:eastAsia="zh-CN" w:bidi="ar"/>
              </w:rPr>
            </w:pPr>
            <w:r w:rsidRPr="00AE7509">
              <w:t>CA_n1A-n8A-n40A-n78A</w:t>
            </w:r>
          </w:p>
        </w:tc>
        <w:tc>
          <w:tcPr>
            <w:tcW w:w="3001" w:type="dxa"/>
            <w:tcBorders>
              <w:top w:val="single" w:sz="4" w:space="0" w:color="auto"/>
              <w:left w:val="single" w:sz="4" w:space="0" w:color="auto"/>
              <w:bottom w:val="nil"/>
              <w:right w:val="single" w:sz="4" w:space="0" w:color="auto"/>
            </w:tcBorders>
          </w:tcPr>
          <w:p w14:paraId="3B35119A" w14:textId="77777777" w:rsidR="00F255F2" w:rsidRPr="00AE7509" w:rsidRDefault="00F255F2" w:rsidP="00F255F2">
            <w:pPr>
              <w:pStyle w:val="TAC"/>
              <w:keepNext w:val="0"/>
              <w:keepLines w:val="0"/>
              <w:widowControl w:val="0"/>
              <w:rPr>
                <w:rFonts w:eastAsia="MS Mincho"/>
                <w:lang w:eastAsia="zh-CN"/>
              </w:rPr>
            </w:pPr>
            <w:r w:rsidRPr="00AE7509">
              <w:rPr>
                <w:rFonts w:eastAsia="MS Mincho"/>
                <w:lang w:eastAsia="zh-CN"/>
              </w:rPr>
              <w:t>CA_n1A-n8A</w:t>
            </w:r>
          </w:p>
          <w:p w14:paraId="7DF10919" w14:textId="77777777" w:rsidR="00F255F2" w:rsidRPr="00AE7509" w:rsidRDefault="00F255F2" w:rsidP="00F255F2">
            <w:pPr>
              <w:pStyle w:val="TAC"/>
              <w:keepNext w:val="0"/>
              <w:keepLines w:val="0"/>
              <w:widowControl w:val="0"/>
              <w:rPr>
                <w:rFonts w:eastAsia="MS Mincho"/>
                <w:lang w:eastAsia="zh-CN"/>
              </w:rPr>
            </w:pPr>
            <w:r w:rsidRPr="00AE7509">
              <w:rPr>
                <w:rFonts w:eastAsia="MS Mincho"/>
                <w:lang w:eastAsia="zh-CN"/>
              </w:rPr>
              <w:t>CA_n1A-n40A</w:t>
            </w:r>
          </w:p>
          <w:p w14:paraId="22F70137" w14:textId="77777777" w:rsidR="00F255F2" w:rsidRPr="00AE7509" w:rsidRDefault="00F255F2" w:rsidP="00F255F2">
            <w:pPr>
              <w:pStyle w:val="TAC"/>
              <w:keepNext w:val="0"/>
              <w:keepLines w:val="0"/>
              <w:widowControl w:val="0"/>
              <w:rPr>
                <w:rFonts w:eastAsia="MS Mincho"/>
                <w:lang w:eastAsia="zh-CN"/>
              </w:rPr>
            </w:pPr>
            <w:r w:rsidRPr="00AE7509">
              <w:rPr>
                <w:rFonts w:eastAsia="MS Mincho"/>
                <w:lang w:eastAsia="zh-CN"/>
              </w:rPr>
              <w:t>CA_n1A-n78A</w:t>
            </w:r>
          </w:p>
          <w:p w14:paraId="78F65BA4" w14:textId="77777777" w:rsidR="00F255F2" w:rsidRPr="00AE7509" w:rsidRDefault="00F255F2" w:rsidP="00F255F2">
            <w:pPr>
              <w:pStyle w:val="TAC"/>
              <w:keepNext w:val="0"/>
              <w:keepLines w:val="0"/>
              <w:widowControl w:val="0"/>
              <w:rPr>
                <w:rFonts w:eastAsia="MS Mincho"/>
                <w:lang w:eastAsia="zh-CN"/>
              </w:rPr>
            </w:pPr>
            <w:r w:rsidRPr="00AE7509">
              <w:rPr>
                <w:rFonts w:eastAsia="MS Mincho"/>
                <w:lang w:eastAsia="zh-CN"/>
              </w:rPr>
              <w:t>CA_n8A-n40A</w:t>
            </w:r>
          </w:p>
          <w:p w14:paraId="1E26996B" w14:textId="77777777" w:rsidR="00F255F2" w:rsidRPr="00AE7509" w:rsidRDefault="00F255F2" w:rsidP="00F255F2">
            <w:pPr>
              <w:pStyle w:val="TAC"/>
              <w:keepNext w:val="0"/>
              <w:keepLines w:val="0"/>
              <w:widowControl w:val="0"/>
              <w:rPr>
                <w:rFonts w:eastAsia="MS Mincho"/>
                <w:lang w:eastAsia="zh-CN"/>
              </w:rPr>
            </w:pPr>
            <w:r w:rsidRPr="00AE7509">
              <w:rPr>
                <w:rFonts w:eastAsia="MS Mincho"/>
                <w:lang w:eastAsia="zh-CN"/>
              </w:rPr>
              <w:t>CA_n8A-n78A</w:t>
            </w:r>
          </w:p>
          <w:p w14:paraId="49D854A5" w14:textId="77777777" w:rsidR="00F255F2" w:rsidRPr="00AE7509" w:rsidRDefault="00F255F2" w:rsidP="00F255F2">
            <w:pPr>
              <w:pStyle w:val="TAC"/>
              <w:keepNext w:val="0"/>
              <w:keepLines w:val="0"/>
              <w:widowControl w:val="0"/>
              <w:rPr>
                <w:lang w:val="en-US" w:eastAsia="zh-CN" w:bidi="ar"/>
              </w:rPr>
            </w:pPr>
            <w:r w:rsidRPr="00AE7509">
              <w:rPr>
                <w:rFonts w:eastAsia="MS Mincho"/>
                <w:lang w:eastAsia="zh-CN"/>
              </w:rPr>
              <w:t>CA_n40A-n78A</w:t>
            </w:r>
          </w:p>
        </w:tc>
        <w:tc>
          <w:tcPr>
            <w:tcW w:w="1401" w:type="dxa"/>
            <w:tcBorders>
              <w:top w:val="single" w:sz="4" w:space="0" w:color="auto"/>
              <w:left w:val="single" w:sz="4" w:space="0" w:color="auto"/>
              <w:bottom w:val="single" w:sz="4" w:space="0" w:color="auto"/>
              <w:right w:val="single" w:sz="4" w:space="0" w:color="auto"/>
            </w:tcBorders>
          </w:tcPr>
          <w:p w14:paraId="0B340F51"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eastAsia="zh-CN"/>
              </w:rPr>
              <w:t>n1</w:t>
            </w:r>
          </w:p>
        </w:tc>
        <w:tc>
          <w:tcPr>
            <w:tcW w:w="4173" w:type="dxa"/>
            <w:tcBorders>
              <w:top w:val="single" w:sz="4" w:space="0" w:color="auto"/>
              <w:left w:val="single" w:sz="4" w:space="0" w:color="auto"/>
              <w:bottom w:val="single" w:sz="4" w:space="0" w:color="auto"/>
              <w:right w:val="single" w:sz="4" w:space="0" w:color="auto"/>
            </w:tcBorders>
          </w:tcPr>
          <w:p w14:paraId="673C53F1"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5, 10, 15, 20, 25, 30, 40, 50</w:t>
            </w:r>
          </w:p>
        </w:tc>
        <w:tc>
          <w:tcPr>
            <w:tcW w:w="2709" w:type="dxa"/>
            <w:tcBorders>
              <w:top w:val="single" w:sz="4" w:space="0" w:color="auto"/>
              <w:left w:val="single" w:sz="4" w:space="0" w:color="auto"/>
              <w:bottom w:val="nil"/>
              <w:right w:val="single" w:sz="4" w:space="0" w:color="auto"/>
            </w:tcBorders>
          </w:tcPr>
          <w:p w14:paraId="106D2343"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eastAsia="zh-CN"/>
              </w:rPr>
              <w:t>0</w:t>
            </w:r>
          </w:p>
        </w:tc>
      </w:tr>
      <w:tr w:rsidR="00CA1978" w:rsidRPr="00AE7509" w14:paraId="15D50994" w14:textId="77777777" w:rsidTr="00007AFB">
        <w:trPr>
          <w:trHeight w:val="29"/>
        </w:trPr>
        <w:tc>
          <w:tcPr>
            <w:tcW w:w="2888" w:type="dxa"/>
            <w:tcBorders>
              <w:top w:val="nil"/>
              <w:left w:val="single" w:sz="4" w:space="0" w:color="auto"/>
              <w:bottom w:val="nil"/>
              <w:right w:val="single" w:sz="4" w:space="0" w:color="auto"/>
            </w:tcBorders>
          </w:tcPr>
          <w:p w14:paraId="6B6E2048"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7AD950BB"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7DFB0965"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eastAsia="zh-CN"/>
              </w:rPr>
              <w:t>n8</w:t>
            </w:r>
          </w:p>
        </w:tc>
        <w:tc>
          <w:tcPr>
            <w:tcW w:w="4173" w:type="dxa"/>
            <w:tcBorders>
              <w:top w:val="single" w:sz="4" w:space="0" w:color="auto"/>
              <w:left w:val="single" w:sz="4" w:space="0" w:color="auto"/>
              <w:bottom w:val="single" w:sz="4" w:space="0" w:color="auto"/>
              <w:right w:val="single" w:sz="4" w:space="0" w:color="auto"/>
            </w:tcBorders>
          </w:tcPr>
          <w:p w14:paraId="22A46473"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17AE53E4"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3314B5AB" w14:textId="77777777" w:rsidTr="00007AFB">
        <w:trPr>
          <w:trHeight w:val="29"/>
        </w:trPr>
        <w:tc>
          <w:tcPr>
            <w:tcW w:w="2888" w:type="dxa"/>
            <w:tcBorders>
              <w:top w:val="nil"/>
              <w:left w:val="single" w:sz="4" w:space="0" w:color="auto"/>
              <w:bottom w:val="nil"/>
              <w:right w:val="single" w:sz="4" w:space="0" w:color="auto"/>
            </w:tcBorders>
          </w:tcPr>
          <w:p w14:paraId="28DD2BA3"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47DFE0E2"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72C321AE"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40</w:t>
            </w:r>
          </w:p>
        </w:tc>
        <w:tc>
          <w:tcPr>
            <w:tcW w:w="4173" w:type="dxa"/>
            <w:tcBorders>
              <w:top w:val="single" w:sz="4" w:space="0" w:color="auto"/>
              <w:left w:val="single" w:sz="4" w:space="0" w:color="auto"/>
              <w:bottom w:val="single" w:sz="4" w:space="0" w:color="auto"/>
              <w:right w:val="single" w:sz="4" w:space="0" w:color="auto"/>
            </w:tcBorders>
          </w:tcPr>
          <w:p w14:paraId="42EFF969"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5, 10, 15, 20, 25, 30, 40, 50, 60, 80</w:t>
            </w:r>
          </w:p>
        </w:tc>
        <w:tc>
          <w:tcPr>
            <w:tcW w:w="2709" w:type="dxa"/>
            <w:tcBorders>
              <w:top w:val="nil"/>
              <w:left w:val="single" w:sz="4" w:space="0" w:color="auto"/>
              <w:bottom w:val="nil"/>
              <w:right w:val="single" w:sz="4" w:space="0" w:color="auto"/>
            </w:tcBorders>
          </w:tcPr>
          <w:p w14:paraId="0B400BE3"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6850F327" w14:textId="77777777" w:rsidTr="00007AFB">
        <w:trPr>
          <w:trHeight w:val="29"/>
        </w:trPr>
        <w:tc>
          <w:tcPr>
            <w:tcW w:w="2888" w:type="dxa"/>
            <w:tcBorders>
              <w:top w:val="nil"/>
              <w:left w:val="single" w:sz="4" w:space="0" w:color="auto"/>
              <w:bottom w:val="single" w:sz="4" w:space="0" w:color="auto"/>
              <w:right w:val="single" w:sz="4" w:space="0" w:color="auto"/>
            </w:tcBorders>
          </w:tcPr>
          <w:p w14:paraId="3C8A2F6C"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1C4A14F5"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6112C2DC"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78</w:t>
            </w:r>
          </w:p>
        </w:tc>
        <w:tc>
          <w:tcPr>
            <w:tcW w:w="4173" w:type="dxa"/>
            <w:tcBorders>
              <w:top w:val="single" w:sz="4" w:space="0" w:color="auto"/>
              <w:left w:val="single" w:sz="4" w:space="0" w:color="auto"/>
              <w:bottom w:val="single" w:sz="4" w:space="0" w:color="auto"/>
              <w:right w:val="single" w:sz="4" w:space="0" w:color="auto"/>
            </w:tcBorders>
          </w:tcPr>
          <w:p w14:paraId="27CA532E"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17E5DCB6"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03E8D00D" w14:textId="77777777" w:rsidTr="00007AFB">
        <w:trPr>
          <w:trHeight w:val="29"/>
        </w:trPr>
        <w:tc>
          <w:tcPr>
            <w:tcW w:w="2888" w:type="dxa"/>
            <w:tcBorders>
              <w:top w:val="single" w:sz="4" w:space="0" w:color="auto"/>
              <w:left w:val="single" w:sz="4" w:space="0" w:color="auto"/>
              <w:bottom w:val="nil"/>
              <w:right w:val="single" w:sz="4" w:space="0" w:color="auto"/>
            </w:tcBorders>
          </w:tcPr>
          <w:p w14:paraId="048D127D" w14:textId="77777777" w:rsidR="00F255F2" w:rsidRPr="00AE7509" w:rsidRDefault="00F255F2" w:rsidP="00F255F2">
            <w:pPr>
              <w:pStyle w:val="TAC"/>
              <w:keepNext w:val="0"/>
              <w:keepLines w:val="0"/>
              <w:widowControl w:val="0"/>
              <w:rPr>
                <w:lang w:val="en-US" w:eastAsia="zh-CN" w:bidi="ar"/>
              </w:rPr>
            </w:pPr>
            <w:r w:rsidRPr="00AE7509">
              <w:rPr>
                <w:lang w:eastAsia="zh-CN"/>
              </w:rPr>
              <w:t>CA_n1A-n8A-n78A-n79A</w:t>
            </w:r>
          </w:p>
        </w:tc>
        <w:tc>
          <w:tcPr>
            <w:tcW w:w="3001" w:type="dxa"/>
            <w:tcBorders>
              <w:top w:val="single" w:sz="4" w:space="0" w:color="auto"/>
              <w:left w:val="single" w:sz="4" w:space="0" w:color="auto"/>
              <w:bottom w:val="nil"/>
              <w:right w:val="single" w:sz="4" w:space="0" w:color="auto"/>
            </w:tcBorders>
          </w:tcPr>
          <w:p w14:paraId="330AE76E" w14:textId="77777777" w:rsidR="00F255F2" w:rsidRPr="00AE7509" w:rsidRDefault="00F255F2" w:rsidP="00F255F2">
            <w:pPr>
              <w:pStyle w:val="TAC"/>
              <w:keepNext w:val="0"/>
              <w:keepLines w:val="0"/>
              <w:widowControl w:val="0"/>
              <w:rPr>
                <w:lang w:val="en-US" w:eastAsia="zh-CN" w:bidi="ar"/>
              </w:rPr>
            </w:pPr>
            <w:r w:rsidRPr="00AE7509">
              <w:rPr>
                <w:lang w:val="en-US" w:eastAsia="zh-CN"/>
              </w:rPr>
              <w:t>-</w:t>
            </w:r>
          </w:p>
        </w:tc>
        <w:tc>
          <w:tcPr>
            <w:tcW w:w="1401" w:type="dxa"/>
            <w:tcBorders>
              <w:top w:val="single" w:sz="4" w:space="0" w:color="auto"/>
              <w:left w:val="single" w:sz="4" w:space="0" w:color="auto"/>
              <w:bottom w:val="single" w:sz="4" w:space="0" w:color="auto"/>
              <w:right w:val="single" w:sz="4" w:space="0" w:color="auto"/>
            </w:tcBorders>
          </w:tcPr>
          <w:p w14:paraId="445D2C45"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eastAsia="zh-CN"/>
              </w:rPr>
              <w:t>n1</w:t>
            </w:r>
          </w:p>
        </w:tc>
        <w:tc>
          <w:tcPr>
            <w:tcW w:w="4173" w:type="dxa"/>
            <w:tcBorders>
              <w:top w:val="single" w:sz="4" w:space="0" w:color="auto"/>
              <w:left w:val="single" w:sz="4" w:space="0" w:color="auto"/>
              <w:bottom w:val="single" w:sz="4" w:space="0" w:color="auto"/>
              <w:right w:val="single" w:sz="4" w:space="0" w:color="auto"/>
            </w:tcBorders>
          </w:tcPr>
          <w:p w14:paraId="45782D94"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2E7970CA"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eastAsia="zh-CN"/>
              </w:rPr>
              <w:t>0</w:t>
            </w:r>
          </w:p>
        </w:tc>
      </w:tr>
      <w:tr w:rsidR="00CA1978" w:rsidRPr="00AE7509" w14:paraId="146ED684" w14:textId="77777777" w:rsidTr="00007AFB">
        <w:trPr>
          <w:trHeight w:val="29"/>
        </w:trPr>
        <w:tc>
          <w:tcPr>
            <w:tcW w:w="2888" w:type="dxa"/>
            <w:tcBorders>
              <w:top w:val="nil"/>
              <w:left w:val="single" w:sz="4" w:space="0" w:color="auto"/>
              <w:bottom w:val="nil"/>
              <w:right w:val="single" w:sz="4" w:space="0" w:color="auto"/>
            </w:tcBorders>
          </w:tcPr>
          <w:p w14:paraId="15822DF6"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3E29E26D"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67E041F1"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eastAsia="zh-CN"/>
              </w:rPr>
              <w:t>n8</w:t>
            </w:r>
          </w:p>
        </w:tc>
        <w:tc>
          <w:tcPr>
            <w:tcW w:w="4173" w:type="dxa"/>
            <w:tcBorders>
              <w:top w:val="single" w:sz="4" w:space="0" w:color="auto"/>
              <w:left w:val="single" w:sz="4" w:space="0" w:color="auto"/>
              <w:bottom w:val="single" w:sz="4" w:space="0" w:color="auto"/>
              <w:right w:val="single" w:sz="4" w:space="0" w:color="auto"/>
            </w:tcBorders>
          </w:tcPr>
          <w:p w14:paraId="214EAC4B"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623488BE"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42C9714E" w14:textId="77777777" w:rsidTr="00007AFB">
        <w:trPr>
          <w:trHeight w:val="29"/>
        </w:trPr>
        <w:tc>
          <w:tcPr>
            <w:tcW w:w="2888" w:type="dxa"/>
            <w:tcBorders>
              <w:top w:val="nil"/>
              <w:left w:val="single" w:sz="4" w:space="0" w:color="auto"/>
              <w:bottom w:val="nil"/>
              <w:right w:val="single" w:sz="4" w:space="0" w:color="auto"/>
            </w:tcBorders>
          </w:tcPr>
          <w:p w14:paraId="7B28323C"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501C0F0C"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5F7A24E3"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78</w:t>
            </w:r>
          </w:p>
        </w:tc>
        <w:tc>
          <w:tcPr>
            <w:tcW w:w="4173" w:type="dxa"/>
            <w:tcBorders>
              <w:top w:val="single" w:sz="4" w:space="0" w:color="auto"/>
              <w:left w:val="single" w:sz="4" w:space="0" w:color="auto"/>
              <w:bottom w:val="single" w:sz="4" w:space="0" w:color="auto"/>
              <w:right w:val="single" w:sz="4" w:space="0" w:color="auto"/>
            </w:tcBorders>
          </w:tcPr>
          <w:p w14:paraId="6BE5F706"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2709" w:type="dxa"/>
            <w:tcBorders>
              <w:top w:val="nil"/>
              <w:left w:val="single" w:sz="4" w:space="0" w:color="auto"/>
              <w:bottom w:val="nil"/>
              <w:right w:val="single" w:sz="4" w:space="0" w:color="auto"/>
            </w:tcBorders>
          </w:tcPr>
          <w:p w14:paraId="704283DC"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3F8F87CE" w14:textId="77777777" w:rsidTr="00007AFB">
        <w:trPr>
          <w:trHeight w:val="29"/>
        </w:trPr>
        <w:tc>
          <w:tcPr>
            <w:tcW w:w="2888" w:type="dxa"/>
            <w:tcBorders>
              <w:top w:val="nil"/>
              <w:left w:val="single" w:sz="4" w:space="0" w:color="auto"/>
              <w:bottom w:val="single" w:sz="4" w:space="0" w:color="auto"/>
              <w:right w:val="single" w:sz="4" w:space="0" w:color="auto"/>
            </w:tcBorders>
          </w:tcPr>
          <w:p w14:paraId="450C83D8"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0C2ACC64"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60EFC06A"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79</w:t>
            </w:r>
          </w:p>
        </w:tc>
        <w:tc>
          <w:tcPr>
            <w:tcW w:w="4173" w:type="dxa"/>
            <w:tcBorders>
              <w:top w:val="single" w:sz="4" w:space="0" w:color="auto"/>
              <w:left w:val="single" w:sz="4" w:space="0" w:color="auto"/>
              <w:bottom w:val="single" w:sz="4" w:space="0" w:color="auto"/>
              <w:right w:val="single" w:sz="4" w:space="0" w:color="auto"/>
            </w:tcBorders>
          </w:tcPr>
          <w:p w14:paraId="68B5832A"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ascii="Calibri" w:hAnsi="Calibri"/>
                <w:kern w:val="2"/>
                <w:sz w:val="21"/>
                <w:lang w:val="en-US" w:eastAsia="zh-CN"/>
              </w:rPr>
              <w:t>40, 50, 60, 80, 100</w:t>
            </w:r>
          </w:p>
        </w:tc>
        <w:tc>
          <w:tcPr>
            <w:tcW w:w="2709" w:type="dxa"/>
            <w:tcBorders>
              <w:top w:val="nil"/>
              <w:left w:val="single" w:sz="4" w:space="0" w:color="auto"/>
              <w:bottom w:val="single" w:sz="4" w:space="0" w:color="auto"/>
              <w:right w:val="single" w:sz="4" w:space="0" w:color="auto"/>
            </w:tcBorders>
          </w:tcPr>
          <w:p w14:paraId="1675C83D"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3B1B0990" w14:textId="77777777" w:rsidTr="00007AFB">
        <w:trPr>
          <w:trHeight w:val="29"/>
        </w:trPr>
        <w:tc>
          <w:tcPr>
            <w:tcW w:w="2888" w:type="dxa"/>
            <w:tcBorders>
              <w:top w:val="single" w:sz="4" w:space="0" w:color="auto"/>
              <w:left w:val="single" w:sz="4" w:space="0" w:color="auto"/>
              <w:bottom w:val="nil"/>
              <w:right w:val="single" w:sz="4" w:space="0" w:color="auto"/>
            </w:tcBorders>
          </w:tcPr>
          <w:p w14:paraId="0059B3CB" w14:textId="77777777" w:rsidR="00F255F2" w:rsidRPr="00AE7509" w:rsidRDefault="00F255F2" w:rsidP="00F255F2">
            <w:pPr>
              <w:pStyle w:val="TAC"/>
              <w:keepNext w:val="0"/>
              <w:keepLines w:val="0"/>
              <w:widowControl w:val="0"/>
              <w:rPr>
                <w:lang w:val="en-US" w:eastAsia="zh-CN" w:bidi="ar"/>
              </w:rPr>
            </w:pPr>
            <w:r w:rsidRPr="00AE7509">
              <w:rPr>
                <w:lang w:eastAsia="zh-CN"/>
              </w:rPr>
              <w:t>CA_n1A-n8A-n78(2A)-n79A</w:t>
            </w:r>
          </w:p>
        </w:tc>
        <w:tc>
          <w:tcPr>
            <w:tcW w:w="3001" w:type="dxa"/>
            <w:tcBorders>
              <w:top w:val="single" w:sz="4" w:space="0" w:color="auto"/>
              <w:left w:val="single" w:sz="4" w:space="0" w:color="auto"/>
              <w:bottom w:val="nil"/>
              <w:right w:val="single" w:sz="4" w:space="0" w:color="auto"/>
            </w:tcBorders>
          </w:tcPr>
          <w:p w14:paraId="0C5330F1" w14:textId="77777777" w:rsidR="00F255F2" w:rsidRPr="00AE7509" w:rsidRDefault="00F255F2" w:rsidP="00F255F2">
            <w:pPr>
              <w:pStyle w:val="TAC"/>
              <w:keepNext w:val="0"/>
              <w:keepLines w:val="0"/>
              <w:widowControl w:val="0"/>
              <w:rPr>
                <w:lang w:val="en-US" w:eastAsia="zh-CN" w:bidi="ar"/>
              </w:rPr>
            </w:pPr>
            <w:r w:rsidRPr="00AE7509">
              <w:rPr>
                <w:lang w:val="en-US" w:eastAsia="zh-CN"/>
              </w:rPr>
              <w:t>-</w:t>
            </w:r>
          </w:p>
        </w:tc>
        <w:tc>
          <w:tcPr>
            <w:tcW w:w="1401" w:type="dxa"/>
            <w:tcBorders>
              <w:top w:val="single" w:sz="4" w:space="0" w:color="auto"/>
              <w:left w:val="single" w:sz="4" w:space="0" w:color="auto"/>
              <w:bottom w:val="single" w:sz="4" w:space="0" w:color="auto"/>
              <w:right w:val="single" w:sz="4" w:space="0" w:color="auto"/>
            </w:tcBorders>
          </w:tcPr>
          <w:p w14:paraId="6E8937E2"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eastAsia="zh-CN"/>
              </w:rPr>
              <w:t>n1</w:t>
            </w:r>
          </w:p>
        </w:tc>
        <w:tc>
          <w:tcPr>
            <w:tcW w:w="4173" w:type="dxa"/>
            <w:tcBorders>
              <w:top w:val="single" w:sz="4" w:space="0" w:color="auto"/>
              <w:left w:val="single" w:sz="4" w:space="0" w:color="auto"/>
              <w:bottom w:val="single" w:sz="4" w:space="0" w:color="auto"/>
              <w:right w:val="single" w:sz="4" w:space="0" w:color="auto"/>
            </w:tcBorders>
          </w:tcPr>
          <w:p w14:paraId="2131D95F"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106CDB05"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eastAsia="zh-CN"/>
              </w:rPr>
              <w:t>0</w:t>
            </w:r>
          </w:p>
        </w:tc>
      </w:tr>
      <w:tr w:rsidR="00CA1978" w:rsidRPr="00AE7509" w14:paraId="7B27008D" w14:textId="77777777" w:rsidTr="00007AFB">
        <w:trPr>
          <w:trHeight w:val="29"/>
        </w:trPr>
        <w:tc>
          <w:tcPr>
            <w:tcW w:w="2888" w:type="dxa"/>
            <w:tcBorders>
              <w:top w:val="nil"/>
              <w:left w:val="single" w:sz="4" w:space="0" w:color="auto"/>
              <w:bottom w:val="nil"/>
              <w:right w:val="single" w:sz="4" w:space="0" w:color="auto"/>
            </w:tcBorders>
          </w:tcPr>
          <w:p w14:paraId="174A9C60"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245DD828"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3F3A42BC"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eastAsia="zh-CN"/>
              </w:rPr>
              <w:t>n8</w:t>
            </w:r>
          </w:p>
        </w:tc>
        <w:tc>
          <w:tcPr>
            <w:tcW w:w="4173" w:type="dxa"/>
            <w:tcBorders>
              <w:top w:val="single" w:sz="4" w:space="0" w:color="auto"/>
              <w:left w:val="single" w:sz="4" w:space="0" w:color="auto"/>
              <w:bottom w:val="single" w:sz="4" w:space="0" w:color="auto"/>
              <w:right w:val="single" w:sz="4" w:space="0" w:color="auto"/>
            </w:tcBorders>
          </w:tcPr>
          <w:p w14:paraId="391EF5B9"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73C5825C"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2AF684E8" w14:textId="77777777" w:rsidTr="00007AFB">
        <w:trPr>
          <w:trHeight w:val="29"/>
        </w:trPr>
        <w:tc>
          <w:tcPr>
            <w:tcW w:w="2888" w:type="dxa"/>
            <w:tcBorders>
              <w:top w:val="nil"/>
              <w:left w:val="single" w:sz="4" w:space="0" w:color="auto"/>
              <w:bottom w:val="nil"/>
              <w:right w:val="single" w:sz="4" w:space="0" w:color="auto"/>
            </w:tcBorders>
          </w:tcPr>
          <w:p w14:paraId="224D0840"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00424FCD"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0AFC2911"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78</w:t>
            </w:r>
          </w:p>
        </w:tc>
        <w:tc>
          <w:tcPr>
            <w:tcW w:w="4173" w:type="dxa"/>
            <w:tcBorders>
              <w:top w:val="single" w:sz="4" w:space="0" w:color="auto"/>
              <w:left w:val="single" w:sz="4" w:space="0" w:color="auto"/>
              <w:bottom w:val="single" w:sz="4" w:space="0" w:color="auto"/>
              <w:right w:val="single" w:sz="4" w:space="0" w:color="auto"/>
            </w:tcBorders>
          </w:tcPr>
          <w:p w14:paraId="06C0307F"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CA_n78(2A)_BCS1</w:t>
            </w:r>
          </w:p>
        </w:tc>
        <w:tc>
          <w:tcPr>
            <w:tcW w:w="2709" w:type="dxa"/>
            <w:tcBorders>
              <w:top w:val="nil"/>
              <w:left w:val="single" w:sz="4" w:space="0" w:color="auto"/>
              <w:bottom w:val="nil"/>
              <w:right w:val="single" w:sz="4" w:space="0" w:color="auto"/>
            </w:tcBorders>
          </w:tcPr>
          <w:p w14:paraId="16112649"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47A01191" w14:textId="77777777" w:rsidTr="00007AFB">
        <w:trPr>
          <w:trHeight w:val="29"/>
        </w:trPr>
        <w:tc>
          <w:tcPr>
            <w:tcW w:w="2888" w:type="dxa"/>
            <w:tcBorders>
              <w:top w:val="nil"/>
              <w:left w:val="single" w:sz="4" w:space="0" w:color="auto"/>
              <w:bottom w:val="single" w:sz="4" w:space="0" w:color="auto"/>
              <w:right w:val="single" w:sz="4" w:space="0" w:color="auto"/>
            </w:tcBorders>
          </w:tcPr>
          <w:p w14:paraId="4E5588AE"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4269513B"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5D5E0BFD"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79</w:t>
            </w:r>
          </w:p>
        </w:tc>
        <w:tc>
          <w:tcPr>
            <w:tcW w:w="4173" w:type="dxa"/>
            <w:tcBorders>
              <w:top w:val="single" w:sz="4" w:space="0" w:color="auto"/>
              <w:left w:val="single" w:sz="4" w:space="0" w:color="auto"/>
              <w:bottom w:val="single" w:sz="4" w:space="0" w:color="auto"/>
              <w:right w:val="single" w:sz="4" w:space="0" w:color="auto"/>
            </w:tcBorders>
          </w:tcPr>
          <w:p w14:paraId="7BFED4A7"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ascii="Calibri" w:hAnsi="Calibri"/>
                <w:kern w:val="2"/>
                <w:sz w:val="21"/>
                <w:lang w:val="en-US" w:eastAsia="zh-CN"/>
              </w:rPr>
              <w:t>40, 50, 60, 80, 100</w:t>
            </w:r>
          </w:p>
        </w:tc>
        <w:tc>
          <w:tcPr>
            <w:tcW w:w="2709" w:type="dxa"/>
            <w:tcBorders>
              <w:top w:val="nil"/>
              <w:left w:val="single" w:sz="4" w:space="0" w:color="auto"/>
              <w:bottom w:val="single" w:sz="4" w:space="0" w:color="auto"/>
              <w:right w:val="single" w:sz="4" w:space="0" w:color="auto"/>
            </w:tcBorders>
          </w:tcPr>
          <w:p w14:paraId="7A311282"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1C1E0870" w14:textId="77777777" w:rsidTr="00007AFB">
        <w:trPr>
          <w:trHeight w:val="29"/>
        </w:trPr>
        <w:tc>
          <w:tcPr>
            <w:tcW w:w="2888" w:type="dxa"/>
            <w:tcBorders>
              <w:top w:val="single" w:sz="4" w:space="0" w:color="auto"/>
              <w:left w:val="single" w:sz="4" w:space="0" w:color="auto"/>
              <w:bottom w:val="nil"/>
              <w:right w:val="single" w:sz="4" w:space="0" w:color="auto"/>
            </w:tcBorders>
          </w:tcPr>
          <w:p w14:paraId="62CEC9C1" w14:textId="77777777" w:rsidR="00F255F2" w:rsidRPr="00AE7509" w:rsidRDefault="00F255F2" w:rsidP="00F255F2">
            <w:pPr>
              <w:pStyle w:val="TAC"/>
              <w:keepNext w:val="0"/>
              <w:keepLines w:val="0"/>
              <w:widowControl w:val="0"/>
              <w:rPr>
                <w:lang w:val="en-US" w:eastAsia="zh-CN" w:bidi="ar"/>
              </w:rPr>
            </w:pPr>
            <w:r w:rsidRPr="00AE7509">
              <w:rPr>
                <w:kern w:val="2"/>
                <w:szCs w:val="22"/>
                <w:lang w:val="en-US"/>
              </w:rPr>
              <w:t>CA_n1A-n18A-n28A-n41A</w:t>
            </w:r>
          </w:p>
        </w:tc>
        <w:tc>
          <w:tcPr>
            <w:tcW w:w="3001" w:type="dxa"/>
            <w:tcBorders>
              <w:top w:val="single" w:sz="4" w:space="0" w:color="auto"/>
              <w:left w:val="single" w:sz="4" w:space="0" w:color="auto"/>
              <w:bottom w:val="nil"/>
              <w:right w:val="single" w:sz="4" w:space="0" w:color="auto"/>
            </w:tcBorders>
          </w:tcPr>
          <w:p w14:paraId="321EE866" w14:textId="77777777" w:rsidR="00F255F2" w:rsidRPr="00AE7509" w:rsidRDefault="00F255F2" w:rsidP="00F255F2">
            <w:pPr>
              <w:pStyle w:val="TAC"/>
              <w:keepNext w:val="0"/>
              <w:keepLines w:val="0"/>
              <w:widowControl w:val="0"/>
              <w:rPr>
                <w:kern w:val="2"/>
                <w:szCs w:val="22"/>
                <w:lang w:val="en-US" w:eastAsia="zh-CN"/>
              </w:rPr>
            </w:pPr>
            <w:r w:rsidRPr="00AE7509">
              <w:rPr>
                <w:kern w:val="2"/>
                <w:szCs w:val="22"/>
                <w:lang w:val="en-US" w:eastAsia="zh-CN"/>
              </w:rPr>
              <w:t>CA_n1A-n18A</w:t>
            </w:r>
          </w:p>
          <w:p w14:paraId="66C6717C" w14:textId="77777777" w:rsidR="00F255F2" w:rsidRPr="00AE7509" w:rsidRDefault="00F255F2" w:rsidP="00F255F2">
            <w:pPr>
              <w:pStyle w:val="TAC"/>
              <w:keepNext w:val="0"/>
              <w:keepLines w:val="0"/>
              <w:widowControl w:val="0"/>
              <w:rPr>
                <w:kern w:val="2"/>
                <w:szCs w:val="22"/>
                <w:lang w:val="en-US" w:eastAsia="zh-CN"/>
              </w:rPr>
            </w:pPr>
            <w:r w:rsidRPr="00AE7509">
              <w:rPr>
                <w:kern w:val="2"/>
                <w:szCs w:val="22"/>
                <w:lang w:val="en-US" w:eastAsia="zh-CN"/>
              </w:rPr>
              <w:t>CA_n1A-n28A</w:t>
            </w:r>
          </w:p>
          <w:p w14:paraId="65FC997B" w14:textId="77777777" w:rsidR="00F255F2" w:rsidRPr="00AE7509" w:rsidRDefault="00F255F2" w:rsidP="00F255F2">
            <w:pPr>
              <w:pStyle w:val="TAC"/>
              <w:keepNext w:val="0"/>
              <w:keepLines w:val="0"/>
              <w:widowControl w:val="0"/>
              <w:rPr>
                <w:kern w:val="2"/>
                <w:szCs w:val="22"/>
                <w:lang w:val="en-US" w:eastAsia="zh-CN"/>
              </w:rPr>
            </w:pPr>
            <w:r w:rsidRPr="00AE7509">
              <w:rPr>
                <w:kern w:val="2"/>
                <w:szCs w:val="22"/>
                <w:lang w:val="en-US" w:eastAsia="zh-CN"/>
              </w:rPr>
              <w:t>CA_n1A-n41A</w:t>
            </w:r>
          </w:p>
          <w:p w14:paraId="2698F20E" w14:textId="77777777" w:rsidR="00F255F2" w:rsidRPr="00AE7509" w:rsidRDefault="00F255F2" w:rsidP="00F255F2">
            <w:pPr>
              <w:pStyle w:val="TAC"/>
              <w:keepNext w:val="0"/>
              <w:keepLines w:val="0"/>
              <w:widowControl w:val="0"/>
              <w:rPr>
                <w:kern w:val="2"/>
                <w:szCs w:val="22"/>
                <w:lang w:val="en-US" w:eastAsia="zh-CN"/>
              </w:rPr>
            </w:pPr>
            <w:r w:rsidRPr="00AE7509">
              <w:rPr>
                <w:kern w:val="2"/>
                <w:szCs w:val="22"/>
                <w:lang w:val="en-US" w:eastAsia="zh-CN"/>
              </w:rPr>
              <w:t>CA_n18A-n28A</w:t>
            </w:r>
          </w:p>
          <w:p w14:paraId="548ACBEA" w14:textId="77777777" w:rsidR="00F255F2" w:rsidRPr="00AE7509" w:rsidRDefault="00F255F2" w:rsidP="00F255F2">
            <w:pPr>
              <w:pStyle w:val="TAC"/>
              <w:keepNext w:val="0"/>
              <w:keepLines w:val="0"/>
              <w:widowControl w:val="0"/>
              <w:rPr>
                <w:kern w:val="2"/>
                <w:szCs w:val="22"/>
                <w:lang w:val="en-US" w:eastAsia="zh-CN"/>
              </w:rPr>
            </w:pPr>
            <w:r w:rsidRPr="00AE7509">
              <w:rPr>
                <w:kern w:val="2"/>
                <w:szCs w:val="22"/>
                <w:lang w:val="en-US" w:eastAsia="zh-CN"/>
              </w:rPr>
              <w:t>CA_n18A-n41A</w:t>
            </w:r>
          </w:p>
          <w:p w14:paraId="6BBDBF20" w14:textId="77777777" w:rsidR="00F255F2" w:rsidRPr="00AE7509" w:rsidRDefault="00F255F2" w:rsidP="00F255F2">
            <w:pPr>
              <w:pStyle w:val="TAC"/>
              <w:keepNext w:val="0"/>
              <w:keepLines w:val="0"/>
              <w:widowControl w:val="0"/>
              <w:rPr>
                <w:lang w:val="en-US" w:eastAsia="zh-CN" w:bidi="ar"/>
              </w:rPr>
            </w:pPr>
            <w:r w:rsidRPr="00AE7509">
              <w:rPr>
                <w:kern w:val="2"/>
                <w:szCs w:val="22"/>
                <w:lang w:val="en-US" w:eastAsia="zh-CN"/>
              </w:rPr>
              <w:t>CA_n28A-n41A</w:t>
            </w:r>
          </w:p>
        </w:tc>
        <w:tc>
          <w:tcPr>
            <w:tcW w:w="1401" w:type="dxa"/>
            <w:tcBorders>
              <w:top w:val="single" w:sz="4" w:space="0" w:color="auto"/>
              <w:left w:val="single" w:sz="4" w:space="0" w:color="auto"/>
              <w:bottom w:val="single" w:sz="4" w:space="0" w:color="auto"/>
              <w:right w:val="single" w:sz="4" w:space="0" w:color="auto"/>
            </w:tcBorders>
          </w:tcPr>
          <w:p w14:paraId="695A16C6"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eastAsia="DengXian"/>
                <w:lang w:eastAsia="zh-CN"/>
              </w:rPr>
              <w:t>n</w:t>
            </w:r>
            <w:r w:rsidRPr="00AE7509">
              <w:rPr>
                <w:rFonts w:eastAsia="DengXian" w:hint="eastAsia"/>
                <w:lang w:eastAsia="zh-CN"/>
              </w:rPr>
              <w:t>1</w:t>
            </w:r>
          </w:p>
        </w:tc>
        <w:tc>
          <w:tcPr>
            <w:tcW w:w="4173" w:type="dxa"/>
            <w:tcBorders>
              <w:top w:val="single" w:sz="4" w:space="0" w:color="auto"/>
              <w:left w:val="single" w:sz="4" w:space="0" w:color="auto"/>
              <w:bottom w:val="single" w:sz="4" w:space="0" w:color="auto"/>
              <w:right w:val="single" w:sz="4" w:space="0" w:color="auto"/>
            </w:tcBorders>
          </w:tcPr>
          <w:p w14:paraId="4028965A"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701CCE2A" w14:textId="77777777" w:rsidR="00F255F2" w:rsidRPr="00AE7509" w:rsidRDefault="00F255F2" w:rsidP="00F255F2">
            <w:pPr>
              <w:pStyle w:val="TAC"/>
              <w:keepNext w:val="0"/>
              <w:keepLines w:val="0"/>
              <w:widowControl w:val="0"/>
              <w:rPr>
                <w:kern w:val="2"/>
                <w:szCs w:val="22"/>
                <w:lang w:val="en-US"/>
              </w:rPr>
            </w:pPr>
            <w:r w:rsidRPr="00AE7509">
              <w:rPr>
                <w:rFonts w:hint="eastAsia"/>
                <w:kern w:val="2"/>
                <w:szCs w:val="22"/>
                <w:lang w:val="en-US" w:eastAsia="zh-CN"/>
              </w:rPr>
              <w:t>0</w:t>
            </w:r>
          </w:p>
        </w:tc>
      </w:tr>
      <w:tr w:rsidR="00CA1978" w:rsidRPr="00AE7509" w14:paraId="0395BC17" w14:textId="77777777" w:rsidTr="00007AFB">
        <w:trPr>
          <w:trHeight w:val="29"/>
        </w:trPr>
        <w:tc>
          <w:tcPr>
            <w:tcW w:w="2888" w:type="dxa"/>
            <w:tcBorders>
              <w:top w:val="nil"/>
              <w:left w:val="single" w:sz="4" w:space="0" w:color="auto"/>
              <w:bottom w:val="nil"/>
              <w:right w:val="single" w:sz="4" w:space="0" w:color="auto"/>
            </w:tcBorders>
          </w:tcPr>
          <w:p w14:paraId="473668CF"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0D5FA8EA"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29DFD913"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eastAsia="DengXian"/>
                <w:lang w:eastAsia="zh-CN"/>
              </w:rPr>
              <w:t>n</w:t>
            </w:r>
            <w:r w:rsidRPr="00AE7509">
              <w:rPr>
                <w:rFonts w:eastAsia="DengXian" w:hint="eastAsia"/>
                <w:lang w:eastAsia="zh-CN"/>
              </w:rPr>
              <w:t>1</w:t>
            </w:r>
            <w:r w:rsidRPr="00AE7509">
              <w:rPr>
                <w:rFonts w:eastAsia="DengXian"/>
                <w:lang w:eastAsia="zh-CN"/>
              </w:rPr>
              <w:t>8</w:t>
            </w:r>
          </w:p>
        </w:tc>
        <w:tc>
          <w:tcPr>
            <w:tcW w:w="4173" w:type="dxa"/>
            <w:tcBorders>
              <w:top w:val="single" w:sz="4" w:space="0" w:color="auto"/>
              <w:left w:val="single" w:sz="4" w:space="0" w:color="auto"/>
              <w:bottom w:val="single" w:sz="4" w:space="0" w:color="auto"/>
              <w:right w:val="single" w:sz="4" w:space="0" w:color="auto"/>
            </w:tcBorders>
          </w:tcPr>
          <w:p w14:paraId="0B976CFF"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w:t>
            </w:r>
          </w:p>
        </w:tc>
        <w:tc>
          <w:tcPr>
            <w:tcW w:w="2709" w:type="dxa"/>
            <w:tcBorders>
              <w:top w:val="nil"/>
              <w:left w:val="single" w:sz="4" w:space="0" w:color="auto"/>
              <w:bottom w:val="nil"/>
              <w:right w:val="single" w:sz="4" w:space="0" w:color="auto"/>
            </w:tcBorders>
          </w:tcPr>
          <w:p w14:paraId="4B3D23DD"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3AAA46DB" w14:textId="77777777" w:rsidTr="00007AFB">
        <w:trPr>
          <w:trHeight w:val="29"/>
        </w:trPr>
        <w:tc>
          <w:tcPr>
            <w:tcW w:w="2888" w:type="dxa"/>
            <w:tcBorders>
              <w:top w:val="nil"/>
              <w:left w:val="single" w:sz="4" w:space="0" w:color="auto"/>
              <w:bottom w:val="nil"/>
              <w:right w:val="single" w:sz="4" w:space="0" w:color="auto"/>
            </w:tcBorders>
          </w:tcPr>
          <w:p w14:paraId="225D79ED"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771B3C15"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6ADCDA4D"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eastAsia="DengXian"/>
                <w:lang w:eastAsia="zh-CN"/>
              </w:rPr>
              <w:t>n28</w:t>
            </w:r>
          </w:p>
        </w:tc>
        <w:tc>
          <w:tcPr>
            <w:tcW w:w="4173" w:type="dxa"/>
            <w:tcBorders>
              <w:top w:val="single" w:sz="4" w:space="0" w:color="auto"/>
              <w:left w:val="single" w:sz="4" w:space="0" w:color="auto"/>
              <w:bottom w:val="single" w:sz="4" w:space="0" w:color="auto"/>
              <w:right w:val="single" w:sz="4" w:space="0" w:color="auto"/>
            </w:tcBorders>
          </w:tcPr>
          <w:p w14:paraId="35AFB2BC"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3068AC64"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2451A720" w14:textId="77777777" w:rsidTr="00007AFB">
        <w:trPr>
          <w:trHeight w:val="29"/>
        </w:trPr>
        <w:tc>
          <w:tcPr>
            <w:tcW w:w="2888" w:type="dxa"/>
            <w:tcBorders>
              <w:top w:val="nil"/>
              <w:left w:val="single" w:sz="4" w:space="0" w:color="auto"/>
              <w:bottom w:val="single" w:sz="4" w:space="0" w:color="auto"/>
              <w:right w:val="single" w:sz="4" w:space="0" w:color="auto"/>
            </w:tcBorders>
          </w:tcPr>
          <w:p w14:paraId="316D00D3"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3DC55A25"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57201FD2"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eastAsia="DengXian"/>
                <w:lang w:eastAsia="zh-CN"/>
              </w:rPr>
              <w:t>n</w:t>
            </w:r>
            <w:r w:rsidRPr="00AE7509">
              <w:rPr>
                <w:rFonts w:eastAsia="DengXian" w:hint="eastAsia"/>
                <w:lang w:eastAsia="zh-CN"/>
              </w:rPr>
              <w:t>4</w:t>
            </w:r>
            <w:r w:rsidRPr="00AE7509">
              <w:rPr>
                <w:rFonts w:eastAsia="DengXian"/>
                <w:lang w:eastAsia="zh-CN"/>
              </w:rPr>
              <w:t>1</w:t>
            </w:r>
          </w:p>
        </w:tc>
        <w:tc>
          <w:tcPr>
            <w:tcW w:w="4173" w:type="dxa"/>
            <w:tcBorders>
              <w:top w:val="single" w:sz="4" w:space="0" w:color="auto"/>
              <w:left w:val="single" w:sz="4" w:space="0" w:color="auto"/>
              <w:bottom w:val="single" w:sz="4" w:space="0" w:color="auto"/>
              <w:right w:val="single" w:sz="4" w:space="0" w:color="auto"/>
            </w:tcBorders>
          </w:tcPr>
          <w:p w14:paraId="0671A817"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2709" w:type="dxa"/>
            <w:tcBorders>
              <w:top w:val="nil"/>
              <w:left w:val="single" w:sz="4" w:space="0" w:color="auto"/>
              <w:bottom w:val="single" w:sz="4" w:space="0" w:color="auto"/>
              <w:right w:val="single" w:sz="4" w:space="0" w:color="auto"/>
            </w:tcBorders>
          </w:tcPr>
          <w:p w14:paraId="514A23F1"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00652E23" w14:textId="77777777" w:rsidTr="00007AFB">
        <w:trPr>
          <w:trHeight w:val="29"/>
        </w:trPr>
        <w:tc>
          <w:tcPr>
            <w:tcW w:w="2888" w:type="dxa"/>
            <w:tcBorders>
              <w:top w:val="single" w:sz="4" w:space="0" w:color="auto"/>
              <w:left w:val="single" w:sz="4" w:space="0" w:color="auto"/>
              <w:bottom w:val="nil"/>
              <w:right w:val="single" w:sz="4" w:space="0" w:color="auto"/>
            </w:tcBorders>
          </w:tcPr>
          <w:p w14:paraId="6B85308B" w14:textId="77777777" w:rsidR="00F255F2" w:rsidRPr="00AE7509" w:rsidRDefault="00F255F2" w:rsidP="00F255F2">
            <w:pPr>
              <w:pStyle w:val="TAC"/>
              <w:keepNext w:val="0"/>
              <w:keepLines w:val="0"/>
              <w:widowControl w:val="0"/>
              <w:rPr>
                <w:lang w:val="en-US" w:eastAsia="zh-CN" w:bidi="ar"/>
              </w:rPr>
            </w:pPr>
            <w:r w:rsidRPr="00AE7509">
              <w:rPr>
                <w:kern w:val="2"/>
                <w:szCs w:val="22"/>
                <w:lang w:val="en-US"/>
              </w:rPr>
              <w:t>CA_n1A-n18A-n28A-n77A</w:t>
            </w:r>
          </w:p>
        </w:tc>
        <w:tc>
          <w:tcPr>
            <w:tcW w:w="3001" w:type="dxa"/>
            <w:tcBorders>
              <w:top w:val="single" w:sz="4" w:space="0" w:color="auto"/>
              <w:left w:val="single" w:sz="4" w:space="0" w:color="auto"/>
              <w:bottom w:val="nil"/>
              <w:right w:val="single" w:sz="4" w:space="0" w:color="auto"/>
            </w:tcBorders>
          </w:tcPr>
          <w:p w14:paraId="6FA42DFE" w14:textId="77777777" w:rsidR="00F255F2" w:rsidRPr="00AE7509" w:rsidRDefault="00F255F2" w:rsidP="00F255F2">
            <w:pPr>
              <w:pStyle w:val="TAC"/>
              <w:keepNext w:val="0"/>
              <w:keepLines w:val="0"/>
              <w:widowControl w:val="0"/>
              <w:rPr>
                <w:kern w:val="2"/>
                <w:szCs w:val="22"/>
                <w:lang w:val="en-US" w:eastAsia="zh-CN"/>
              </w:rPr>
            </w:pPr>
            <w:r w:rsidRPr="00AE7509">
              <w:rPr>
                <w:kern w:val="2"/>
                <w:szCs w:val="22"/>
                <w:lang w:val="en-US" w:eastAsia="zh-CN"/>
              </w:rPr>
              <w:t>CA_n1A-n18A</w:t>
            </w:r>
          </w:p>
          <w:p w14:paraId="08855FE3" w14:textId="77777777" w:rsidR="00F255F2" w:rsidRPr="00AE7509" w:rsidRDefault="00F255F2" w:rsidP="00F255F2">
            <w:pPr>
              <w:pStyle w:val="TAC"/>
              <w:keepNext w:val="0"/>
              <w:keepLines w:val="0"/>
              <w:widowControl w:val="0"/>
              <w:rPr>
                <w:kern w:val="2"/>
                <w:szCs w:val="22"/>
                <w:lang w:val="en-US" w:eastAsia="zh-CN"/>
              </w:rPr>
            </w:pPr>
            <w:r w:rsidRPr="00AE7509">
              <w:rPr>
                <w:kern w:val="2"/>
                <w:szCs w:val="22"/>
                <w:lang w:val="en-US" w:eastAsia="zh-CN"/>
              </w:rPr>
              <w:t>CA_n1A-n28A</w:t>
            </w:r>
          </w:p>
          <w:p w14:paraId="7FBC4F9E" w14:textId="77777777" w:rsidR="00F255F2" w:rsidRPr="00AE7509" w:rsidRDefault="00F255F2" w:rsidP="00F255F2">
            <w:pPr>
              <w:pStyle w:val="TAC"/>
              <w:keepNext w:val="0"/>
              <w:keepLines w:val="0"/>
              <w:widowControl w:val="0"/>
              <w:rPr>
                <w:kern w:val="2"/>
                <w:szCs w:val="22"/>
                <w:lang w:val="en-US" w:eastAsia="zh-CN"/>
              </w:rPr>
            </w:pPr>
            <w:r w:rsidRPr="00AE7509">
              <w:rPr>
                <w:kern w:val="2"/>
                <w:szCs w:val="22"/>
                <w:lang w:val="en-US" w:eastAsia="zh-CN"/>
              </w:rPr>
              <w:t>CA_n1A-n77A</w:t>
            </w:r>
          </w:p>
          <w:p w14:paraId="76475D87" w14:textId="77777777" w:rsidR="00F255F2" w:rsidRPr="00AE7509" w:rsidRDefault="00F255F2" w:rsidP="00F255F2">
            <w:pPr>
              <w:pStyle w:val="TAC"/>
              <w:keepNext w:val="0"/>
              <w:keepLines w:val="0"/>
              <w:widowControl w:val="0"/>
              <w:rPr>
                <w:kern w:val="2"/>
                <w:szCs w:val="22"/>
                <w:lang w:val="en-US" w:eastAsia="zh-CN"/>
              </w:rPr>
            </w:pPr>
            <w:r w:rsidRPr="00AE7509">
              <w:rPr>
                <w:kern w:val="2"/>
                <w:szCs w:val="22"/>
                <w:lang w:val="en-US" w:eastAsia="zh-CN"/>
              </w:rPr>
              <w:t>CA_n18A-n28A</w:t>
            </w:r>
          </w:p>
          <w:p w14:paraId="2ADBEB12" w14:textId="77777777" w:rsidR="00F255F2" w:rsidRPr="00AE7509" w:rsidRDefault="00F255F2" w:rsidP="00F255F2">
            <w:pPr>
              <w:pStyle w:val="TAC"/>
              <w:keepNext w:val="0"/>
              <w:keepLines w:val="0"/>
              <w:widowControl w:val="0"/>
              <w:rPr>
                <w:kern w:val="2"/>
                <w:szCs w:val="22"/>
                <w:lang w:val="en-US" w:eastAsia="zh-CN"/>
              </w:rPr>
            </w:pPr>
            <w:r w:rsidRPr="00AE7509">
              <w:rPr>
                <w:kern w:val="2"/>
                <w:szCs w:val="22"/>
                <w:lang w:val="en-US" w:eastAsia="zh-CN"/>
              </w:rPr>
              <w:t>CA_n18A-n77A</w:t>
            </w:r>
          </w:p>
          <w:p w14:paraId="51D5E216" w14:textId="77777777" w:rsidR="00F255F2" w:rsidRPr="00AE7509" w:rsidRDefault="00F255F2" w:rsidP="00F255F2">
            <w:pPr>
              <w:pStyle w:val="TAC"/>
              <w:keepNext w:val="0"/>
              <w:keepLines w:val="0"/>
              <w:widowControl w:val="0"/>
              <w:rPr>
                <w:lang w:val="en-US" w:eastAsia="zh-CN" w:bidi="ar"/>
              </w:rPr>
            </w:pPr>
            <w:r w:rsidRPr="00AE7509">
              <w:rPr>
                <w:kern w:val="2"/>
                <w:szCs w:val="22"/>
                <w:lang w:val="en-US" w:eastAsia="zh-CN"/>
              </w:rPr>
              <w:t>CA_n28A-n77A</w:t>
            </w:r>
          </w:p>
        </w:tc>
        <w:tc>
          <w:tcPr>
            <w:tcW w:w="1401" w:type="dxa"/>
            <w:tcBorders>
              <w:top w:val="single" w:sz="4" w:space="0" w:color="auto"/>
              <w:left w:val="single" w:sz="4" w:space="0" w:color="auto"/>
              <w:bottom w:val="single" w:sz="4" w:space="0" w:color="auto"/>
              <w:right w:val="single" w:sz="4" w:space="0" w:color="auto"/>
            </w:tcBorders>
          </w:tcPr>
          <w:p w14:paraId="154F49F3"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eastAsia="DengXian"/>
                <w:lang w:eastAsia="zh-CN"/>
              </w:rPr>
              <w:t>n</w:t>
            </w:r>
            <w:r w:rsidRPr="00AE7509">
              <w:rPr>
                <w:rFonts w:eastAsia="DengXian" w:hint="eastAsia"/>
                <w:lang w:eastAsia="zh-CN"/>
              </w:rPr>
              <w:t>1</w:t>
            </w:r>
          </w:p>
        </w:tc>
        <w:tc>
          <w:tcPr>
            <w:tcW w:w="4173" w:type="dxa"/>
            <w:tcBorders>
              <w:top w:val="single" w:sz="4" w:space="0" w:color="auto"/>
              <w:left w:val="single" w:sz="4" w:space="0" w:color="auto"/>
              <w:bottom w:val="single" w:sz="4" w:space="0" w:color="auto"/>
              <w:right w:val="single" w:sz="4" w:space="0" w:color="auto"/>
            </w:tcBorders>
          </w:tcPr>
          <w:p w14:paraId="1DD4AE98"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033AC35B" w14:textId="77777777" w:rsidR="00F255F2" w:rsidRPr="00AE7509" w:rsidRDefault="00F255F2" w:rsidP="00F255F2">
            <w:pPr>
              <w:pStyle w:val="TAC"/>
              <w:keepNext w:val="0"/>
              <w:keepLines w:val="0"/>
              <w:widowControl w:val="0"/>
              <w:rPr>
                <w:kern w:val="2"/>
                <w:szCs w:val="22"/>
                <w:lang w:val="en-US"/>
              </w:rPr>
            </w:pPr>
            <w:r w:rsidRPr="00AE7509">
              <w:rPr>
                <w:rFonts w:hint="eastAsia"/>
                <w:kern w:val="2"/>
                <w:szCs w:val="22"/>
                <w:lang w:val="en-US" w:eastAsia="zh-CN"/>
              </w:rPr>
              <w:t>0</w:t>
            </w:r>
          </w:p>
        </w:tc>
      </w:tr>
      <w:tr w:rsidR="00CA1978" w:rsidRPr="00AE7509" w14:paraId="02A861FB" w14:textId="77777777" w:rsidTr="00007AFB">
        <w:trPr>
          <w:trHeight w:val="29"/>
        </w:trPr>
        <w:tc>
          <w:tcPr>
            <w:tcW w:w="2888" w:type="dxa"/>
            <w:tcBorders>
              <w:top w:val="nil"/>
              <w:left w:val="single" w:sz="4" w:space="0" w:color="auto"/>
              <w:bottom w:val="nil"/>
              <w:right w:val="single" w:sz="4" w:space="0" w:color="auto"/>
            </w:tcBorders>
          </w:tcPr>
          <w:p w14:paraId="44A7B169"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704DD88F"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7579EA92"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eastAsia="DengXian"/>
                <w:lang w:eastAsia="zh-CN"/>
              </w:rPr>
              <w:t>n</w:t>
            </w:r>
            <w:r w:rsidRPr="00AE7509">
              <w:rPr>
                <w:rFonts w:eastAsia="DengXian" w:hint="eastAsia"/>
                <w:lang w:eastAsia="zh-CN"/>
              </w:rPr>
              <w:t>1</w:t>
            </w:r>
            <w:r w:rsidRPr="00AE7509">
              <w:rPr>
                <w:rFonts w:eastAsia="DengXian"/>
                <w:lang w:eastAsia="zh-CN"/>
              </w:rPr>
              <w:t>8</w:t>
            </w:r>
          </w:p>
        </w:tc>
        <w:tc>
          <w:tcPr>
            <w:tcW w:w="4173" w:type="dxa"/>
            <w:tcBorders>
              <w:top w:val="single" w:sz="4" w:space="0" w:color="auto"/>
              <w:left w:val="single" w:sz="4" w:space="0" w:color="auto"/>
              <w:bottom w:val="single" w:sz="4" w:space="0" w:color="auto"/>
              <w:right w:val="single" w:sz="4" w:space="0" w:color="auto"/>
            </w:tcBorders>
          </w:tcPr>
          <w:p w14:paraId="6128D05C"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w:t>
            </w:r>
          </w:p>
        </w:tc>
        <w:tc>
          <w:tcPr>
            <w:tcW w:w="2709" w:type="dxa"/>
            <w:tcBorders>
              <w:top w:val="nil"/>
              <w:left w:val="single" w:sz="4" w:space="0" w:color="auto"/>
              <w:bottom w:val="nil"/>
              <w:right w:val="single" w:sz="4" w:space="0" w:color="auto"/>
            </w:tcBorders>
          </w:tcPr>
          <w:p w14:paraId="75CE33DB"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5FFA2A5A" w14:textId="77777777" w:rsidTr="00007AFB">
        <w:trPr>
          <w:trHeight w:val="29"/>
        </w:trPr>
        <w:tc>
          <w:tcPr>
            <w:tcW w:w="2888" w:type="dxa"/>
            <w:tcBorders>
              <w:top w:val="nil"/>
              <w:left w:val="single" w:sz="4" w:space="0" w:color="auto"/>
              <w:bottom w:val="nil"/>
              <w:right w:val="single" w:sz="4" w:space="0" w:color="auto"/>
            </w:tcBorders>
          </w:tcPr>
          <w:p w14:paraId="10C392C2"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39E1D546"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27BFC323"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eastAsia="DengXian"/>
                <w:lang w:eastAsia="zh-CN"/>
              </w:rPr>
              <w:t>n28</w:t>
            </w:r>
          </w:p>
        </w:tc>
        <w:tc>
          <w:tcPr>
            <w:tcW w:w="4173" w:type="dxa"/>
            <w:tcBorders>
              <w:top w:val="single" w:sz="4" w:space="0" w:color="auto"/>
              <w:left w:val="single" w:sz="4" w:space="0" w:color="auto"/>
              <w:bottom w:val="single" w:sz="4" w:space="0" w:color="auto"/>
              <w:right w:val="single" w:sz="4" w:space="0" w:color="auto"/>
            </w:tcBorders>
          </w:tcPr>
          <w:p w14:paraId="02ADCDFD"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60C42632"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09FC620B" w14:textId="77777777" w:rsidTr="00007AFB">
        <w:trPr>
          <w:trHeight w:val="29"/>
        </w:trPr>
        <w:tc>
          <w:tcPr>
            <w:tcW w:w="2888" w:type="dxa"/>
            <w:tcBorders>
              <w:top w:val="nil"/>
              <w:left w:val="single" w:sz="4" w:space="0" w:color="auto"/>
              <w:bottom w:val="single" w:sz="4" w:space="0" w:color="auto"/>
              <w:right w:val="single" w:sz="4" w:space="0" w:color="auto"/>
            </w:tcBorders>
          </w:tcPr>
          <w:p w14:paraId="1B37958A"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3E70969D"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004EE9D1"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eastAsia="DengXian"/>
                <w:lang w:eastAsia="zh-CN"/>
              </w:rPr>
              <w:t>n77</w:t>
            </w:r>
          </w:p>
        </w:tc>
        <w:tc>
          <w:tcPr>
            <w:tcW w:w="4173" w:type="dxa"/>
            <w:tcBorders>
              <w:top w:val="single" w:sz="4" w:space="0" w:color="auto"/>
              <w:left w:val="single" w:sz="4" w:space="0" w:color="auto"/>
              <w:bottom w:val="single" w:sz="4" w:space="0" w:color="auto"/>
              <w:right w:val="single" w:sz="4" w:space="0" w:color="auto"/>
            </w:tcBorders>
          </w:tcPr>
          <w:p w14:paraId="6E6CB62A"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5B954EC9"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7ED91ACC" w14:textId="77777777" w:rsidTr="00007AFB">
        <w:trPr>
          <w:trHeight w:val="29"/>
        </w:trPr>
        <w:tc>
          <w:tcPr>
            <w:tcW w:w="2888" w:type="dxa"/>
            <w:tcBorders>
              <w:top w:val="single" w:sz="4" w:space="0" w:color="auto"/>
              <w:left w:val="single" w:sz="4" w:space="0" w:color="auto"/>
              <w:bottom w:val="nil"/>
              <w:right w:val="single" w:sz="4" w:space="0" w:color="auto"/>
            </w:tcBorders>
          </w:tcPr>
          <w:p w14:paraId="3249FE7D" w14:textId="77777777" w:rsidR="00F255F2" w:rsidRPr="00AE7509" w:rsidRDefault="00F255F2" w:rsidP="00F255F2">
            <w:pPr>
              <w:pStyle w:val="TAC"/>
              <w:keepNext w:val="0"/>
              <w:keepLines w:val="0"/>
              <w:widowControl w:val="0"/>
              <w:rPr>
                <w:lang w:val="en-US" w:eastAsia="zh-CN" w:bidi="ar"/>
              </w:rPr>
            </w:pPr>
            <w:r w:rsidRPr="00AE7509">
              <w:rPr>
                <w:kern w:val="2"/>
                <w:szCs w:val="22"/>
                <w:lang w:val="en-US"/>
              </w:rPr>
              <w:t>CA_n1A-n18A-n41A-n77A</w:t>
            </w:r>
          </w:p>
        </w:tc>
        <w:tc>
          <w:tcPr>
            <w:tcW w:w="3001" w:type="dxa"/>
            <w:tcBorders>
              <w:top w:val="single" w:sz="4" w:space="0" w:color="auto"/>
              <w:left w:val="single" w:sz="4" w:space="0" w:color="auto"/>
              <w:bottom w:val="nil"/>
              <w:right w:val="single" w:sz="4" w:space="0" w:color="auto"/>
            </w:tcBorders>
          </w:tcPr>
          <w:p w14:paraId="5BB4C79E" w14:textId="77777777" w:rsidR="00F255F2" w:rsidRPr="00AE7509" w:rsidRDefault="00F255F2" w:rsidP="00F255F2">
            <w:pPr>
              <w:pStyle w:val="TAC"/>
              <w:keepNext w:val="0"/>
              <w:keepLines w:val="0"/>
              <w:widowControl w:val="0"/>
              <w:rPr>
                <w:kern w:val="2"/>
                <w:szCs w:val="22"/>
                <w:lang w:val="en-US" w:eastAsia="zh-CN"/>
              </w:rPr>
            </w:pPr>
            <w:r w:rsidRPr="00AE7509">
              <w:rPr>
                <w:kern w:val="2"/>
                <w:szCs w:val="22"/>
                <w:lang w:val="en-US" w:eastAsia="zh-CN"/>
              </w:rPr>
              <w:t>CA_n1A-n18A</w:t>
            </w:r>
          </w:p>
          <w:p w14:paraId="415AD9CE" w14:textId="77777777" w:rsidR="00F255F2" w:rsidRPr="00AE7509" w:rsidRDefault="00F255F2" w:rsidP="00F255F2">
            <w:pPr>
              <w:pStyle w:val="TAC"/>
              <w:keepNext w:val="0"/>
              <w:keepLines w:val="0"/>
              <w:widowControl w:val="0"/>
              <w:rPr>
                <w:kern w:val="2"/>
                <w:szCs w:val="22"/>
                <w:lang w:val="en-US" w:eastAsia="zh-CN"/>
              </w:rPr>
            </w:pPr>
            <w:r w:rsidRPr="00AE7509">
              <w:rPr>
                <w:kern w:val="2"/>
                <w:szCs w:val="22"/>
                <w:lang w:val="en-US" w:eastAsia="zh-CN"/>
              </w:rPr>
              <w:t>CA_n1A-n41A</w:t>
            </w:r>
          </w:p>
          <w:p w14:paraId="556292C5" w14:textId="77777777" w:rsidR="00F255F2" w:rsidRPr="00AE7509" w:rsidRDefault="00F255F2" w:rsidP="00F255F2">
            <w:pPr>
              <w:pStyle w:val="TAC"/>
              <w:keepNext w:val="0"/>
              <w:keepLines w:val="0"/>
              <w:widowControl w:val="0"/>
              <w:rPr>
                <w:kern w:val="2"/>
                <w:szCs w:val="22"/>
                <w:lang w:val="en-US" w:eastAsia="zh-CN"/>
              </w:rPr>
            </w:pPr>
            <w:r w:rsidRPr="00AE7509">
              <w:rPr>
                <w:kern w:val="2"/>
                <w:szCs w:val="22"/>
                <w:lang w:val="en-US" w:eastAsia="zh-CN"/>
              </w:rPr>
              <w:t>CA_n1A-n77A</w:t>
            </w:r>
          </w:p>
          <w:p w14:paraId="41A56EBA" w14:textId="77777777" w:rsidR="00F255F2" w:rsidRPr="00AE7509" w:rsidRDefault="00F255F2" w:rsidP="00F255F2">
            <w:pPr>
              <w:pStyle w:val="TAC"/>
              <w:keepNext w:val="0"/>
              <w:keepLines w:val="0"/>
              <w:widowControl w:val="0"/>
              <w:rPr>
                <w:kern w:val="2"/>
                <w:szCs w:val="22"/>
                <w:lang w:val="en-US" w:eastAsia="zh-CN"/>
              </w:rPr>
            </w:pPr>
            <w:r w:rsidRPr="00AE7509">
              <w:rPr>
                <w:kern w:val="2"/>
                <w:szCs w:val="22"/>
                <w:lang w:val="en-US" w:eastAsia="zh-CN"/>
              </w:rPr>
              <w:t>CA_n18A-n41A</w:t>
            </w:r>
          </w:p>
          <w:p w14:paraId="0295A346" w14:textId="77777777" w:rsidR="00F255F2" w:rsidRPr="00AE7509" w:rsidRDefault="00F255F2" w:rsidP="00F255F2">
            <w:pPr>
              <w:pStyle w:val="TAC"/>
              <w:keepNext w:val="0"/>
              <w:keepLines w:val="0"/>
              <w:widowControl w:val="0"/>
              <w:rPr>
                <w:kern w:val="2"/>
                <w:szCs w:val="22"/>
                <w:lang w:val="en-US" w:eastAsia="zh-CN"/>
              </w:rPr>
            </w:pPr>
            <w:r w:rsidRPr="00AE7509">
              <w:rPr>
                <w:kern w:val="2"/>
                <w:szCs w:val="22"/>
                <w:lang w:val="en-US" w:eastAsia="zh-CN"/>
              </w:rPr>
              <w:t>CA_n18A-n77A</w:t>
            </w:r>
          </w:p>
          <w:p w14:paraId="41A575C4" w14:textId="77777777" w:rsidR="00F255F2" w:rsidRPr="00AE7509" w:rsidRDefault="00F255F2" w:rsidP="00F255F2">
            <w:pPr>
              <w:pStyle w:val="TAC"/>
              <w:keepNext w:val="0"/>
              <w:keepLines w:val="0"/>
              <w:widowControl w:val="0"/>
              <w:rPr>
                <w:lang w:val="en-US" w:eastAsia="zh-CN" w:bidi="ar"/>
              </w:rPr>
            </w:pPr>
            <w:r w:rsidRPr="00AE7509">
              <w:rPr>
                <w:kern w:val="2"/>
                <w:szCs w:val="22"/>
                <w:lang w:val="en-US" w:eastAsia="zh-CN"/>
              </w:rPr>
              <w:t>CA_n41A-n77A</w:t>
            </w:r>
          </w:p>
        </w:tc>
        <w:tc>
          <w:tcPr>
            <w:tcW w:w="1401" w:type="dxa"/>
            <w:tcBorders>
              <w:top w:val="single" w:sz="4" w:space="0" w:color="auto"/>
              <w:left w:val="single" w:sz="4" w:space="0" w:color="auto"/>
              <w:bottom w:val="single" w:sz="4" w:space="0" w:color="auto"/>
              <w:right w:val="single" w:sz="4" w:space="0" w:color="auto"/>
            </w:tcBorders>
          </w:tcPr>
          <w:p w14:paraId="03A3C909"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eastAsia="DengXian"/>
                <w:lang w:eastAsia="zh-CN"/>
              </w:rPr>
              <w:t>n</w:t>
            </w:r>
            <w:r w:rsidRPr="00AE7509">
              <w:rPr>
                <w:rFonts w:eastAsia="DengXian" w:hint="eastAsia"/>
                <w:lang w:eastAsia="zh-CN"/>
              </w:rPr>
              <w:t>1</w:t>
            </w:r>
          </w:p>
        </w:tc>
        <w:tc>
          <w:tcPr>
            <w:tcW w:w="4173" w:type="dxa"/>
            <w:tcBorders>
              <w:top w:val="single" w:sz="4" w:space="0" w:color="auto"/>
              <w:left w:val="single" w:sz="4" w:space="0" w:color="auto"/>
              <w:bottom w:val="single" w:sz="4" w:space="0" w:color="auto"/>
              <w:right w:val="single" w:sz="4" w:space="0" w:color="auto"/>
            </w:tcBorders>
          </w:tcPr>
          <w:p w14:paraId="3D6406CE"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4165F0F1" w14:textId="77777777" w:rsidR="00F255F2" w:rsidRPr="00AE7509" w:rsidRDefault="00F255F2" w:rsidP="00F255F2">
            <w:pPr>
              <w:pStyle w:val="TAC"/>
              <w:keepNext w:val="0"/>
              <w:keepLines w:val="0"/>
              <w:widowControl w:val="0"/>
              <w:rPr>
                <w:kern w:val="2"/>
                <w:szCs w:val="22"/>
                <w:lang w:val="en-US"/>
              </w:rPr>
            </w:pPr>
            <w:r w:rsidRPr="00AE7509">
              <w:rPr>
                <w:rFonts w:hint="eastAsia"/>
                <w:kern w:val="2"/>
                <w:szCs w:val="22"/>
                <w:lang w:val="en-US" w:eastAsia="zh-CN"/>
              </w:rPr>
              <w:t>0</w:t>
            </w:r>
          </w:p>
        </w:tc>
      </w:tr>
      <w:tr w:rsidR="00CA1978" w:rsidRPr="00AE7509" w14:paraId="6DA395AB" w14:textId="77777777" w:rsidTr="00007AFB">
        <w:trPr>
          <w:trHeight w:val="29"/>
        </w:trPr>
        <w:tc>
          <w:tcPr>
            <w:tcW w:w="2888" w:type="dxa"/>
            <w:tcBorders>
              <w:top w:val="nil"/>
              <w:left w:val="single" w:sz="4" w:space="0" w:color="auto"/>
              <w:bottom w:val="nil"/>
              <w:right w:val="single" w:sz="4" w:space="0" w:color="auto"/>
            </w:tcBorders>
          </w:tcPr>
          <w:p w14:paraId="69E60EB9"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39CFD0E9"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748E3E3A"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eastAsia="DengXian"/>
                <w:lang w:eastAsia="zh-CN"/>
              </w:rPr>
              <w:t>n</w:t>
            </w:r>
            <w:r w:rsidRPr="00AE7509">
              <w:rPr>
                <w:rFonts w:eastAsia="DengXian" w:hint="eastAsia"/>
                <w:lang w:eastAsia="zh-CN"/>
              </w:rPr>
              <w:t>1</w:t>
            </w:r>
            <w:r w:rsidRPr="00AE7509">
              <w:rPr>
                <w:rFonts w:eastAsia="DengXian"/>
                <w:lang w:eastAsia="zh-CN"/>
              </w:rPr>
              <w:t>8</w:t>
            </w:r>
          </w:p>
        </w:tc>
        <w:tc>
          <w:tcPr>
            <w:tcW w:w="4173" w:type="dxa"/>
            <w:tcBorders>
              <w:top w:val="single" w:sz="4" w:space="0" w:color="auto"/>
              <w:left w:val="single" w:sz="4" w:space="0" w:color="auto"/>
              <w:bottom w:val="single" w:sz="4" w:space="0" w:color="auto"/>
              <w:right w:val="single" w:sz="4" w:space="0" w:color="auto"/>
            </w:tcBorders>
          </w:tcPr>
          <w:p w14:paraId="0FF63122"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w:t>
            </w:r>
          </w:p>
        </w:tc>
        <w:tc>
          <w:tcPr>
            <w:tcW w:w="2709" w:type="dxa"/>
            <w:tcBorders>
              <w:top w:val="nil"/>
              <w:left w:val="single" w:sz="4" w:space="0" w:color="auto"/>
              <w:bottom w:val="nil"/>
              <w:right w:val="single" w:sz="4" w:space="0" w:color="auto"/>
            </w:tcBorders>
          </w:tcPr>
          <w:p w14:paraId="72C794C7"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6BCB8051" w14:textId="77777777" w:rsidTr="00007AFB">
        <w:trPr>
          <w:trHeight w:val="29"/>
        </w:trPr>
        <w:tc>
          <w:tcPr>
            <w:tcW w:w="2888" w:type="dxa"/>
            <w:tcBorders>
              <w:top w:val="nil"/>
              <w:left w:val="single" w:sz="4" w:space="0" w:color="auto"/>
              <w:bottom w:val="nil"/>
              <w:right w:val="single" w:sz="4" w:space="0" w:color="auto"/>
            </w:tcBorders>
          </w:tcPr>
          <w:p w14:paraId="37B1B93B"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381BECDE"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225AD1B9"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eastAsia="DengXian"/>
                <w:lang w:eastAsia="zh-CN"/>
              </w:rPr>
              <w:t>n41</w:t>
            </w:r>
          </w:p>
        </w:tc>
        <w:tc>
          <w:tcPr>
            <w:tcW w:w="4173" w:type="dxa"/>
            <w:tcBorders>
              <w:top w:val="single" w:sz="4" w:space="0" w:color="auto"/>
              <w:left w:val="single" w:sz="4" w:space="0" w:color="auto"/>
              <w:bottom w:val="single" w:sz="4" w:space="0" w:color="auto"/>
              <w:right w:val="single" w:sz="4" w:space="0" w:color="auto"/>
            </w:tcBorders>
          </w:tcPr>
          <w:p w14:paraId="112C6E37"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2709" w:type="dxa"/>
            <w:tcBorders>
              <w:top w:val="nil"/>
              <w:left w:val="single" w:sz="4" w:space="0" w:color="auto"/>
              <w:bottom w:val="nil"/>
              <w:right w:val="single" w:sz="4" w:space="0" w:color="auto"/>
            </w:tcBorders>
          </w:tcPr>
          <w:p w14:paraId="708CFCCF"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6B333290" w14:textId="77777777" w:rsidTr="00007AFB">
        <w:trPr>
          <w:trHeight w:val="29"/>
        </w:trPr>
        <w:tc>
          <w:tcPr>
            <w:tcW w:w="2888" w:type="dxa"/>
            <w:tcBorders>
              <w:top w:val="nil"/>
              <w:left w:val="single" w:sz="4" w:space="0" w:color="auto"/>
              <w:bottom w:val="single" w:sz="4" w:space="0" w:color="auto"/>
              <w:right w:val="single" w:sz="4" w:space="0" w:color="auto"/>
            </w:tcBorders>
          </w:tcPr>
          <w:p w14:paraId="79068BA6"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0B28529F"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24F66638"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eastAsia="DengXian"/>
                <w:lang w:eastAsia="zh-CN"/>
              </w:rPr>
              <w:t>n77</w:t>
            </w:r>
          </w:p>
        </w:tc>
        <w:tc>
          <w:tcPr>
            <w:tcW w:w="4173" w:type="dxa"/>
            <w:tcBorders>
              <w:top w:val="single" w:sz="4" w:space="0" w:color="auto"/>
              <w:left w:val="single" w:sz="4" w:space="0" w:color="auto"/>
              <w:bottom w:val="single" w:sz="4" w:space="0" w:color="auto"/>
              <w:right w:val="single" w:sz="4" w:space="0" w:color="auto"/>
            </w:tcBorders>
          </w:tcPr>
          <w:p w14:paraId="1BBC3EA0"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1FBB3028"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3A07B3F2" w14:textId="77777777" w:rsidTr="00007AFB">
        <w:trPr>
          <w:trHeight w:val="29"/>
        </w:trPr>
        <w:tc>
          <w:tcPr>
            <w:tcW w:w="2888" w:type="dxa"/>
            <w:tcBorders>
              <w:top w:val="single" w:sz="4" w:space="0" w:color="auto"/>
              <w:left w:val="single" w:sz="4" w:space="0" w:color="auto"/>
              <w:bottom w:val="nil"/>
              <w:right w:val="single" w:sz="4" w:space="0" w:color="auto"/>
            </w:tcBorders>
          </w:tcPr>
          <w:p w14:paraId="2627BBD2" w14:textId="77777777" w:rsidR="00F255F2" w:rsidRPr="00AE7509" w:rsidRDefault="00F255F2" w:rsidP="00F255F2">
            <w:pPr>
              <w:pStyle w:val="TAC"/>
              <w:keepNext w:val="0"/>
              <w:keepLines w:val="0"/>
              <w:widowControl w:val="0"/>
              <w:rPr>
                <w:rFonts w:eastAsia="MS Mincho"/>
                <w:lang w:eastAsia="zh-CN"/>
              </w:rPr>
            </w:pPr>
            <w:r w:rsidRPr="00AE7509">
              <w:rPr>
                <w:rFonts w:eastAsia="MS Mincho"/>
                <w:lang w:eastAsia="zh-CN"/>
              </w:rPr>
              <w:t>CA_n1A-n28A-n38A-n78A</w:t>
            </w:r>
          </w:p>
        </w:tc>
        <w:tc>
          <w:tcPr>
            <w:tcW w:w="3001" w:type="dxa"/>
            <w:tcBorders>
              <w:top w:val="single" w:sz="4" w:space="0" w:color="auto"/>
              <w:left w:val="single" w:sz="4" w:space="0" w:color="auto"/>
              <w:bottom w:val="nil"/>
              <w:right w:val="single" w:sz="4" w:space="0" w:color="auto"/>
            </w:tcBorders>
          </w:tcPr>
          <w:p w14:paraId="5D5D245B" w14:textId="77777777" w:rsidR="00F255F2" w:rsidRPr="00AE7509" w:rsidRDefault="00F255F2" w:rsidP="00F255F2">
            <w:pPr>
              <w:pStyle w:val="TAC"/>
              <w:keepNext w:val="0"/>
              <w:keepLines w:val="0"/>
              <w:widowControl w:val="0"/>
              <w:rPr>
                <w:lang w:eastAsia="zh-CN"/>
              </w:rPr>
            </w:pPr>
            <w:r w:rsidRPr="00AE7509">
              <w:rPr>
                <w:rFonts w:hint="eastAsia"/>
                <w:lang w:eastAsia="zh-CN"/>
              </w:rPr>
              <w:t>-</w:t>
            </w:r>
          </w:p>
        </w:tc>
        <w:tc>
          <w:tcPr>
            <w:tcW w:w="1401" w:type="dxa"/>
            <w:tcBorders>
              <w:top w:val="single" w:sz="4" w:space="0" w:color="auto"/>
              <w:left w:val="single" w:sz="4" w:space="0" w:color="auto"/>
              <w:bottom w:val="single" w:sz="4" w:space="0" w:color="auto"/>
              <w:right w:val="single" w:sz="4" w:space="0" w:color="auto"/>
            </w:tcBorders>
          </w:tcPr>
          <w:p w14:paraId="59489252" w14:textId="77777777" w:rsidR="00F255F2" w:rsidRPr="00AE7509" w:rsidRDefault="00F255F2" w:rsidP="00F255F2">
            <w:pPr>
              <w:pStyle w:val="TAC"/>
              <w:keepNext w:val="0"/>
              <w:keepLines w:val="0"/>
              <w:widowControl w:val="0"/>
              <w:rPr>
                <w:rFonts w:eastAsia="MS Mincho"/>
                <w:lang w:eastAsia="zh-CN"/>
              </w:rPr>
            </w:pPr>
            <w:r w:rsidRPr="00AE7509">
              <w:rPr>
                <w:rFonts w:eastAsia="MS Mincho"/>
                <w:lang w:eastAsia="zh-CN"/>
              </w:rPr>
              <w:t>n1</w:t>
            </w:r>
          </w:p>
        </w:tc>
        <w:tc>
          <w:tcPr>
            <w:tcW w:w="4173" w:type="dxa"/>
            <w:tcBorders>
              <w:top w:val="single" w:sz="4" w:space="0" w:color="auto"/>
              <w:left w:val="single" w:sz="4" w:space="0" w:color="auto"/>
              <w:bottom w:val="single" w:sz="4" w:space="0" w:color="auto"/>
              <w:right w:val="single" w:sz="4" w:space="0" w:color="auto"/>
            </w:tcBorders>
          </w:tcPr>
          <w:p w14:paraId="502236C5"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single" w:sz="4" w:space="0" w:color="auto"/>
              <w:left w:val="single" w:sz="4" w:space="0" w:color="auto"/>
              <w:bottom w:val="nil"/>
              <w:right w:val="single" w:sz="4" w:space="0" w:color="auto"/>
            </w:tcBorders>
          </w:tcPr>
          <w:p w14:paraId="4B9BFB62" w14:textId="77777777" w:rsidR="00F255F2" w:rsidRPr="00AE7509" w:rsidRDefault="00F255F2" w:rsidP="00F255F2">
            <w:pPr>
              <w:pStyle w:val="TAC"/>
              <w:keepNext w:val="0"/>
              <w:keepLines w:val="0"/>
              <w:widowControl w:val="0"/>
              <w:rPr>
                <w:kern w:val="2"/>
                <w:szCs w:val="22"/>
                <w:lang w:val="en-US" w:eastAsia="zh-CN"/>
              </w:rPr>
            </w:pPr>
            <w:r w:rsidRPr="00AE7509">
              <w:rPr>
                <w:kern w:val="2"/>
                <w:szCs w:val="22"/>
                <w:lang w:val="en-US" w:eastAsia="zh-CN"/>
              </w:rPr>
              <w:t>0</w:t>
            </w:r>
          </w:p>
        </w:tc>
      </w:tr>
      <w:tr w:rsidR="00CA1978" w:rsidRPr="00AE7509" w14:paraId="2247D22A" w14:textId="77777777" w:rsidTr="00007AFB">
        <w:trPr>
          <w:trHeight w:val="29"/>
        </w:trPr>
        <w:tc>
          <w:tcPr>
            <w:tcW w:w="2888" w:type="dxa"/>
            <w:tcBorders>
              <w:top w:val="nil"/>
              <w:left w:val="single" w:sz="4" w:space="0" w:color="auto"/>
              <w:bottom w:val="nil"/>
              <w:right w:val="single" w:sz="4" w:space="0" w:color="auto"/>
            </w:tcBorders>
          </w:tcPr>
          <w:p w14:paraId="548F207B" w14:textId="77777777" w:rsidR="00F255F2" w:rsidRPr="00AE7509" w:rsidRDefault="00F255F2" w:rsidP="00F255F2">
            <w:pPr>
              <w:pStyle w:val="TAC"/>
              <w:keepNext w:val="0"/>
              <w:keepLines w:val="0"/>
              <w:widowControl w:val="0"/>
              <w:rPr>
                <w:rFonts w:eastAsia="MS Mincho"/>
                <w:lang w:eastAsia="zh-CN"/>
              </w:rPr>
            </w:pPr>
          </w:p>
        </w:tc>
        <w:tc>
          <w:tcPr>
            <w:tcW w:w="3001" w:type="dxa"/>
            <w:tcBorders>
              <w:top w:val="nil"/>
              <w:left w:val="single" w:sz="4" w:space="0" w:color="auto"/>
              <w:bottom w:val="nil"/>
              <w:right w:val="single" w:sz="4" w:space="0" w:color="auto"/>
            </w:tcBorders>
          </w:tcPr>
          <w:p w14:paraId="11DDF929"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0BAC51A5" w14:textId="77777777" w:rsidR="00F255F2" w:rsidRPr="00AE7509" w:rsidRDefault="00F255F2" w:rsidP="00F255F2">
            <w:pPr>
              <w:pStyle w:val="TAC"/>
              <w:keepNext w:val="0"/>
              <w:keepLines w:val="0"/>
              <w:widowControl w:val="0"/>
              <w:rPr>
                <w:rFonts w:eastAsia="MS Mincho"/>
                <w:lang w:eastAsia="zh-CN"/>
              </w:rPr>
            </w:pPr>
            <w:r w:rsidRPr="00AE7509">
              <w:rPr>
                <w:rFonts w:eastAsia="MS Mincho"/>
                <w:lang w:eastAsia="zh-CN"/>
              </w:rPr>
              <w:t>n28</w:t>
            </w:r>
          </w:p>
        </w:tc>
        <w:tc>
          <w:tcPr>
            <w:tcW w:w="4173" w:type="dxa"/>
            <w:tcBorders>
              <w:top w:val="single" w:sz="4" w:space="0" w:color="auto"/>
              <w:left w:val="single" w:sz="4" w:space="0" w:color="auto"/>
              <w:bottom w:val="single" w:sz="4" w:space="0" w:color="auto"/>
              <w:right w:val="single" w:sz="4" w:space="0" w:color="auto"/>
            </w:tcBorders>
          </w:tcPr>
          <w:p w14:paraId="6CC4DFCF"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r w:rsidRPr="00AE7509">
              <w:rPr>
                <w:rFonts w:hint="eastAsia"/>
                <w:lang w:val="en-US" w:eastAsia="zh-CN" w:bidi="ar"/>
              </w:rPr>
              <w:t>,</w:t>
            </w:r>
            <w:r w:rsidRPr="00AE7509">
              <w:rPr>
                <w:lang w:val="en-US" w:eastAsia="zh-CN" w:bidi="ar"/>
              </w:rPr>
              <w:t xml:space="preserve"> 30</w:t>
            </w:r>
          </w:p>
        </w:tc>
        <w:tc>
          <w:tcPr>
            <w:tcW w:w="2709" w:type="dxa"/>
            <w:tcBorders>
              <w:top w:val="nil"/>
              <w:left w:val="single" w:sz="4" w:space="0" w:color="auto"/>
              <w:bottom w:val="nil"/>
              <w:right w:val="single" w:sz="4" w:space="0" w:color="auto"/>
            </w:tcBorders>
          </w:tcPr>
          <w:p w14:paraId="57CB033B"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229F8B79" w14:textId="77777777" w:rsidTr="00007AFB">
        <w:trPr>
          <w:trHeight w:val="29"/>
        </w:trPr>
        <w:tc>
          <w:tcPr>
            <w:tcW w:w="2888" w:type="dxa"/>
            <w:tcBorders>
              <w:top w:val="nil"/>
              <w:left w:val="single" w:sz="4" w:space="0" w:color="auto"/>
              <w:bottom w:val="nil"/>
              <w:right w:val="single" w:sz="4" w:space="0" w:color="auto"/>
            </w:tcBorders>
          </w:tcPr>
          <w:p w14:paraId="38566608" w14:textId="77777777" w:rsidR="00F255F2" w:rsidRPr="00AE7509" w:rsidRDefault="00F255F2" w:rsidP="00F255F2">
            <w:pPr>
              <w:pStyle w:val="TAC"/>
              <w:keepNext w:val="0"/>
              <w:keepLines w:val="0"/>
              <w:widowControl w:val="0"/>
              <w:rPr>
                <w:rFonts w:eastAsia="MS Mincho"/>
                <w:lang w:eastAsia="zh-CN"/>
              </w:rPr>
            </w:pPr>
          </w:p>
        </w:tc>
        <w:tc>
          <w:tcPr>
            <w:tcW w:w="3001" w:type="dxa"/>
            <w:tcBorders>
              <w:top w:val="nil"/>
              <w:left w:val="single" w:sz="4" w:space="0" w:color="auto"/>
              <w:bottom w:val="nil"/>
              <w:right w:val="single" w:sz="4" w:space="0" w:color="auto"/>
            </w:tcBorders>
          </w:tcPr>
          <w:p w14:paraId="65951366"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23162FBC" w14:textId="77777777" w:rsidR="00F255F2" w:rsidRPr="00AE7509" w:rsidRDefault="00F255F2" w:rsidP="00F255F2">
            <w:pPr>
              <w:pStyle w:val="TAC"/>
              <w:keepNext w:val="0"/>
              <w:keepLines w:val="0"/>
              <w:widowControl w:val="0"/>
              <w:rPr>
                <w:rFonts w:eastAsia="MS Mincho"/>
                <w:lang w:eastAsia="zh-CN"/>
              </w:rPr>
            </w:pPr>
            <w:r w:rsidRPr="00AE7509">
              <w:rPr>
                <w:rFonts w:eastAsia="MS Mincho"/>
                <w:lang w:eastAsia="zh-CN"/>
              </w:rPr>
              <w:t>n38</w:t>
            </w:r>
          </w:p>
        </w:tc>
        <w:tc>
          <w:tcPr>
            <w:tcW w:w="4173" w:type="dxa"/>
            <w:tcBorders>
              <w:top w:val="single" w:sz="4" w:space="0" w:color="auto"/>
              <w:left w:val="single" w:sz="4" w:space="0" w:color="auto"/>
              <w:bottom w:val="single" w:sz="4" w:space="0" w:color="auto"/>
              <w:right w:val="single" w:sz="4" w:space="0" w:color="auto"/>
            </w:tcBorders>
          </w:tcPr>
          <w:p w14:paraId="2532068E"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nil"/>
              <w:right w:val="single" w:sz="4" w:space="0" w:color="auto"/>
            </w:tcBorders>
          </w:tcPr>
          <w:p w14:paraId="0B324577"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77F15D71" w14:textId="77777777" w:rsidTr="00007AFB">
        <w:trPr>
          <w:trHeight w:val="29"/>
        </w:trPr>
        <w:tc>
          <w:tcPr>
            <w:tcW w:w="2888" w:type="dxa"/>
            <w:tcBorders>
              <w:top w:val="nil"/>
              <w:left w:val="single" w:sz="4" w:space="0" w:color="auto"/>
              <w:bottom w:val="single" w:sz="4" w:space="0" w:color="auto"/>
              <w:right w:val="single" w:sz="4" w:space="0" w:color="auto"/>
            </w:tcBorders>
          </w:tcPr>
          <w:p w14:paraId="5DB65EFF" w14:textId="77777777" w:rsidR="00F255F2" w:rsidRPr="00AE7509" w:rsidRDefault="00F255F2" w:rsidP="00F255F2">
            <w:pPr>
              <w:pStyle w:val="TAC"/>
              <w:keepNext w:val="0"/>
              <w:keepLines w:val="0"/>
              <w:widowControl w:val="0"/>
              <w:rPr>
                <w:rFonts w:eastAsia="MS Mincho"/>
                <w:lang w:eastAsia="zh-CN"/>
              </w:rPr>
            </w:pPr>
          </w:p>
        </w:tc>
        <w:tc>
          <w:tcPr>
            <w:tcW w:w="3001" w:type="dxa"/>
            <w:tcBorders>
              <w:top w:val="nil"/>
              <w:left w:val="single" w:sz="4" w:space="0" w:color="auto"/>
              <w:bottom w:val="single" w:sz="4" w:space="0" w:color="auto"/>
              <w:right w:val="single" w:sz="4" w:space="0" w:color="auto"/>
            </w:tcBorders>
          </w:tcPr>
          <w:p w14:paraId="386745C3"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6CEC1D9B" w14:textId="77777777" w:rsidR="00F255F2" w:rsidRPr="00AE7509" w:rsidRDefault="00F255F2" w:rsidP="00F255F2">
            <w:pPr>
              <w:pStyle w:val="TAC"/>
              <w:keepNext w:val="0"/>
              <w:keepLines w:val="0"/>
              <w:widowControl w:val="0"/>
              <w:rPr>
                <w:rFonts w:eastAsia="MS Mincho"/>
                <w:lang w:eastAsia="zh-CN"/>
              </w:rPr>
            </w:pPr>
            <w:r w:rsidRPr="00AE7509">
              <w:rPr>
                <w:rFonts w:eastAsia="MS Mincho"/>
                <w:lang w:eastAsia="zh-CN"/>
              </w:rPr>
              <w:t>n78</w:t>
            </w:r>
          </w:p>
        </w:tc>
        <w:tc>
          <w:tcPr>
            <w:tcW w:w="4173" w:type="dxa"/>
            <w:tcBorders>
              <w:top w:val="single" w:sz="4" w:space="0" w:color="auto"/>
              <w:left w:val="single" w:sz="4" w:space="0" w:color="auto"/>
              <w:bottom w:val="single" w:sz="4" w:space="0" w:color="auto"/>
              <w:right w:val="single" w:sz="4" w:space="0" w:color="auto"/>
            </w:tcBorders>
          </w:tcPr>
          <w:p w14:paraId="3938C65C"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521E856C"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4DF4B8C7" w14:textId="77777777" w:rsidTr="00007AFB">
        <w:trPr>
          <w:trHeight w:val="29"/>
        </w:trPr>
        <w:tc>
          <w:tcPr>
            <w:tcW w:w="2888" w:type="dxa"/>
            <w:tcBorders>
              <w:top w:val="single" w:sz="4" w:space="0" w:color="auto"/>
              <w:left w:val="single" w:sz="4" w:space="0" w:color="auto"/>
              <w:bottom w:val="nil"/>
              <w:right w:val="single" w:sz="4" w:space="0" w:color="auto"/>
            </w:tcBorders>
          </w:tcPr>
          <w:p w14:paraId="019AB6C2" w14:textId="77777777" w:rsidR="00F255F2" w:rsidRPr="00AE7509" w:rsidRDefault="00F255F2" w:rsidP="00F255F2">
            <w:pPr>
              <w:pStyle w:val="TAC"/>
              <w:keepNext w:val="0"/>
              <w:keepLines w:val="0"/>
              <w:widowControl w:val="0"/>
              <w:rPr>
                <w:rFonts w:eastAsia="MS Mincho"/>
                <w:lang w:eastAsia="zh-CN"/>
              </w:rPr>
            </w:pPr>
            <w:r w:rsidRPr="00AE7509">
              <w:rPr>
                <w:rFonts w:eastAsia="MS Mincho"/>
                <w:lang w:eastAsia="zh-CN"/>
              </w:rPr>
              <w:t>CA_n1A-n28A-n40A-n77A</w:t>
            </w:r>
          </w:p>
        </w:tc>
        <w:tc>
          <w:tcPr>
            <w:tcW w:w="3001" w:type="dxa"/>
            <w:tcBorders>
              <w:top w:val="single" w:sz="4" w:space="0" w:color="auto"/>
              <w:left w:val="single" w:sz="4" w:space="0" w:color="auto"/>
              <w:bottom w:val="nil"/>
              <w:right w:val="single" w:sz="4" w:space="0" w:color="auto"/>
            </w:tcBorders>
          </w:tcPr>
          <w:p w14:paraId="2761E9F3" w14:textId="77777777" w:rsidR="00F255F2" w:rsidRPr="00AE7509" w:rsidRDefault="00F255F2" w:rsidP="00F255F2">
            <w:pPr>
              <w:pStyle w:val="TAC"/>
              <w:keepNext w:val="0"/>
              <w:keepLines w:val="0"/>
              <w:widowControl w:val="0"/>
              <w:rPr>
                <w:lang w:eastAsia="zh-CN"/>
              </w:rPr>
            </w:pPr>
            <w:r w:rsidRPr="00AE7509">
              <w:rPr>
                <w:lang w:eastAsia="zh-CN"/>
              </w:rPr>
              <w:t>CA_n1A-n28A</w:t>
            </w:r>
          </w:p>
          <w:p w14:paraId="7258CEF7" w14:textId="77777777" w:rsidR="00F255F2" w:rsidRPr="00AE7509" w:rsidRDefault="00F255F2" w:rsidP="00F255F2">
            <w:pPr>
              <w:pStyle w:val="TAC"/>
              <w:keepNext w:val="0"/>
              <w:keepLines w:val="0"/>
              <w:widowControl w:val="0"/>
              <w:rPr>
                <w:lang w:eastAsia="zh-CN"/>
              </w:rPr>
            </w:pPr>
            <w:r w:rsidRPr="00AE7509">
              <w:rPr>
                <w:lang w:eastAsia="zh-CN"/>
              </w:rPr>
              <w:t>CA_n1A-n40A</w:t>
            </w:r>
          </w:p>
          <w:p w14:paraId="5408CE35" w14:textId="77777777" w:rsidR="00F255F2" w:rsidRPr="00AE7509" w:rsidRDefault="00F255F2" w:rsidP="00F255F2">
            <w:pPr>
              <w:pStyle w:val="TAC"/>
              <w:keepNext w:val="0"/>
              <w:keepLines w:val="0"/>
              <w:widowControl w:val="0"/>
              <w:rPr>
                <w:lang w:eastAsia="zh-CN"/>
              </w:rPr>
            </w:pPr>
            <w:r w:rsidRPr="00AE7509">
              <w:rPr>
                <w:lang w:eastAsia="zh-CN"/>
              </w:rPr>
              <w:t>CA_n1A-n77A</w:t>
            </w:r>
          </w:p>
          <w:p w14:paraId="70DB9BD8" w14:textId="77777777" w:rsidR="00F255F2" w:rsidRPr="00AE7509" w:rsidRDefault="00F255F2" w:rsidP="00F255F2">
            <w:pPr>
              <w:pStyle w:val="TAC"/>
              <w:keepNext w:val="0"/>
              <w:keepLines w:val="0"/>
              <w:widowControl w:val="0"/>
              <w:rPr>
                <w:lang w:eastAsia="zh-CN"/>
              </w:rPr>
            </w:pPr>
            <w:r w:rsidRPr="00AE7509">
              <w:rPr>
                <w:lang w:eastAsia="zh-CN"/>
              </w:rPr>
              <w:t>CA_n28A-n40A</w:t>
            </w:r>
          </w:p>
          <w:p w14:paraId="33F6B072" w14:textId="77777777" w:rsidR="00F255F2" w:rsidRPr="00AE7509" w:rsidRDefault="00F255F2" w:rsidP="00F255F2">
            <w:pPr>
              <w:pStyle w:val="TAC"/>
              <w:keepNext w:val="0"/>
              <w:keepLines w:val="0"/>
              <w:widowControl w:val="0"/>
              <w:rPr>
                <w:lang w:eastAsia="zh-CN"/>
              </w:rPr>
            </w:pPr>
            <w:r w:rsidRPr="00AE7509">
              <w:rPr>
                <w:lang w:eastAsia="zh-CN"/>
              </w:rPr>
              <w:t>CA_n28A-n77A</w:t>
            </w:r>
          </w:p>
          <w:p w14:paraId="19DBCC60" w14:textId="77777777" w:rsidR="00F255F2" w:rsidRPr="00AE7509" w:rsidRDefault="00F255F2" w:rsidP="00F255F2">
            <w:pPr>
              <w:pStyle w:val="TAC"/>
              <w:keepNext w:val="0"/>
              <w:keepLines w:val="0"/>
              <w:widowControl w:val="0"/>
              <w:rPr>
                <w:lang w:eastAsia="zh-CN"/>
              </w:rPr>
            </w:pPr>
            <w:r w:rsidRPr="00AE7509">
              <w:rPr>
                <w:lang w:eastAsia="zh-CN"/>
              </w:rPr>
              <w:t>CA_n40A-n77A</w:t>
            </w:r>
          </w:p>
        </w:tc>
        <w:tc>
          <w:tcPr>
            <w:tcW w:w="1401" w:type="dxa"/>
            <w:tcBorders>
              <w:top w:val="single" w:sz="4" w:space="0" w:color="auto"/>
              <w:left w:val="single" w:sz="4" w:space="0" w:color="auto"/>
              <w:bottom w:val="single" w:sz="4" w:space="0" w:color="auto"/>
              <w:right w:val="single" w:sz="4" w:space="0" w:color="auto"/>
            </w:tcBorders>
          </w:tcPr>
          <w:p w14:paraId="203C32E1" w14:textId="77777777" w:rsidR="00F255F2" w:rsidRPr="00AE7509" w:rsidRDefault="00F255F2" w:rsidP="00F255F2">
            <w:pPr>
              <w:pStyle w:val="TAC"/>
              <w:keepNext w:val="0"/>
              <w:keepLines w:val="0"/>
              <w:widowControl w:val="0"/>
              <w:rPr>
                <w:rFonts w:eastAsia="MS Mincho"/>
                <w:lang w:eastAsia="zh-CN"/>
              </w:rPr>
            </w:pPr>
            <w:r w:rsidRPr="00AE7509">
              <w:rPr>
                <w:rFonts w:eastAsia="MS Mincho"/>
                <w:lang w:eastAsia="zh-CN"/>
              </w:rPr>
              <w:t>n1</w:t>
            </w:r>
          </w:p>
        </w:tc>
        <w:tc>
          <w:tcPr>
            <w:tcW w:w="4173" w:type="dxa"/>
            <w:tcBorders>
              <w:top w:val="single" w:sz="4" w:space="0" w:color="auto"/>
              <w:left w:val="single" w:sz="4" w:space="0" w:color="auto"/>
              <w:bottom w:val="single" w:sz="4" w:space="0" w:color="auto"/>
              <w:right w:val="single" w:sz="4" w:space="0" w:color="auto"/>
            </w:tcBorders>
          </w:tcPr>
          <w:p w14:paraId="40789776"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6D576CC5" w14:textId="77777777" w:rsidR="00F255F2" w:rsidRPr="00AE7509" w:rsidRDefault="00F255F2" w:rsidP="00F255F2">
            <w:pPr>
              <w:pStyle w:val="TAC"/>
              <w:keepNext w:val="0"/>
              <w:keepLines w:val="0"/>
              <w:widowControl w:val="0"/>
              <w:rPr>
                <w:kern w:val="2"/>
                <w:szCs w:val="22"/>
                <w:lang w:val="en-US" w:eastAsia="zh-CN"/>
              </w:rPr>
            </w:pPr>
            <w:r w:rsidRPr="00AE7509">
              <w:rPr>
                <w:kern w:val="2"/>
                <w:szCs w:val="22"/>
                <w:lang w:val="en-US" w:eastAsia="zh-CN"/>
              </w:rPr>
              <w:t>0</w:t>
            </w:r>
          </w:p>
        </w:tc>
      </w:tr>
      <w:tr w:rsidR="00CA1978" w:rsidRPr="00AE7509" w14:paraId="52759EBF" w14:textId="77777777" w:rsidTr="00007AFB">
        <w:trPr>
          <w:trHeight w:val="29"/>
        </w:trPr>
        <w:tc>
          <w:tcPr>
            <w:tcW w:w="2888" w:type="dxa"/>
            <w:tcBorders>
              <w:top w:val="nil"/>
              <w:left w:val="single" w:sz="4" w:space="0" w:color="auto"/>
              <w:bottom w:val="nil"/>
              <w:right w:val="single" w:sz="4" w:space="0" w:color="auto"/>
            </w:tcBorders>
          </w:tcPr>
          <w:p w14:paraId="406183D5" w14:textId="77777777" w:rsidR="00F255F2" w:rsidRPr="00AE7509" w:rsidRDefault="00F255F2" w:rsidP="00F255F2">
            <w:pPr>
              <w:pStyle w:val="TAC"/>
              <w:keepNext w:val="0"/>
              <w:keepLines w:val="0"/>
              <w:widowControl w:val="0"/>
              <w:rPr>
                <w:rFonts w:eastAsia="MS Mincho"/>
                <w:lang w:eastAsia="zh-CN"/>
              </w:rPr>
            </w:pPr>
          </w:p>
        </w:tc>
        <w:tc>
          <w:tcPr>
            <w:tcW w:w="3001" w:type="dxa"/>
            <w:tcBorders>
              <w:top w:val="nil"/>
              <w:left w:val="single" w:sz="4" w:space="0" w:color="auto"/>
              <w:bottom w:val="nil"/>
              <w:right w:val="single" w:sz="4" w:space="0" w:color="auto"/>
            </w:tcBorders>
          </w:tcPr>
          <w:p w14:paraId="780B5E8A"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6736BE01" w14:textId="77777777" w:rsidR="00F255F2" w:rsidRPr="00AE7509" w:rsidRDefault="00F255F2" w:rsidP="00F255F2">
            <w:pPr>
              <w:pStyle w:val="TAC"/>
              <w:keepNext w:val="0"/>
              <w:keepLines w:val="0"/>
              <w:widowControl w:val="0"/>
              <w:rPr>
                <w:rFonts w:eastAsia="MS Mincho"/>
                <w:lang w:eastAsia="zh-CN"/>
              </w:rPr>
            </w:pPr>
            <w:r w:rsidRPr="00AE7509">
              <w:rPr>
                <w:rFonts w:eastAsia="MS Mincho"/>
                <w:lang w:eastAsia="zh-CN"/>
              </w:rPr>
              <w:t>n28</w:t>
            </w:r>
          </w:p>
        </w:tc>
        <w:tc>
          <w:tcPr>
            <w:tcW w:w="4173" w:type="dxa"/>
            <w:tcBorders>
              <w:top w:val="single" w:sz="4" w:space="0" w:color="auto"/>
              <w:left w:val="single" w:sz="4" w:space="0" w:color="auto"/>
              <w:bottom w:val="single" w:sz="4" w:space="0" w:color="auto"/>
              <w:right w:val="single" w:sz="4" w:space="0" w:color="auto"/>
            </w:tcBorders>
          </w:tcPr>
          <w:p w14:paraId="3A241F87"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16DA5EDA"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02A9F2CC" w14:textId="77777777" w:rsidTr="00007AFB">
        <w:trPr>
          <w:trHeight w:val="29"/>
        </w:trPr>
        <w:tc>
          <w:tcPr>
            <w:tcW w:w="2888" w:type="dxa"/>
            <w:tcBorders>
              <w:top w:val="nil"/>
              <w:left w:val="single" w:sz="4" w:space="0" w:color="auto"/>
              <w:bottom w:val="nil"/>
              <w:right w:val="single" w:sz="4" w:space="0" w:color="auto"/>
            </w:tcBorders>
          </w:tcPr>
          <w:p w14:paraId="0557DF28" w14:textId="77777777" w:rsidR="00F255F2" w:rsidRPr="00AE7509" w:rsidRDefault="00F255F2" w:rsidP="00F255F2">
            <w:pPr>
              <w:pStyle w:val="TAC"/>
              <w:keepNext w:val="0"/>
              <w:keepLines w:val="0"/>
              <w:widowControl w:val="0"/>
              <w:rPr>
                <w:rFonts w:eastAsia="MS Mincho"/>
                <w:lang w:eastAsia="zh-CN"/>
              </w:rPr>
            </w:pPr>
          </w:p>
        </w:tc>
        <w:tc>
          <w:tcPr>
            <w:tcW w:w="3001" w:type="dxa"/>
            <w:tcBorders>
              <w:top w:val="nil"/>
              <w:left w:val="single" w:sz="4" w:space="0" w:color="auto"/>
              <w:bottom w:val="nil"/>
              <w:right w:val="single" w:sz="4" w:space="0" w:color="auto"/>
            </w:tcBorders>
          </w:tcPr>
          <w:p w14:paraId="1718A5E0"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27A03986" w14:textId="77777777" w:rsidR="00F255F2" w:rsidRPr="00AE7509" w:rsidRDefault="00F255F2" w:rsidP="00F255F2">
            <w:pPr>
              <w:pStyle w:val="TAC"/>
              <w:keepNext w:val="0"/>
              <w:keepLines w:val="0"/>
              <w:widowControl w:val="0"/>
              <w:rPr>
                <w:rFonts w:eastAsia="MS Mincho"/>
                <w:lang w:eastAsia="zh-CN"/>
              </w:rPr>
            </w:pPr>
            <w:r w:rsidRPr="00AE7509">
              <w:rPr>
                <w:rFonts w:eastAsia="MS Mincho"/>
                <w:lang w:eastAsia="zh-CN"/>
              </w:rPr>
              <w:t>n40</w:t>
            </w:r>
          </w:p>
        </w:tc>
        <w:tc>
          <w:tcPr>
            <w:tcW w:w="4173" w:type="dxa"/>
            <w:tcBorders>
              <w:top w:val="single" w:sz="4" w:space="0" w:color="auto"/>
              <w:left w:val="single" w:sz="4" w:space="0" w:color="auto"/>
              <w:bottom w:val="single" w:sz="4" w:space="0" w:color="auto"/>
              <w:right w:val="single" w:sz="4" w:space="0" w:color="auto"/>
            </w:tcBorders>
          </w:tcPr>
          <w:p w14:paraId="48CB9788"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5, 10, 15, 20, 25, 30, 40, 50, 60, 80</w:t>
            </w:r>
          </w:p>
        </w:tc>
        <w:tc>
          <w:tcPr>
            <w:tcW w:w="2709" w:type="dxa"/>
            <w:tcBorders>
              <w:top w:val="nil"/>
              <w:left w:val="single" w:sz="4" w:space="0" w:color="auto"/>
              <w:bottom w:val="nil"/>
              <w:right w:val="single" w:sz="4" w:space="0" w:color="auto"/>
            </w:tcBorders>
          </w:tcPr>
          <w:p w14:paraId="45810BAE"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36C661AB" w14:textId="77777777" w:rsidTr="00007AFB">
        <w:trPr>
          <w:trHeight w:val="29"/>
        </w:trPr>
        <w:tc>
          <w:tcPr>
            <w:tcW w:w="2888" w:type="dxa"/>
            <w:tcBorders>
              <w:top w:val="nil"/>
              <w:left w:val="single" w:sz="4" w:space="0" w:color="auto"/>
              <w:bottom w:val="single" w:sz="4" w:space="0" w:color="auto"/>
              <w:right w:val="single" w:sz="4" w:space="0" w:color="auto"/>
            </w:tcBorders>
          </w:tcPr>
          <w:p w14:paraId="4CD434C1" w14:textId="77777777" w:rsidR="00F255F2" w:rsidRPr="00AE7509" w:rsidRDefault="00F255F2" w:rsidP="00F255F2">
            <w:pPr>
              <w:pStyle w:val="TAC"/>
              <w:keepNext w:val="0"/>
              <w:keepLines w:val="0"/>
              <w:widowControl w:val="0"/>
              <w:rPr>
                <w:rFonts w:eastAsia="MS Mincho"/>
                <w:lang w:eastAsia="zh-CN"/>
              </w:rPr>
            </w:pPr>
          </w:p>
        </w:tc>
        <w:tc>
          <w:tcPr>
            <w:tcW w:w="3001" w:type="dxa"/>
            <w:tcBorders>
              <w:top w:val="nil"/>
              <w:left w:val="single" w:sz="4" w:space="0" w:color="auto"/>
              <w:bottom w:val="single" w:sz="4" w:space="0" w:color="auto"/>
              <w:right w:val="single" w:sz="4" w:space="0" w:color="auto"/>
            </w:tcBorders>
          </w:tcPr>
          <w:p w14:paraId="03F8B63F"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7774491A" w14:textId="77777777" w:rsidR="00F255F2" w:rsidRPr="00AE7509" w:rsidRDefault="00F255F2" w:rsidP="00F255F2">
            <w:pPr>
              <w:pStyle w:val="TAC"/>
              <w:keepNext w:val="0"/>
              <w:keepLines w:val="0"/>
              <w:widowControl w:val="0"/>
              <w:rPr>
                <w:rFonts w:eastAsia="MS Mincho"/>
                <w:lang w:eastAsia="zh-CN"/>
              </w:rPr>
            </w:pPr>
            <w:r w:rsidRPr="00AE7509">
              <w:rPr>
                <w:rFonts w:eastAsia="MS Mincho"/>
                <w:lang w:eastAsia="zh-CN"/>
              </w:rPr>
              <w:t>n77</w:t>
            </w:r>
          </w:p>
        </w:tc>
        <w:tc>
          <w:tcPr>
            <w:tcW w:w="4173" w:type="dxa"/>
            <w:tcBorders>
              <w:top w:val="single" w:sz="4" w:space="0" w:color="auto"/>
              <w:left w:val="single" w:sz="4" w:space="0" w:color="auto"/>
              <w:bottom w:val="single" w:sz="4" w:space="0" w:color="auto"/>
              <w:right w:val="single" w:sz="4" w:space="0" w:color="auto"/>
            </w:tcBorders>
          </w:tcPr>
          <w:p w14:paraId="43256FD1"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0E3F8B0E"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5249E9B7" w14:textId="77777777" w:rsidTr="00007AFB">
        <w:trPr>
          <w:trHeight w:val="29"/>
        </w:trPr>
        <w:tc>
          <w:tcPr>
            <w:tcW w:w="2888" w:type="dxa"/>
            <w:tcBorders>
              <w:top w:val="single" w:sz="4" w:space="0" w:color="auto"/>
              <w:left w:val="single" w:sz="4" w:space="0" w:color="auto"/>
              <w:bottom w:val="nil"/>
              <w:right w:val="single" w:sz="4" w:space="0" w:color="auto"/>
            </w:tcBorders>
          </w:tcPr>
          <w:p w14:paraId="739D9ED5" w14:textId="77777777" w:rsidR="00F255F2" w:rsidRPr="00AE7509" w:rsidRDefault="00F255F2" w:rsidP="00F255F2">
            <w:pPr>
              <w:pStyle w:val="TAC"/>
              <w:keepNext w:val="0"/>
              <w:keepLines w:val="0"/>
              <w:widowControl w:val="0"/>
              <w:rPr>
                <w:lang w:val="en-US" w:eastAsia="zh-CN" w:bidi="ar"/>
              </w:rPr>
            </w:pPr>
            <w:r w:rsidRPr="00AE7509">
              <w:rPr>
                <w:rFonts w:eastAsia="MS Mincho"/>
                <w:lang w:eastAsia="zh-CN"/>
              </w:rPr>
              <w:t>CA_n1A-n28A-n40A-n78A</w:t>
            </w:r>
          </w:p>
        </w:tc>
        <w:tc>
          <w:tcPr>
            <w:tcW w:w="3001" w:type="dxa"/>
            <w:tcBorders>
              <w:top w:val="single" w:sz="4" w:space="0" w:color="auto"/>
              <w:left w:val="single" w:sz="4" w:space="0" w:color="auto"/>
              <w:bottom w:val="nil"/>
              <w:right w:val="single" w:sz="4" w:space="0" w:color="auto"/>
            </w:tcBorders>
          </w:tcPr>
          <w:p w14:paraId="00E336B0" w14:textId="77777777" w:rsidR="00F255F2" w:rsidRPr="00AE7509" w:rsidRDefault="00F255F2" w:rsidP="00F255F2">
            <w:pPr>
              <w:pStyle w:val="TAC"/>
              <w:keepNext w:val="0"/>
              <w:keepLines w:val="0"/>
              <w:widowControl w:val="0"/>
              <w:rPr>
                <w:lang w:eastAsia="zh-CN"/>
              </w:rPr>
            </w:pPr>
            <w:r w:rsidRPr="00AE7509">
              <w:rPr>
                <w:lang w:eastAsia="zh-CN"/>
              </w:rPr>
              <w:t>CA_n1A-n28A</w:t>
            </w:r>
          </w:p>
          <w:p w14:paraId="27B5A13B" w14:textId="77777777" w:rsidR="00F255F2" w:rsidRPr="00AE7509" w:rsidRDefault="00F255F2" w:rsidP="00F255F2">
            <w:pPr>
              <w:pStyle w:val="TAC"/>
              <w:keepNext w:val="0"/>
              <w:keepLines w:val="0"/>
              <w:widowControl w:val="0"/>
              <w:rPr>
                <w:lang w:eastAsia="zh-CN"/>
              </w:rPr>
            </w:pPr>
            <w:r w:rsidRPr="00AE7509">
              <w:rPr>
                <w:lang w:eastAsia="zh-CN"/>
              </w:rPr>
              <w:t>CA_n1A-n40A</w:t>
            </w:r>
          </w:p>
          <w:p w14:paraId="7DF71D1D" w14:textId="77777777" w:rsidR="00F255F2" w:rsidRPr="00AE7509" w:rsidRDefault="00F255F2" w:rsidP="00F255F2">
            <w:pPr>
              <w:pStyle w:val="TAC"/>
              <w:keepNext w:val="0"/>
              <w:keepLines w:val="0"/>
              <w:widowControl w:val="0"/>
              <w:rPr>
                <w:lang w:eastAsia="zh-CN"/>
              </w:rPr>
            </w:pPr>
            <w:r w:rsidRPr="00AE7509">
              <w:rPr>
                <w:lang w:eastAsia="zh-CN"/>
              </w:rPr>
              <w:t>CA_n1A-n78A</w:t>
            </w:r>
          </w:p>
          <w:p w14:paraId="0C24CE39" w14:textId="77777777" w:rsidR="00F255F2" w:rsidRPr="00AE7509" w:rsidRDefault="00F255F2" w:rsidP="00F255F2">
            <w:pPr>
              <w:pStyle w:val="TAC"/>
              <w:keepNext w:val="0"/>
              <w:keepLines w:val="0"/>
              <w:widowControl w:val="0"/>
              <w:rPr>
                <w:lang w:eastAsia="zh-CN"/>
              </w:rPr>
            </w:pPr>
            <w:r w:rsidRPr="00AE7509">
              <w:rPr>
                <w:lang w:eastAsia="zh-CN"/>
              </w:rPr>
              <w:t>CA_n28A-n40A</w:t>
            </w:r>
          </w:p>
          <w:p w14:paraId="7B081321" w14:textId="77777777" w:rsidR="00F255F2" w:rsidRPr="00AE7509" w:rsidRDefault="00F255F2" w:rsidP="00F255F2">
            <w:pPr>
              <w:pStyle w:val="TAC"/>
              <w:keepNext w:val="0"/>
              <w:keepLines w:val="0"/>
              <w:widowControl w:val="0"/>
              <w:rPr>
                <w:lang w:eastAsia="zh-CN"/>
              </w:rPr>
            </w:pPr>
            <w:r w:rsidRPr="00AE7509">
              <w:rPr>
                <w:lang w:eastAsia="zh-CN"/>
              </w:rPr>
              <w:t>CA_n28A-n78A</w:t>
            </w:r>
          </w:p>
          <w:p w14:paraId="7FD2E28E" w14:textId="77777777" w:rsidR="00F255F2" w:rsidRPr="00AE7509" w:rsidRDefault="00F255F2" w:rsidP="00F255F2">
            <w:pPr>
              <w:pStyle w:val="TAC"/>
              <w:keepNext w:val="0"/>
              <w:keepLines w:val="0"/>
              <w:widowControl w:val="0"/>
              <w:rPr>
                <w:lang w:val="en-US" w:eastAsia="zh-CN" w:bidi="ar"/>
              </w:rPr>
            </w:pPr>
            <w:r w:rsidRPr="00AE7509">
              <w:rPr>
                <w:lang w:eastAsia="zh-CN"/>
              </w:rPr>
              <w:t>CA_n40A-n78A</w:t>
            </w:r>
          </w:p>
        </w:tc>
        <w:tc>
          <w:tcPr>
            <w:tcW w:w="1401" w:type="dxa"/>
            <w:tcBorders>
              <w:top w:val="single" w:sz="4" w:space="0" w:color="auto"/>
              <w:left w:val="single" w:sz="4" w:space="0" w:color="auto"/>
              <w:bottom w:val="single" w:sz="4" w:space="0" w:color="auto"/>
              <w:right w:val="single" w:sz="4" w:space="0" w:color="auto"/>
            </w:tcBorders>
          </w:tcPr>
          <w:p w14:paraId="584A4E4E"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eastAsia="MS Mincho"/>
                <w:lang w:eastAsia="zh-CN"/>
              </w:rPr>
              <w:t>n1</w:t>
            </w:r>
          </w:p>
        </w:tc>
        <w:tc>
          <w:tcPr>
            <w:tcW w:w="4173" w:type="dxa"/>
            <w:tcBorders>
              <w:top w:val="single" w:sz="4" w:space="0" w:color="auto"/>
              <w:left w:val="single" w:sz="4" w:space="0" w:color="auto"/>
              <w:bottom w:val="single" w:sz="4" w:space="0" w:color="auto"/>
              <w:right w:val="single" w:sz="4" w:space="0" w:color="auto"/>
            </w:tcBorders>
          </w:tcPr>
          <w:p w14:paraId="35AAF5C1"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7AA2CAC5"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eastAsia="zh-CN"/>
              </w:rPr>
              <w:t>0</w:t>
            </w:r>
          </w:p>
        </w:tc>
      </w:tr>
      <w:tr w:rsidR="00CA1978" w:rsidRPr="00AE7509" w14:paraId="5D7BEB4C" w14:textId="77777777" w:rsidTr="00007AFB">
        <w:trPr>
          <w:trHeight w:val="29"/>
        </w:trPr>
        <w:tc>
          <w:tcPr>
            <w:tcW w:w="2888" w:type="dxa"/>
            <w:tcBorders>
              <w:top w:val="nil"/>
              <w:left w:val="single" w:sz="4" w:space="0" w:color="auto"/>
              <w:bottom w:val="nil"/>
              <w:right w:val="single" w:sz="4" w:space="0" w:color="auto"/>
            </w:tcBorders>
          </w:tcPr>
          <w:p w14:paraId="7897FEF3"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7A1C9893"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3616399C"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eastAsia="MS Mincho"/>
                <w:lang w:eastAsia="zh-CN"/>
              </w:rPr>
              <w:t>n28</w:t>
            </w:r>
          </w:p>
        </w:tc>
        <w:tc>
          <w:tcPr>
            <w:tcW w:w="4173" w:type="dxa"/>
            <w:tcBorders>
              <w:top w:val="single" w:sz="4" w:space="0" w:color="auto"/>
              <w:left w:val="single" w:sz="4" w:space="0" w:color="auto"/>
              <w:bottom w:val="single" w:sz="4" w:space="0" w:color="auto"/>
              <w:right w:val="single" w:sz="4" w:space="0" w:color="auto"/>
            </w:tcBorders>
          </w:tcPr>
          <w:p w14:paraId="0DACF968"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3FE8B531"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26A1BB54" w14:textId="77777777" w:rsidTr="00007AFB">
        <w:trPr>
          <w:trHeight w:val="29"/>
        </w:trPr>
        <w:tc>
          <w:tcPr>
            <w:tcW w:w="2888" w:type="dxa"/>
            <w:tcBorders>
              <w:top w:val="nil"/>
              <w:left w:val="single" w:sz="4" w:space="0" w:color="auto"/>
              <w:bottom w:val="nil"/>
              <w:right w:val="single" w:sz="4" w:space="0" w:color="auto"/>
            </w:tcBorders>
          </w:tcPr>
          <w:p w14:paraId="75FE9BEC"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43B09A5B"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691E6501"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eastAsia="MS Mincho"/>
                <w:lang w:eastAsia="zh-CN"/>
              </w:rPr>
              <w:t>n40</w:t>
            </w:r>
          </w:p>
        </w:tc>
        <w:tc>
          <w:tcPr>
            <w:tcW w:w="4173" w:type="dxa"/>
            <w:tcBorders>
              <w:top w:val="single" w:sz="4" w:space="0" w:color="auto"/>
              <w:left w:val="single" w:sz="4" w:space="0" w:color="auto"/>
              <w:bottom w:val="single" w:sz="4" w:space="0" w:color="auto"/>
              <w:right w:val="single" w:sz="4" w:space="0" w:color="auto"/>
            </w:tcBorders>
          </w:tcPr>
          <w:p w14:paraId="4E15D04C"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5, 10, 15, 20, 25, 30, 40, 50, 60, 80</w:t>
            </w:r>
          </w:p>
        </w:tc>
        <w:tc>
          <w:tcPr>
            <w:tcW w:w="2709" w:type="dxa"/>
            <w:tcBorders>
              <w:top w:val="nil"/>
              <w:left w:val="single" w:sz="4" w:space="0" w:color="auto"/>
              <w:bottom w:val="nil"/>
              <w:right w:val="single" w:sz="4" w:space="0" w:color="auto"/>
            </w:tcBorders>
          </w:tcPr>
          <w:p w14:paraId="35E4D3E5"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2B26061E" w14:textId="77777777" w:rsidTr="00007AFB">
        <w:trPr>
          <w:trHeight w:val="29"/>
        </w:trPr>
        <w:tc>
          <w:tcPr>
            <w:tcW w:w="2888" w:type="dxa"/>
            <w:tcBorders>
              <w:top w:val="nil"/>
              <w:left w:val="single" w:sz="4" w:space="0" w:color="auto"/>
              <w:bottom w:val="single" w:sz="4" w:space="0" w:color="auto"/>
              <w:right w:val="single" w:sz="4" w:space="0" w:color="auto"/>
            </w:tcBorders>
          </w:tcPr>
          <w:p w14:paraId="259C55C4"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79930848"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18B1A852"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eastAsia="MS Mincho"/>
                <w:lang w:eastAsia="zh-CN"/>
              </w:rPr>
              <w:t>n78</w:t>
            </w:r>
          </w:p>
        </w:tc>
        <w:tc>
          <w:tcPr>
            <w:tcW w:w="4173" w:type="dxa"/>
            <w:tcBorders>
              <w:top w:val="single" w:sz="4" w:space="0" w:color="auto"/>
              <w:left w:val="single" w:sz="4" w:space="0" w:color="auto"/>
              <w:bottom w:val="single" w:sz="4" w:space="0" w:color="auto"/>
              <w:right w:val="single" w:sz="4" w:space="0" w:color="auto"/>
            </w:tcBorders>
          </w:tcPr>
          <w:p w14:paraId="7293167F"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0FD2F5A2"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6C775B3D" w14:textId="77777777" w:rsidTr="00007AFB">
        <w:trPr>
          <w:trHeight w:val="29"/>
        </w:trPr>
        <w:tc>
          <w:tcPr>
            <w:tcW w:w="2888" w:type="dxa"/>
            <w:tcBorders>
              <w:top w:val="single" w:sz="4" w:space="0" w:color="auto"/>
              <w:left w:val="single" w:sz="4" w:space="0" w:color="auto"/>
              <w:bottom w:val="nil"/>
              <w:right w:val="single" w:sz="4" w:space="0" w:color="auto"/>
            </w:tcBorders>
          </w:tcPr>
          <w:p w14:paraId="6CC58490" w14:textId="77777777" w:rsidR="00F255F2" w:rsidRPr="00AE7509" w:rsidRDefault="00F255F2" w:rsidP="00F255F2">
            <w:pPr>
              <w:pStyle w:val="TAC"/>
              <w:keepNext w:val="0"/>
              <w:keepLines w:val="0"/>
              <w:widowControl w:val="0"/>
              <w:rPr>
                <w:lang w:val="en-US" w:eastAsia="zh-CN" w:bidi="ar"/>
              </w:rPr>
            </w:pPr>
            <w:r w:rsidRPr="00AE7509">
              <w:rPr>
                <w:rFonts w:eastAsia="MS Mincho"/>
                <w:lang w:eastAsia="zh-CN"/>
              </w:rPr>
              <w:t>CA_n1A-n28A-n40B-n78A</w:t>
            </w:r>
          </w:p>
        </w:tc>
        <w:tc>
          <w:tcPr>
            <w:tcW w:w="3001" w:type="dxa"/>
            <w:tcBorders>
              <w:top w:val="single" w:sz="4" w:space="0" w:color="auto"/>
              <w:left w:val="single" w:sz="4" w:space="0" w:color="auto"/>
              <w:bottom w:val="nil"/>
              <w:right w:val="single" w:sz="4" w:space="0" w:color="auto"/>
            </w:tcBorders>
          </w:tcPr>
          <w:p w14:paraId="707B7614" w14:textId="77777777" w:rsidR="00F255F2" w:rsidRPr="00AE7509" w:rsidRDefault="00F255F2" w:rsidP="00F255F2">
            <w:pPr>
              <w:pStyle w:val="TAC"/>
              <w:keepNext w:val="0"/>
              <w:keepLines w:val="0"/>
              <w:widowControl w:val="0"/>
              <w:rPr>
                <w:lang w:eastAsia="zh-CN"/>
              </w:rPr>
            </w:pPr>
            <w:r w:rsidRPr="00AE7509">
              <w:rPr>
                <w:lang w:eastAsia="zh-CN"/>
              </w:rPr>
              <w:t>CA_n1A-n28A</w:t>
            </w:r>
          </w:p>
          <w:p w14:paraId="4B6DE184" w14:textId="77777777" w:rsidR="00F255F2" w:rsidRPr="00AE7509" w:rsidRDefault="00F255F2" w:rsidP="00F255F2">
            <w:pPr>
              <w:pStyle w:val="TAC"/>
              <w:keepNext w:val="0"/>
              <w:keepLines w:val="0"/>
              <w:widowControl w:val="0"/>
              <w:rPr>
                <w:lang w:eastAsia="zh-CN"/>
              </w:rPr>
            </w:pPr>
            <w:r w:rsidRPr="00AE7509">
              <w:rPr>
                <w:lang w:eastAsia="zh-CN"/>
              </w:rPr>
              <w:t>CA_n1A-n40A</w:t>
            </w:r>
          </w:p>
          <w:p w14:paraId="51714F5B" w14:textId="77777777" w:rsidR="00F255F2" w:rsidRPr="00AE7509" w:rsidRDefault="00F255F2" w:rsidP="00F255F2">
            <w:pPr>
              <w:pStyle w:val="TAC"/>
              <w:keepNext w:val="0"/>
              <w:keepLines w:val="0"/>
              <w:widowControl w:val="0"/>
              <w:rPr>
                <w:lang w:eastAsia="zh-CN"/>
              </w:rPr>
            </w:pPr>
            <w:r w:rsidRPr="00AE7509">
              <w:rPr>
                <w:lang w:eastAsia="zh-CN"/>
              </w:rPr>
              <w:t>CA_n1A-n78A</w:t>
            </w:r>
          </w:p>
          <w:p w14:paraId="02FE3E10" w14:textId="77777777" w:rsidR="00F255F2" w:rsidRPr="00AE7509" w:rsidRDefault="00F255F2" w:rsidP="00F255F2">
            <w:pPr>
              <w:pStyle w:val="TAC"/>
              <w:keepNext w:val="0"/>
              <w:keepLines w:val="0"/>
              <w:widowControl w:val="0"/>
              <w:rPr>
                <w:lang w:eastAsia="zh-CN"/>
              </w:rPr>
            </w:pPr>
            <w:r w:rsidRPr="00AE7509">
              <w:rPr>
                <w:lang w:eastAsia="zh-CN"/>
              </w:rPr>
              <w:t>CA_n28A-n40A</w:t>
            </w:r>
          </w:p>
          <w:p w14:paraId="6E9FA3C8" w14:textId="77777777" w:rsidR="00F255F2" w:rsidRPr="00AE7509" w:rsidRDefault="00F255F2" w:rsidP="00F255F2">
            <w:pPr>
              <w:pStyle w:val="TAC"/>
              <w:keepNext w:val="0"/>
              <w:keepLines w:val="0"/>
              <w:widowControl w:val="0"/>
              <w:rPr>
                <w:lang w:eastAsia="zh-CN"/>
              </w:rPr>
            </w:pPr>
            <w:r w:rsidRPr="00AE7509">
              <w:rPr>
                <w:lang w:eastAsia="zh-CN"/>
              </w:rPr>
              <w:t>CA_n28A-n78A</w:t>
            </w:r>
          </w:p>
          <w:p w14:paraId="7D5B23CB" w14:textId="77777777" w:rsidR="00F255F2" w:rsidRPr="00AE7509" w:rsidRDefault="00F255F2" w:rsidP="00F255F2">
            <w:pPr>
              <w:pStyle w:val="TAC"/>
              <w:keepNext w:val="0"/>
              <w:keepLines w:val="0"/>
              <w:widowControl w:val="0"/>
              <w:rPr>
                <w:lang w:val="en-US" w:eastAsia="zh-CN" w:bidi="ar"/>
              </w:rPr>
            </w:pPr>
            <w:r w:rsidRPr="00AE7509">
              <w:rPr>
                <w:lang w:eastAsia="zh-CN"/>
              </w:rPr>
              <w:t>CA_n40A-n78A</w:t>
            </w:r>
          </w:p>
        </w:tc>
        <w:tc>
          <w:tcPr>
            <w:tcW w:w="1401" w:type="dxa"/>
            <w:tcBorders>
              <w:top w:val="single" w:sz="4" w:space="0" w:color="auto"/>
              <w:left w:val="single" w:sz="4" w:space="0" w:color="auto"/>
              <w:bottom w:val="single" w:sz="4" w:space="0" w:color="auto"/>
              <w:right w:val="single" w:sz="4" w:space="0" w:color="auto"/>
            </w:tcBorders>
          </w:tcPr>
          <w:p w14:paraId="2C79287F"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eastAsia="MS Mincho"/>
                <w:lang w:eastAsia="zh-CN"/>
              </w:rPr>
              <w:t>n1</w:t>
            </w:r>
          </w:p>
        </w:tc>
        <w:tc>
          <w:tcPr>
            <w:tcW w:w="4173" w:type="dxa"/>
            <w:tcBorders>
              <w:top w:val="single" w:sz="4" w:space="0" w:color="auto"/>
              <w:left w:val="single" w:sz="4" w:space="0" w:color="auto"/>
              <w:bottom w:val="single" w:sz="4" w:space="0" w:color="auto"/>
              <w:right w:val="single" w:sz="4" w:space="0" w:color="auto"/>
            </w:tcBorders>
          </w:tcPr>
          <w:p w14:paraId="3F134C74"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6268E072"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eastAsia="zh-CN"/>
              </w:rPr>
              <w:t>0</w:t>
            </w:r>
          </w:p>
        </w:tc>
      </w:tr>
      <w:tr w:rsidR="00CA1978" w:rsidRPr="00AE7509" w14:paraId="26DD5D0C" w14:textId="77777777" w:rsidTr="00007AFB">
        <w:trPr>
          <w:trHeight w:val="29"/>
        </w:trPr>
        <w:tc>
          <w:tcPr>
            <w:tcW w:w="2888" w:type="dxa"/>
            <w:tcBorders>
              <w:top w:val="nil"/>
              <w:left w:val="single" w:sz="4" w:space="0" w:color="auto"/>
              <w:bottom w:val="nil"/>
              <w:right w:val="single" w:sz="4" w:space="0" w:color="auto"/>
            </w:tcBorders>
          </w:tcPr>
          <w:p w14:paraId="39F42D98"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6785F290"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18B7700E"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eastAsia="MS Mincho"/>
                <w:lang w:eastAsia="zh-CN"/>
              </w:rPr>
              <w:t>n28</w:t>
            </w:r>
          </w:p>
        </w:tc>
        <w:tc>
          <w:tcPr>
            <w:tcW w:w="4173" w:type="dxa"/>
            <w:tcBorders>
              <w:top w:val="single" w:sz="4" w:space="0" w:color="auto"/>
              <w:left w:val="single" w:sz="4" w:space="0" w:color="auto"/>
              <w:bottom w:val="single" w:sz="4" w:space="0" w:color="auto"/>
              <w:right w:val="single" w:sz="4" w:space="0" w:color="auto"/>
            </w:tcBorders>
          </w:tcPr>
          <w:p w14:paraId="50529896"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0BB4819F"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60CC535F" w14:textId="77777777" w:rsidTr="00007AFB">
        <w:trPr>
          <w:trHeight w:val="29"/>
        </w:trPr>
        <w:tc>
          <w:tcPr>
            <w:tcW w:w="2888" w:type="dxa"/>
            <w:tcBorders>
              <w:top w:val="nil"/>
              <w:left w:val="single" w:sz="4" w:space="0" w:color="auto"/>
              <w:bottom w:val="nil"/>
              <w:right w:val="single" w:sz="4" w:space="0" w:color="auto"/>
            </w:tcBorders>
          </w:tcPr>
          <w:p w14:paraId="15475640"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6CC49443"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4C78C553"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eastAsia="MS Mincho"/>
                <w:lang w:eastAsia="zh-CN"/>
              </w:rPr>
              <w:t>n40</w:t>
            </w:r>
          </w:p>
        </w:tc>
        <w:tc>
          <w:tcPr>
            <w:tcW w:w="4173" w:type="dxa"/>
            <w:tcBorders>
              <w:top w:val="single" w:sz="4" w:space="0" w:color="auto"/>
              <w:left w:val="single" w:sz="4" w:space="0" w:color="auto"/>
              <w:bottom w:val="single" w:sz="4" w:space="0" w:color="auto"/>
              <w:right w:val="single" w:sz="4" w:space="0" w:color="auto"/>
            </w:tcBorders>
          </w:tcPr>
          <w:p w14:paraId="5036EC13"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CA_n40B_BCS0</w:t>
            </w:r>
          </w:p>
        </w:tc>
        <w:tc>
          <w:tcPr>
            <w:tcW w:w="2709" w:type="dxa"/>
            <w:tcBorders>
              <w:top w:val="nil"/>
              <w:left w:val="single" w:sz="4" w:space="0" w:color="auto"/>
              <w:bottom w:val="nil"/>
              <w:right w:val="single" w:sz="4" w:space="0" w:color="auto"/>
            </w:tcBorders>
          </w:tcPr>
          <w:p w14:paraId="660B7675"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405B7812" w14:textId="77777777" w:rsidTr="00007AFB">
        <w:trPr>
          <w:trHeight w:val="29"/>
        </w:trPr>
        <w:tc>
          <w:tcPr>
            <w:tcW w:w="2888" w:type="dxa"/>
            <w:tcBorders>
              <w:top w:val="nil"/>
              <w:left w:val="single" w:sz="4" w:space="0" w:color="auto"/>
              <w:bottom w:val="single" w:sz="4" w:space="0" w:color="auto"/>
              <w:right w:val="single" w:sz="4" w:space="0" w:color="auto"/>
            </w:tcBorders>
          </w:tcPr>
          <w:p w14:paraId="19A760CB"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45391A32"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3AAED0D2"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eastAsia="MS Mincho"/>
                <w:lang w:eastAsia="zh-CN"/>
              </w:rPr>
              <w:t>n78</w:t>
            </w:r>
          </w:p>
        </w:tc>
        <w:tc>
          <w:tcPr>
            <w:tcW w:w="4173" w:type="dxa"/>
            <w:tcBorders>
              <w:top w:val="single" w:sz="4" w:space="0" w:color="auto"/>
              <w:left w:val="single" w:sz="4" w:space="0" w:color="auto"/>
              <w:bottom w:val="single" w:sz="4" w:space="0" w:color="auto"/>
              <w:right w:val="single" w:sz="4" w:space="0" w:color="auto"/>
            </w:tcBorders>
          </w:tcPr>
          <w:p w14:paraId="5F8DEE44"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62FA88B5"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0216BE88" w14:textId="77777777" w:rsidTr="00007AFB">
        <w:trPr>
          <w:trHeight w:val="29"/>
        </w:trPr>
        <w:tc>
          <w:tcPr>
            <w:tcW w:w="2888" w:type="dxa"/>
            <w:tcBorders>
              <w:top w:val="single" w:sz="4" w:space="0" w:color="auto"/>
              <w:left w:val="single" w:sz="4" w:space="0" w:color="auto"/>
              <w:bottom w:val="nil"/>
              <w:right w:val="single" w:sz="4" w:space="0" w:color="auto"/>
            </w:tcBorders>
          </w:tcPr>
          <w:p w14:paraId="101A2F19" w14:textId="77777777" w:rsidR="00F255F2" w:rsidRPr="00AE7509" w:rsidRDefault="00F255F2" w:rsidP="00F255F2">
            <w:pPr>
              <w:pStyle w:val="TAC"/>
              <w:keepNext w:val="0"/>
              <w:keepLines w:val="0"/>
              <w:widowControl w:val="0"/>
              <w:rPr>
                <w:lang w:val="en-US" w:eastAsia="zh-CN" w:bidi="ar"/>
              </w:rPr>
            </w:pPr>
            <w:r w:rsidRPr="00AE7509">
              <w:rPr>
                <w:kern w:val="2"/>
                <w:szCs w:val="22"/>
                <w:lang w:val="en-US"/>
              </w:rPr>
              <w:t>CA_n1A-n28A-n41A-n77A</w:t>
            </w:r>
          </w:p>
        </w:tc>
        <w:tc>
          <w:tcPr>
            <w:tcW w:w="3001" w:type="dxa"/>
            <w:tcBorders>
              <w:top w:val="single" w:sz="4" w:space="0" w:color="auto"/>
              <w:left w:val="single" w:sz="4" w:space="0" w:color="auto"/>
              <w:bottom w:val="nil"/>
              <w:right w:val="single" w:sz="4" w:space="0" w:color="auto"/>
            </w:tcBorders>
          </w:tcPr>
          <w:p w14:paraId="578D7C6A" w14:textId="77777777" w:rsidR="00F255F2" w:rsidRPr="00966E51" w:rsidRDefault="00F255F2" w:rsidP="00F255F2">
            <w:pPr>
              <w:pStyle w:val="TAC"/>
              <w:rPr>
                <w:kern w:val="2"/>
                <w:szCs w:val="22"/>
                <w:lang w:val="en-US" w:eastAsia="zh-CN"/>
              </w:rPr>
            </w:pPr>
            <w:r w:rsidRPr="0040612E">
              <w:rPr>
                <w:rFonts w:eastAsiaTheme="minorEastAsia"/>
                <w:lang w:val="en-US" w:eastAsia="zh-CN"/>
              </w:rPr>
              <w:t>n41</w:t>
            </w:r>
            <w:r>
              <w:rPr>
                <w:rFonts w:hint="eastAsia"/>
                <w:b/>
                <w:vertAlign w:val="superscript"/>
                <w:lang w:val="en-US" w:eastAsia="zh-CN"/>
              </w:rPr>
              <w:t>5,6</w:t>
            </w:r>
          </w:p>
          <w:p w14:paraId="69EAE066" w14:textId="77777777" w:rsidR="00F255F2" w:rsidRPr="005218A6" w:rsidRDefault="00F255F2" w:rsidP="00F255F2">
            <w:pPr>
              <w:pStyle w:val="TAC"/>
              <w:keepNext w:val="0"/>
              <w:keepLines w:val="0"/>
              <w:widowControl w:val="0"/>
              <w:rPr>
                <w:vertAlign w:val="superscript"/>
                <w:lang w:val="en-US" w:eastAsia="zh-CN"/>
              </w:rPr>
            </w:pPr>
            <w:r w:rsidRPr="0040612E">
              <w:rPr>
                <w:rFonts w:eastAsiaTheme="minorEastAsia"/>
                <w:lang w:val="en-US" w:eastAsia="zh-CN"/>
              </w:rPr>
              <w:t>n77</w:t>
            </w:r>
            <w:r w:rsidRPr="0040612E">
              <w:rPr>
                <w:rFonts w:eastAsiaTheme="minorEastAsia"/>
                <w:vertAlign w:val="superscript"/>
                <w:lang w:val="en-US" w:eastAsia="zh-CN"/>
              </w:rPr>
              <w:t>5,6</w:t>
            </w:r>
          </w:p>
          <w:p w14:paraId="72AF867D" w14:textId="77777777" w:rsidR="00F255F2" w:rsidRPr="00AE7509" w:rsidRDefault="00F255F2" w:rsidP="00F255F2">
            <w:pPr>
              <w:pStyle w:val="TAC"/>
              <w:keepNext w:val="0"/>
              <w:keepLines w:val="0"/>
              <w:widowControl w:val="0"/>
              <w:rPr>
                <w:kern w:val="2"/>
                <w:szCs w:val="22"/>
                <w:lang w:val="en-US" w:eastAsia="zh-CN"/>
              </w:rPr>
            </w:pPr>
            <w:r w:rsidRPr="00AE7509">
              <w:rPr>
                <w:kern w:val="2"/>
                <w:szCs w:val="22"/>
                <w:lang w:val="en-US" w:eastAsia="zh-CN"/>
              </w:rPr>
              <w:t>CA_n1A-n28A</w:t>
            </w:r>
          </w:p>
          <w:p w14:paraId="52C756A8" w14:textId="77777777" w:rsidR="00F255F2" w:rsidRPr="00AE7509" w:rsidRDefault="00F255F2" w:rsidP="00F255F2">
            <w:pPr>
              <w:pStyle w:val="TAC"/>
              <w:keepNext w:val="0"/>
              <w:keepLines w:val="0"/>
              <w:widowControl w:val="0"/>
              <w:rPr>
                <w:kern w:val="2"/>
                <w:szCs w:val="22"/>
                <w:lang w:val="en-US" w:eastAsia="zh-CN"/>
              </w:rPr>
            </w:pPr>
            <w:r w:rsidRPr="00AE7509">
              <w:rPr>
                <w:kern w:val="2"/>
                <w:szCs w:val="22"/>
                <w:lang w:val="en-US" w:eastAsia="zh-CN"/>
              </w:rPr>
              <w:t>CA_n1A-n41A</w:t>
            </w:r>
          </w:p>
          <w:p w14:paraId="44543E94" w14:textId="77777777" w:rsidR="00F255F2" w:rsidRPr="00AE7509" w:rsidRDefault="00F255F2" w:rsidP="00F255F2">
            <w:pPr>
              <w:pStyle w:val="TAC"/>
              <w:keepNext w:val="0"/>
              <w:keepLines w:val="0"/>
              <w:widowControl w:val="0"/>
              <w:rPr>
                <w:kern w:val="2"/>
                <w:szCs w:val="22"/>
                <w:lang w:val="en-US" w:eastAsia="zh-CN"/>
              </w:rPr>
            </w:pPr>
            <w:r w:rsidRPr="00AE7509">
              <w:rPr>
                <w:kern w:val="2"/>
                <w:szCs w:val="22"/>
                <w:lang w:val="en-US" w:eastAsia="zh-CN"/>
              </w:rPr>
              <w:t>CA_n1A-n77A</w:t>
            </w:r>
          </w:p>
          <w:p w14:paraId="6EF17B8B" w14:textId="77777777" w:rsidR="00F255F2" w:rsidRPr="00AE7509" w:rsidRDefault="00F255F2" w:rsidP="00F255F2">
            <w:pPr>
              <w:pStyle w:val="TAC"/>
              <w:keepNext w:val="0"/>
              <w:keepLines w:val="0"/>
              <w:widowControl w:val="0"/>
              <w:rPr>
                <w:kern w:val="2"/>
                <w:szCs w:val="22"/>
                <w:lang w:val="en-US" w:eastAsia="zh-CN"/>
              </w:rPr>
            </w:pPr>
            <w:r w:rsidRPr="00AE7509">
              <w:rPr>
                <w:kern w:val="2"/>
                <w:szCs w:val="22"/>
                <w:lang w:val="en-US" w:eastAsia="zh-CN"/>
              </w:rPr>
              <w:t>CA_n28A-n41A</w:t>
            </w:r>
          </w:p>
          <w:p w14:paraId="411D8426" w14:textId="77777777" w:rsidR="00F255F2" w:rsidRPr="00AE7509" w:rsidRDefault="00F255F2" w:rsidP="00F255F2">
            <w:pPr>
              <w:pStyle w:val="TAC"/>
              <w:keepNext w:val="0"/>
              <w:keepLines w:val="0"/>
              <w:widowControl w:val="0"/>
              <w:rPr>
                <w:kern w:val="2"/>
                <w:szCs w:val="22"/>
                <w:lang w:val="en-US" w:eastAsia="zh-CN"/>
              </w:rPr>
            </w:pPr>
            <w:r w:rsidRPr="00AE7509">
              <w:rPr>
                <w:kern w:val="2"/>
                <w:szCs w:val="22"/>
                <w:lang w:val="en-US" w:eastAsia="zh-CN"/>
              </w:rPr>
              <w:t>CA_n28A-n77A</w:t>
            </w:r>
          </w:p>
          <w:p w14:paraId="24637B00" w14:textId="77777777" w:rsidR="00F255F2" w:rsidRPr="00AE7509" w:rsidRDefault="00F255F2" w:rsidP="00F255F2">
            <w:pPr>
              <w:pStyle w:val="TAC"/>
              <w:keepNext w:val="0"/>
              <w:keepLines w:val="0"/>
              <w:widowControl w:val="0"/>
              <w:rPr>
                <w:lang w:val="en-US" w:eastAsia="zh-CN" w:bidi="ar"/>
              </w:rPr>
            </w:pPr>
            <w:r w:rsidRPr="00AE7509">
              <w:rPr>
                <w:kern w:val="2"/>
                <w:szCs w:val="22"/>
                <w:lang w:val="en-US" w:eastAsia="zh-CN"/>
              </w:rPr>
              <w:t>CA_n41A-n77A</w:t>
            </w:r>
          </w:p>
        </w:tc>
        <w:tc>
          <w:tcPr>
            <w:tcW w:w="1401" w:type="dxa"/>
            <w:tcBorders>
              <w:top w:val="single" w:sz="4" w:space="0" w:color="auto"/>
              <w:left w:val="single" w:sz="4" w:space="0" w:color="auto"/>
              <w:bottom w:val="single" w:sz="4" w:space="0" w:color="auto"/>
              <w:right w:val="single" w:sz="4" w:space="0" w:color="auto"/>
            </w:tcBorders>
          </w:tcPr>
          <w:p w14:paraId="177276A2"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eastAsia="MS Mincho"/>
                <w:lang w:eastAsia="zh-CN"/>
              </w:rPr>
              <w:t>n1</w:t>
            </w:r>
          </w:p>
        </w:tc>
        <w:tc>
          <w:tcPr>
            <w:tcW w:w="4173" w:type="dxa"/>
            <w:tcBorders>
              <w:top w:val="single" w:sz="4" w:space="0" w:color="auto"/>
              <w:left w:val="single" w:sz="4" w:space="0" w:color="auto"/>
              <w:bottom w:val="single" w:sz="4" w:space="0" w:color="auto"/>
              <w:right w:val="single" w:sz="4" w:space="0" w:color="auto"/>
            </w:tcBorders>
          </w:tcPr>
          <w:p w14:paraId="1D3DF135"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6C5B3540" w14:textId="77777777" w:rsidR="00F255F2" w:rsidRPr="00AE7509" w:rsidRDefault="00F255F2" w:rsidP="00F255F2">
            <w:pPr>
              <w:pStyle w:val="TAC"/>
              <w:keepNext w:val="0"/>
              <w:keepLines w:val="0"/>
              <w:widowControl w:val="0"/>
              <w:rPr>
                <w:kern w:val="2"/>
                <w:szCs w:val="22"/>
                <w:lang w:val="en-US"/>
              </w:rPr>
            </w:pPr>
            <w:r w:rsidRPr="00AE7509">
              <w:rPr>
                <w:rFonts w:hint="eastAsia"/>
                <w:kern w:val="2"/>
                <w:szCs w:val="22"/>
                <w:lang w:val="en-US" w:eastAsia="zh-CN"/>
              </w:rPr>
              <w:t>0</w:t>
            </w:r>
          </w:p>
        </w:tc>
      </w:tr>
      <w:tr w:rsidR="00CA1978" w:rsidRPr="00AE7509" w14:paraId="370F274A" w14:textId="77777777" w:rsidTr="00007AFB">
        <w:trPr>
          <w:trHeight w:val="29"/>
        </w:trPr>
        <w:tc>
          <w:tcPr>
            <w:tcW w:w="2888" w:type="dxa"/>
            <w:tcBorders>
              <w:top w:val="nil"/>
              <w:left w:val="single" w:sz="4" w:space="0" w:color="auto"/>
              <w:bottom w:val="nil"/>
              <w:right w:val="single" w:sz="4" w:space="0" w:color="auto"/>
            </w:tcBorders>
          </w:tcPr>
          <w:p w14:paraId="3D9818A2"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0EF5E5A9"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0A78309B"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eastAsia="MS Mincho"/>
                <w:lang w:eastAsia="zh-CN"/>
              </w:rPr>
              <w:t>n28</w:t>
            </w:r>
          </w:p>
        </w:tc>
        <w:tc>
          <w:tcPr>
            <w:tcW w:w="4173" w:type="dxa"/>
            <w:tcBorders>
              <w:top w:val="single" w:sz="4" w:space="0" w:color="auto"/>
              <w:left w:val="single" w:sz="4" w:space="0" w:color="auto"/>
              <w:bottom w:val="single" w:sz="4" w:space="0" w:color="auto"/>
              <w:right w:val="single" w:sz="4" w:space="0" w:color="auto"/>
            </w:tcBorders>
          </w:tcPr>
          <w:p w14:paraId="3FED643A"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112AEE93"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0C481668" w14:textId="77777777" w:rsidTr="00007AFB">
        <w:trPr>
          <w:trHeight w:val="29"/>
        </w:trPr>
        <w:tc>
          <w:tcPr>
            <w:tcW w:w="2888" w:type="dxa"/>
            <w:tcBorders>
              <w:top w:val="nil"/>
              <w:left w:val="single" w:sz="4" w:space="0" w:color="auto"/>
              <w:bottom w:val="nil"/>
              <w:right w:val="single" w:sz="4" w:space="0" w:color="auto"/>
            </w:tcBorders>
          </w:tcPr>
          <w:p w14:paraId="5B6309F6"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01821889"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76F3DE0A"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eastAsia="MS Mincho"/>
                <w:lang w:eastAsia="zh-CN"/>
              </w:rPr>
              <w:t>n41</w:t>
            </w:r>
          </w:p>
        </w:tc>
        <w:tc>
          <w:tcPr>
            <w:tcW w:w="4173" w:type="dxa"/>
            <w:tcBorders>
              <w:top w:val="single" w:sz="4" w:space="0" w:color="auto"/>
              <w:left w:val="single" w:sz="4" w:space="0" w:color="auto"/>
              <w:bottom w:val="single" w:sz="4" w:space="0" w:color="auto"/>
              <w:right w:val="single" w:sz="4" w:space="0" w:color="auto"/>
            </w:tcBorders>
          </w:tcPr>
          <w:p w14:paraId="049A0E2A"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2709" w:type="dxa"/>
            <w:tcBorders>
              <w:top w:val="nil"/>
              <w:left w:val="single" w:sz="4" w:space="0" w:color="auto"/>
              <w:bottom w:val="nil"/>
              <w:right w:val="single" w:sz="4" w:space="0" w:color="auto"/>
            </w:tcBorders>
          </w:tcPr>
          <w:p w14:paraId="251E08E6"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426794DE" w14:textId="77777777" w:rsidTr="00007AFB">
        <w:trPr>
          <w:trHeight w:val="29"/>
        </w:trPr>
        <w:tc>
          <w:tcPr>
            <w:tcW w:w="2888" w:type="dxa"/>
            <w:tcBorders>
              <w:top w:val="nil"/>
              <w:left w:val="single" w:sz="4" w:space="0" w:color="auto"/>
              <w:bottom w:val="single" w:sz="4" w:space="0" w:color="auto"/>
              <w:right w:val="single" w:sz="4" w:space="0" w:color="auto"/>
            </w:tcBorders>
          </w:tcPr>
          <w:p w14:paraId="449045C2"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6DD1033C"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0675F3E2"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eastAsia="MS Mincho"/>
                <w:lang w:eastAsia="zh-CN"/>
              </w:rPr>
              <w:t>n77</w:t>
            </w:r>
          </w:p>
        </w:tc>
        <w:tc>
          <w:tcPr>
            <w:tcW w:w="4173" w:type="dxa"/>
            <w:tcBorders>
              <w:top w:val="single" w:sz="4" w:space="0" w:color="auto"/>
              <w:left w:val="single" w:sz="4" w:space="0" w:color="auto"/>
              <w:bottom w:val="single" w:sz="4" w:space="0" w:color="auto"/>
              <w:right w:val="single" w:sz="4" w:space="0" w:color="auto"/>
            </w:tcBorders>
          </w:tcPr>
          <w:p w14:paraId="7619EBE8"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5B7C1612"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70C32EF1" w14:textId="77777777" w:rsidTr="00007AFB">
        <w:trPr>
          <w:trHeight w:val="29"/>
        </w:trPr>
        <w:tc>
          <w:tcPr>
            <w:tcW w:w="2888" w:type="dxa"/>
            <w:tcBorders>
              <w:top w:val="single" w:sz="4" w:space="0" w:color="auto"/>
              <w:left w:val="single" w:sz="4" w:space="0" w:color="auto"/>
              <w:bottom w:val="nil"/>
              <w:right w:val="single" w:sz="4" w:space="0" w:color="auto"/>
            </w:tcBorders>
          </w:tcPr>
          <w:p w14:paraId="1AC6EACF" w14:textId="77777777" w:rsidR="00F255F2" w:rsidRPr="00AE7509" w:rsidRDefault="00F255F2" w:rsidP="00F255F2">
            <w:pPr>
              <w:pStyle w:val="TAC"/>
              <w:keepNext w:val="0"/>
              <w:keepLines w:val="0"/>
              <w:widowControl w:val="0"/>
              <w:rPr>
                <w:kern w:val="2"/>
                <w:szCs w:val="22"/>
                <w:lang w:val="en-US"/>
              </w:rPr>
            </w:pPr>
            <w:r w:rsidRPr="00AE7509">
              <w:rPr>
                <w:kern w:val="2"/>
                <w:lang w:val="en-US"/>
              </w:rPr>
              <w:t>CA_n1A-n28A-n41A-n77(2A)</w:t>
            </w:r>
          </w:p>
        </w:tc>
        <w:tc>
          <w:tcPr>
            <w:tcW w:w="3001" w:type="dxa"/>
            <w:tcBorders>
              <w:top w:val="single" w:sz="4" w:space="0" w:color="auto"/>
              <w:left w:val="single" w:sz="4" w:space="0" w:color="auto"/>
              <w:bottom w:val="nil"/>
              <w:right w:val="single" w:sz="4" w:space="0" w:color="auto"/>
            </w:tcBorders>
          </w:tcPr>
          <w:p w14:paraId="5C2AB8BA" w14:textId="77777777" w:rsidR="00F255F2" w:rsidRPr="00AE7509" w:rsidRDefault="00F255F2" w:rsidP="00F255F2">
            <w:pPr>
              <w:pStyle w:val="TAC"/>
              <w:keepNext w:val="0"/>
              <w:keepLines w:val="0"/>
              <w:widowControl w:val="0"/>
              <w:rPr>
                <w:kern w:val="2"/>
                <w:lang w:val="en-US" w:eastAsia="zh-CN"/>
              </w:rPr>
            </w:pPr>
            <w:r w:rsidRPr="00AE7509">
              <w:rPr>
                <w:kern w:val="2"/>
                <w:lang w:val="en-US" w:eastAsia="zh-CN"/>
              </w:rPr>
              <w:t>CA_n1A-n28A</w:t>
            </w:r>
          </w:p>
          <w:p w14:paraId="6DFD93E1" w14:textId="77777777" w:rsidR="00F255F2" w:rsidRPr="00AE7509" w:rsidRDefault="00F255F2" w:rsidP="00F255F2">
            <w:pPr>
              <w:pStyle w:val="TAC"/>
              <w:keepNext w:val="0"/>
              <w:keepLines w:val="0"/>
              <w:widowControl w:val="0"/>
              <w:rPr>
                <w:kern w:val="2"/>
                <w:lang w:val="en-US" w:eastAsia="zh-CN"/>
              </w:rPr>
            </w:pPr>
            <w:r w:rsidRPr="00AE7509">
              <w:rPr>
                <w:kern w:val="2"/>
                <w:lang w:val="en-US" w:eastAsia="zh-CN"/>
              </w:rPr>
              <w:t>CA_n1A-n41A</w:t>
            </w:r>
          </w:p>
          <w:p w14:paraId="341F168D" w14:textId="77777777" w:rsidR="00F255F2" w:rsidRPr="00AE7509" w:rsidRDefault="00F255F2" w:rsidP="00F255F2">
            <w:pPr>
              <w:pStyle w:val="TAC"/>
              <w:keepNext w:val="0"/>
              <w:keepLines w:val="0"/>
              <w:widowControl w:val="0"/>
              <w:rPr>
                <w:kern w:val="2"/>
                <w:lang w:val="en-US" w:eastAsia="zh-CN"/>
              </w:rPr>
            </w:pPr>
            <w:r w:rsidRPr="00AE7509">
              <w:rPr>
                <w:kern w:val="2"/>
                <w:lang w:val="en-US" w:eastAsia="zh-CN"/>
              </w:rPr>
              <w:t>CA_n1A-n77A</w:t>
            </w:r>
          </w:p>
          <w:p w14:paraId="27B0E3C9" w14:textId="77777777" w:rsidR="00F255F2" w:rsidRPr="00AE7509" w:rsidRDefault="00F255F2" w:rsidP="00F255F2">
            <w:pPr>
              <w:pStyle w:val="TAC"/>
              <w:keepNext w:val="0"/>
              <w:keepLines w:val="0"/>
              <w:widowControl w:val="0"/>
              <w:rPr>
                <w:kern w:val="2"/>
                <w:lang w:val="en-US" w:eastAsia="zh-CN"/>
              </w:rPr>
            </w:pPr>
            <w:r w:rsidRPr="00AE7509">
              <w:rPr>
                <w:kern w:val="2"/>
                <w:lang w:val="en-US" w:eastAsia="zh-CN"/>
              </w:rPr>
              <w:t>CA_n28A-n41A</w:t>
            </w:r>
          </w:p>
          <w:p w14:paraId="481F5136" w14:textId="77777777" w:rsidR="00F255F2" w:rsidRPr="00AE7509" w:rsidRDefault="00F255F2" w:rsidP="00F255F2">
            <w:pPr>
              <w:pStyle w:val="TAC"/>
              <w:keepNext w:val="0"/>
              <w:keepLines w:val="0"/>
              <w:widowControl w:val="0"/>
              <w:rPr>
                <w:kern w:val="2"/>
                <w:lang w:val="en-US" w:eastAsia="zh-CN"/>
              </w:rPr>
            </w:pPr>
            <w:r w:rsidRPr="00AE7509">
              <w:rPr>
                <w:kern w:val="2"/>
                <w:lang w:val="en-US" w:eastAsia="zh-CN"/>
              </w:rPr>
              <w:t>CA_n28A-n77A</w:t>
            </w:r>
          </w:p>
          <w:p w14:paraId="747B717C" w14:textId="77777777" w:rsidR="00F255F2" w:rsidRPr="00AE7509" w:rsidRDefault="00F255F2" w:rsidP="00F255F2">
            <w:pPr>
              <w:pStyle w:val="TAC"/>
              <w:keepNext w:val="0"/>
              <w:keepLines w:val="0"/>
              <w:widowControl w:val="0"/>
              <w:rPr>
                <w:kern w:val="2"/>
                <w:szCs w:val="22"/>
                <w:lang w:val="en-US"/>
              </w:rPr>
            </w:pPr>
            <w:r w:rsidRPr="00AE7509">
              <w:rPr>
                <w:kern w:val="2"/>
                <w:lang w:val="en-US" w:eastAsia="zh-CN"/>
              </w:rPr>
              <w:t>CA_n41A-n77A</w:t>
            </w:r>
          </w:p>
        </w:tc>
        <w:tc>
          <w:tcPr>
            <w:tcW w:w="1401" w:type="dxa"/>
            <w:tcBorders>
              <w:top w:val="single" w:sz="4" w:space="0" w:color="auto"/>
              <w:left w:val="single" w:sz="4" w:space="0" w:color="auto"/>
              <w:bottom w:val="single" w:sz="4" w:space="0" w:color="auto"/>
              <w:right w:val="single" w:sz="4" w:space="0" w:color="auto"/>
            </w:tcBorders>
          </w:tcPr>
          <w:p w14:paraId="3EBD9F54" w14:textId="77777777" w:rsidR="00F255F2" w:rsidRPr="00AE7509" w:rsidRDefault="00F255F2" w:rsidP="00F255F2">
            <w:pPr>
              <w:pStyle w:val="TAC"/>
              <w:keepNext w:val="0"/>
              <w:keepLines w:val="0"/>
              <w:widowControl w:val="0"/>
              <w:rPr>
                <w:rFonts w:eastAsia="MS Mincho"/>
                <w:lang w:eastAsia="zh-CN"/>
              </w:rPr>
            </w:pPr>
            <w:r w:rsidRPr="00AE7509">
              <w:rPr>
                <w:rFonts w:eastAsia="MS Mincho"/>
                <w:lang w:eastAsia="zh-CN"/>
              </w:rPr>
              <w:t>n1</w:t>
            </w:r>
          </w:p>
        </w:tc>
        <w:tc>
          <w:tcPr>
            <w:tcW w:w="4173" w:type="dxa"/>
            <w:tcBorders>
              <w:top w:val="single" w:sz="4" w:space="0" w:color="auto"/>
              <w:left w:val="single" w:sz="4" w:space="0" w:color="auto"/>
              <w:bottom w:val="single" w:sz="4" w:space="0" w:color="auto"/>
              <w:right w:val="single" w:sz="4" w:space="0" w:color="auto"/>
            </w:tcBorders>
          </w:tcPr>
          <w:p w14:paraId="0B9627F8"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1A880F64" w14:textId="77777777" w:rsidR="00F255F2" w:rsidRPr="00AE7509" w:rsidRDefault="00F255F2" w:rsidP="00F255F2">
            <w:pPr>
              <w:pStyle w:val="TAC"/>
              <w:keepNext w:val="0"/>
              <w:keepLines w:val="0"/>
              <w:widowControl w:val="0"/>
              <w:rPr>
                <w:kern w:val="2"/>
                <w:szCs w:val="22"/>
                <w:lang w:val="en-US" w:eastAsia="zh-CN"/>
              </w:rPr>
            </w:pPr>
            <w:r w:rsidRPr="00AE7509">
              <w:rPr>
                <w:kern w:val="2"/>
                <w:szCs w:val="22"/>
                <w:lang w:val="en-US" w:eastAsia="zh-CN"/>
              </w:rPr>
              <w:t>0</w:t>
            </w:r>
          </w:p>
        </w:tc>
      </w:tr>
      <w:tr w:rsidR="00CA1978" w:rsidRPr="00AE7509" w14:paraId="5B534754" w14:textId="77777777" w:rsidTr="00007AFB">
        <w:trPr>
          <w:trHeight w:val="29"/>
        </w:trPr>
        <w:tc>
          <w:tcPr>
            <w:tcW w:w="2888" w:type="dxa"/>
            <w:tcBorders>
              <w:top w:val="nil"/>
              <w:left w:val="single" w:sz="4" w:space="0" w:color="auto"/>
              <w:bottom w:val="nil"/>
              <w:right w:val="single" w:sz="4" w:space="0" w:color="auto"/>
            </w:tcBorders>
          </w:tcPr>
          <w:p w14:paraId="0AECB590"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35FDF8E8"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6B429A78" w14:textId="77777777" w:rsidR="00F255F2" w:rsidRPr="00AE7509" w:rsidRDefault="00F255F2" w:rsidP="00F255F2">
            <w:pPr>
              <w:pStyle w:val="TAC"/>
              <w:keepNext w:val="0"/>
              <w:keepLines w:val="0"/>
              <w:widowControl w:val="0"/>
              <w:rPr>
                <w:rFonts w:eastAsia="MS Mincho"/>
                <w:lang w:eastAsia="zh-CN"/>
              </w:rPr>
            </w:pPr>
            <w:r w:rsidRPr="00AE7509">
              <w:rPr>
                <w:rFonts w:eastAsia="MS Mincho"/>
                <w:lang w:eastAsia="zh-CN"/>
              </w:rPr>
              <w:t>n28</w:t>
            </w:r>
          </w:p>
        </w:tc>
        <w:tc>
          <w:tcPr>
            <w:tcW w:w="4173" w:type="dxa"/>
            <w:tcBorders>
              <w:top w:val="single" w:sz="4" w:space="0" w:color="auto"/>
              <w:left w:val="single" w:sz="4" w:space="0" w:color="auto"/>
              <w:bottom w:val="single" w:sz="4" w:space="0" w:color="auto"/>
              <w:right w:val="single" w:sz="4" w:space="0" w:color="auto"/>
            </w:tcBorders>
          </w:tcPr>
          <w:p w14:paraId="752CE4A7"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564CCCA2"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11BB5B77" w14:textId="77777777" w:rsidTr="00007AFB">
        <w:trPr>
          <w:trHeight w:val="29"/>
        </w:trPr>
        <w:tc>
          <w:tcPr>
            <w:tcW w:w="2888" w:type="dxa"/>
            <w:tcBorders>
              <w:top w:val="nil"/>
              <w:left w:val="single" w:sz="4" w:space="0" w:color="auto"/>
              <w:bottom w:val="nil"/>
              <w:right w:val="single" w:sz="4" w:space="0" w:color="auto"/>
            </w:tcBorders>
          </w:tcPr>
          <w:p w14:paraId="24E4519C"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661B9D52"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4C6F2FD9" w14:textId="77777777" w:rsidR="00F255F2" w:rsidRPr="00AE7509" w:rsidRDefault="00F255F2" w:rsidP="00F255F2">
            <w:pPr>
              <w:pStyle w:val="TAC"/>
              <w:keepNext w:val="0"/>
              <w:keepLines w:val="0"/>
              <w:widowControl w:val="0"/>
              <w:rPr>
                <w:rFonts w:eastAsia="MS Mincho"/>
                <w:lang w:eastAsia="zh-CN"/>
              </w:rPr>
            </w:pPr>
            <w:r w:rsidRPr="00AE7509">
              <w:rPr>
                <w:rFonts w:eastAsia="MS Mincho"/>
                <w:lang w:eastAsia="zh-CN"/>
              </w:rPr>
              <w:t>n41</w:t>
            </w:r>
          </w:p>
        </w:tc>
        <w:tc>
          <w:tcPr>
            <w:tcW w:w="4173" w:type="dxa"/>
            <w:tcBorders>
              <w:top w:val="single" w:sz="4" w:space="0" w:color="auto"/>
              <w:left w:val="single" w:sz="4" w:space="0" w:color="auto"/>
              <w:bottom w:val="single" w:sz="4" w:space="0" w:color="auto"/>
              <w:right w:val="single" w:sz="4" w:space="0" w:color="auto"/>
            </w:tcBorders>
          </w:tcPr>
          <w:p w14:paraId="608B8899"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10, 15, 20, 30, 40, 50, 60, 80, 90, 100</w:t>
            </w:r>
          </w:p>
        </w:tc>
        <w:tc>
          <w:tcPr>
            <w:tcW w:w="2709" w:type="dxa"/>
            <w:tcBorders>
              <w:top w:val="nil"/>
              <w:left w:val="single" w:sz="4" w:space="0" w:color="auto"/>
              <w:bottom w:val="nil"/>
              <w:right w:val="single" w:sz="4" w:space="0" w:color="auto"/>
            </w:tcBorders>
          </w:tcPr>
          <w:p w14:paraId="64043D95"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457D0FBB" w14:textId="77777777" w:rsidTr="00007AFB">
        <w:trPr>
          <w:trHeight w:val="29"/>
        </w:trPr>
        <w:tc>
          <w:tcPr>
            <w:tcW w:w="2888" w:type="dxa"/>
            <w:tcBorders>
              <w:top w:val="nil"/>
              <w:left w:val="single" w:sz="4" w:space="0" w:color="auto"/>
              <w:bottom w:val="single" w:sz="4" w:space="0" w:color="auto"/>
              <w:right w:val="single" w:sz="4" w:space="0" w:color="auto"/>
            </w:tcBorders>
          </w:tcPr>
          <w:p w14:paraId="5BB0B201"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24A9BF09"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1F127A9D" w14:textId="77777777" w:rsidR="00F255F2" w:rsidRPr="00AE7509" w:rsidRDefault="00F255F2" w:rsidP="00F255F2">
            <w:pPr>
              <w:pStyle w:val="TAC"/>
              <w:keepNext w:val="0"/>
              <w:keepLines w:val="0"/>
              <w:widowControl w:val="0"/>
              <w:rPr>
                <w:rFonts w:eastAsia="MS Mincho"/>
                <w:lang w:eastAsia="zh-CN"/>
              </w:rPr>
            </w:pPr>
            <w:r w:rsidRPr="00AE7509">
              <w:rPr>
                <w:rFonts w:eastAsia="MS Mincho"/>
                <w:lang w:eastAsia="zh-CN"/>
              </w:rPr>
              <w:t>n77</w:t>
            </w:r>
          </w:p>
        </w:tc>
        <w:tc>
          <w:tcPr>
            <w:tcW w:w="4173" w:type="dxa"/>
            <w:tcBorders>
              <w:top w:val="single" w:sz="4" w:space="0" w:color="auto"/>
              <w:left w:val="single" w:sz="4" w:space="0" w:color="auto"/>
              <w:bottom w:val="single" w:sz="4" w:space="0" w:color="auto"/>
              <w:right w:val="single" w:sz="4" w:space="0" w:color="auto"/>
            </w:tcBorders>
          </w:tcPr>
          <w:p w14:paraId="22F6914F"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CA_n77(2A)</w:t>
            </w:r>
            <w:r>
              <w:rPr>
                <w:lang w:val="en-US" w:eastAsia="zh-CN" w:bidi="ar"/>
              </w:rPr>
              <w:t>_BCS0</w:t>
            </w:r>
          </w:p>
        </w:tc>
        <w:tc>
          <w:tcPr>
            <w:tcW w:w="2709" w:type="dxa"/>
            <w:tcBorders>
              <w:top w:val="nil"/>
              <w:left w:val="single" w:sz="4" w:space="0" w:color="auto"/>
              <w:bottom w:val="single" w:sz="4" w:space="0" w:color="auto"/>
              <w:right w:val="single" w:sz="4" w:space="0" w:color="auto"/>
            </w:tcBorders>
          </w:tcPr>
          <w:p w14:paraId="683146FC"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68B88E0F" w14:textId="77777777" w:rsidTr="00007AFB">
        <w:trPr>
          <w:trHeight w:val="29"/>
        </w:trPr>
        <w:tc>
          <w:tcPr>
            <w:tcW w:w="2888" w:type="dxa"/>
            <w:tcBorders>
              <w:top w:val="single" w:sz="4" w:space="0" w:color="auto"/>
              <w:left w:val="single" w:sz="4" w:space="0" w:color="auto"/>
              <w:bottom w:val="nil"/>
              <w:right w:val="single" w:sz="4" w:space="0" w:color="auto"/>
            </w:tcBorders>
          </w:tcPr>
          <w:p w14:paraId="69D15F22" w14:textId="77777777" w:rsidR="00F255F2" w:rsidRPr="00AE7509" w:rsidRDefault="00F255F2" w:rsidP="00F255F2">
            <w:pPr>
              <w:pStyle w:val="TAC"/>
              <w:keepNext w:val="0"/>
              <w:keepLines w:val="0"/>
              <w:widowControl w:val="0"/>
              <w:rPr>
                <w:kern w:val="2"/>
                <w:lang w:val="en-US"/>
              </w:rPr>
            </w:pPr>
            <w:r w:rsidRPr="00AE7509">
              <w:rPr>
                <w:lang w:val="en-US"/>
              </w:rPr>
              <w:t>CA_n1A-n28A-n41A-n79A</w:t>
            </w:r>
          </w:p>
        </w:tc>
        <w:tc>
          <w:tcPr>
            <w:tcW w:w="3001" w:type="dxa"/>
            <w:tcBorders>
              <w:top w:val="single" w:sz="4" w:space="0" w:color="auto"/>
              <w:left w:val="single" w:sz="4" w:space="0" w:color="auto"/>
              <w:bottom w:val="nil"/>
              <w:right w:val="single" w:sz="4" w:space="0" w:color="auto"/>
            </w:tcBorders>
          </w:tcPr>
          <w:p w14:paraId="203B9244" w14:textId="77777777" w:rsidR="00F255F2" w:rsidRPr="00AE7509" w:rsidRDefault="00F255F2" w:rsidP="00F255F2">
            <w:pPr>
              <w:pStyle w:val="TAC"/>
              <w:keepNext w:val="0"/>
              <w:keepLines w:val="0"/>
              <w:widowControl w:val="0"/>
              <w:rPr>
                <w:lang w:val="en-US" w:eastAsia="zh-CN"/>
              </w:rPr>
            </w:pPr>
            <w:r w:rsidRPr="00AE7509">
              <w:rPr>
                <w:lang w:val="en-US" w:eastAsia="zh-CN"/>
              </w:rPr>
              <w:t>CA_n1A-n28A</w:t>
            </w:r>
          </w:p>
          <w:p w14:paraId="2866F84C" w14:textId="77777777" w:rsidR="00F255F2" w:rsidRPr="00AE7509" w:rsidRDefault="00F255F2" w:rsidP="00F255F2">
            <w:pPr>
              <w:pStyle w:val="TAC"/>
              <w:keepNext w:val="0"/>
              <w:keepLines w:val="0"/>
              <w:widowControl w:val="0"/>
              <w:rPr>
                <w:lang w:val="en-US" w:eastAsia="zh-CN"/>
              </w:rPr>
            </w:pPr>
            <w:r w:rsidRPr="00AE7509">
              <w:rPr>
                <w:lang w:val="en-US" w:eastAsia="zh-CN"/>
              </w:rPr>
              <w:t>CA_n1A-n41A</w:t>
            </w:r>
          </w:p>
          <w:p w14:paraId="11503AED" w14:textId="77777777" w:rsidR="00F255F2" w:rsidRPr="00AE7509" w:rsidRDefault="00F255F2" w:rsidP="00F255F2">
            <w:pPr>
              <w:pStyle w:val="TAC"/>
              <w:keepNext w:val="0"/>
              <w:keepLines w:val="0"/>
              <w:widowControl w:val="0"/>
              <w:rPr>
                <w:lang w:val="en-US" w:eastAsia="zh-CN"/>
              </w:rPr>
            </w:pPr>
            <w:r w:rsidRPr="00AE7509">
              <w:rPr>
                <w:lang w:val="en-US" w:eastAsia="zh-CN"/>
              </w:rPr>
              <w:t>CA_n1A-n79A</w:t>
            </w:r>
          </w:p>
          <w:p w14:paraId="4DF15C3B" w14:textId="77777777" w:rsidR="00F255F2" w:rsidRPr="00AE7509" w:rsidRDefault="00F255F2" w:rsidP="00F255F2">
            <w:pPr>
              <w:pStyle w:val="TAC"/>
              <w:keepNext w:val="0"/>
              <w:keepLines w:val="0"/>
              <w:widowControl w:val="0"/>
              <w:rPr>
                <w:lang w:val="en-US" w:eastAsia="zh-CN"/>
              </w:rPr>
            </w:pPr>
            <w:r w:rsidRPr="00AE7509">
              <w:rPr>
                <w:lang w:val="en-US" w:eastAsia="zh-CN"/>
              </w:rPr>
              <w:t>CA_n28A-n41A</w:t>
            </w:r>
          </w:p>
          <w:p w14:paraId="3F6C1DDF" w14:textId="77777777" w:rsidR="00F255F2" w:rsidRPr="00AE7509" w:rsidRDefault="00F255F2" w:rsidP="00F255F2">
            <w:pPr>
              <w:pStyle w:val="TAC"/>
              <w:keepNext w:val="0"/>
              <w:keepLines w:val="0"/>
              <w:widowControl w:val="0"/>
              <w:rPr>
                <w:lang w:val="en-US" w:eastAsia="zh-CN"/>
              </w:rPr>
            </w:pPr>
            <w:r w:rsidRPr="00AE7509">
              <w:rPr>
                <w:lang w:val="en-US" w:eastAsia="zh-CN"/>
              </w:rPr>
              <w:t>CA_n28A-n79A</w:t>
            </w:r>
          </w:p>
          <w:p w14:paraId="31C2D711" w14:textId="77777777" w:rsidR="00F255F2" w:rsidRPr="00AE7509" w:rsidRDefault="00F255F2" w:rsidP="00F255F2">
            <w:pPr>
              <w:pStyle w:val="TAC"/>
              <w:keepNext w:val="0"/>
              <w:keepLines w:val="0"/>
              <w:widowControl w:val="0"/>
              <w:rPr>
                <w:kern w:val="2"/>
                <w:lang w:val="en-US"/>
              </w:rPr>
            </w:pPr>
            <w:r w:rsidRPr="00AE7509">
              <w:rPr>
                <w:lang w:val="en-US" w:eastAsia="zh-CN"/>
              </w:rPr>
              <w:t>CA_n41A-n79A</w:t>
            </w:r>
          </w:p>
        </w:tc>
        <w:tc>
          <w:tcPr>
            <w:tcW w:w="1401" w:type="dxa"/>
            <w:tcBorders>
              <w:top w:val="single" w:sz="4" w:space="0" w:color="auto"/>
              <w:left w:val="single" w:sz="4" w:space="0" w:color="auto"/>
              <w:bottom w:val="single" w:sz="4" w:space="0" w:color="auto"/>
              <w:right w:val="single" w:sz="4" w:space="0" w:color="auto"/>
            </w:tcBorders>
          </w:tcPr>
          <w:p w14:paraId="1AC185F6" w14:textId="77777777" w:rsidR="00F255F2" w:rsidRPr="00AE7509" w:rsidRDefault="00F255F2" w:rsidP="00F255F2">
            <w:pPr>
              <w:pStyle w:val="TAC"/>
              <w:keepNext w:val="0"/>
              <w:keepLines w:val="0"/>
              <w:widowControl w:val="0"/>
              <w:rPr>
                <w:rFonts w:eastAsia="MS Mincho"/>
                <w:lang w:eastAsia="zh-CN"/>
              </w:rPr>
            </w:pPr>
            <w:r w:rsidRPr="00AE7509">
              <w:rPr>
                <w:rFonts w:eastAsia="MS Mincho"/>
                <w:lang w:eastAsia="zh-CN"/>
              </w:rPr>
              <w:t>n1</w:t>
            </w:r>
          </w:p>
        </w:tc>
        <w:tc>
          <w:tcPr>
            <w:tcW w:w="4173" w:type="dxa"/>
            <w:tcBorders>
              <w:top w:val="single" w:sz="4" w:space="0" w:color="auto"/>
              <w:left w:val="single" w:sz="4" w:space="0" w:color="auto"/>
              <w:bottom w:val="single" w:sz="4" w:space="0" w:color="auto"/>
              <w:right w:val="single" w:sz="4" w:space="0" w:color="auto"/>
            </w:tcBorders>
          </w:tcPr>
          <w:p w14:paraId="0D3CFF98"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782619CC" w14:textId="77777777" w:rsidR="00F255F2" w:rsidRPr="00AE7509" w:rsidRDefault="00F255F2" w:rsidP="00F255F2">
            <w:pPr>
              <w:pStyle w:val="TAC"/>
              <w:keepNext w:val="0"/>
              <w:keepLines w:val="0"/>
              <w:widowControl w:val="0"/>
              <w:rPr>
                <w:kern w:val="2"/>
                <w:szCs w:val="22"/>
                <w:lang w:val="en-US" w:eastAsia="zh-CN"/>
              </w:rPr>
            </w:pPr>
            <w:r w:rsidRPr="00AE7509">
              <w:rPr>
                <w:rFonts w:hint="eastAsia"/>
                <w:lang w:val="en-US" w:eastAsia="zh-CN"/>
              </w:rPr>
              <w:t>0</w:t>
            </w:r>
          </w:p>
        </w:tc>
      </w:tr>
      <w:tr w:rsidR="00CA1978" w:rsidRPr="00AE7509" w14:paraId="24D7F0D2" w14:textId="77777777" w:rsidTr="00007AFB">
        <w:trPr>
          <w:trHeight w:val="29"/>
        </w:trPr>
        <w:tc>
          <w:tcPr>
            <w:tcW w:w="2888" w:type="dxa"/>
            <w:tcBorders>
              <w:top w:val="nil"/>
              <w:left w:val="single" w:sz="4" w:space="0" w:color="auto"/>
              <w:bottom w:val="nil"/>
              <w:right w:val="single" w:sz="4" w:space="0" w:color="auto"/>
            </w:tcBorders>
          </w:tcPr>
          <w:p w14:paraId="0B2EC578"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1C5A5547"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50863F9C" w14:textId="77777777" w:rsidR="00F255F2" w:rsidRPr="00AE7509" w:rsidRDefault="00F255F2" w:rsidP="00F255F2">
            <w:pPr>
              <w:pStyle w:val="TAC"/>
              <w:keepNext w:val="0"/>
              <w:keepLines w:val="0"/>
              <w:widowControl w:val="0"/>
              <w:rPr>
                <w:rFonts w:eastAsia="MS Mincho"/>
                <w:lang w:eastAsia="zh-CN"/>
              </w:rPr>
            </w:pPr>
            <w:r w:rsidRPr="00AE7509">
              <w:rPr>
                <w:rFonts w:eastAsia="MS Mincho"/>
                <w:lang w:eastAsia="zh-CN"/>
              </w:rPr>
              <w:t>n28</w:t>
            </w:r>
          </w:p>
        </w:tc>
        <w:tc>
          <w:tcPr>
            <w:tcW w:w="4173" w:type="dxa"/>
            <w:tcBorders>
              <w:top w:val="single" w:sz="4" w:space="0" w:color="auto"/>
              <w:left w:val="single" w:sz="4" w:space="0" w:color="auto"/>
              <w:bottom w:val="single" w:sz="4" w:space="0" w:color="auto"/>
              <w:right w:val="single" w:sz="4" w:space="0" w:color="auto"/>
            </w:tcBorders>
          </w:tcPr>
          <w:p w14:paraId="49433410"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32313556"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553556B8" w14:textId="77777777" w:rsidTr="00007AFB">
        <w:trPr>
          <w:trHeight w:val="29"/>
        </w:trPr>
        <w:tc>
          <w:tcPr>
            <w:tcW w:w="2888" w:type="dxa"/>
            <w:tcBorders>
              <w:top w:val="nil"/>
              <w:left w:val="single" w:sz="4" w:space="0" w:color="auto"/>
              <w:bottom w:val="nil"/>
              <w:right w:val="single" w:sz="4" w:space="0" w:color="auto"/>
            </w:tcBorders>
          </w:tcPr>
          <w:p w14:paraId="0B3E7432"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75FC55B6"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6C71261E" w14:textId="77777777" w:rsidR="00F255F2" w:rsidRPr="00AE7509" w:rsidRDefault="00F255F2" w:rsidP="00F255F2">
            <w:pPr>
              <w:pStyle w:val="TAC"/>
              <w:keepNext w:val="0"/>
              <w:keepLines w:val="0"/>
              <w:widowControl w:val="0"/>
              <w:rPr>
                <w:rFonts w:eastAsia="MS Mincho"/>
                <w:lang w:eastAsia="zh-CN"/>
              </w:rPr>
            </w:pPr>
            <w:r w:rsidRPr="00AE7509">
              <w:rPr>
                <w:rFonts w:eastAsia="MS Mincho"/>
                <w:lang w:eastAsia="zh-CN"/>
              </w:rPr>
              <w:t>n41</w:t>
            </w:r>
          </w:p>
        </w:tc>
        <w:tc>
          <w:tcPr>
            <w:tcW w:w="4173" w:type="dxa"/>
            <w:tcBorders>
              <w:top w:val="single" w:sz="4" w:space="0" w:color="auto"/>
              <w:left w:val="single" w:sz="4" w:space="0" w:color="auto"/>
              <w:bottom w:val="single" w:sz="4" w:space="0" w:color="auto"/>
              <w:right w:val="single" w:sz="4" w:space="0" w:color="auto"/>
            </w:tcBorders>
          </w:tcPr>
          <w:p w14:paraId="4BD0489B"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10, 15, 20, 30, 40, 50, 60, 80, 90, 100</w:t>
            </w:r>
          </w:p>
        </w:tc>
        <w:tc>
          <w:tcPr>
            <w:tcW w:w="2709" w:type="dxa"/>
            <w:tcBorders>
              <w:top w:val="nil"/>
              <w:left w:val="single" w:sz="4" w:space="0" w:color="auto"/>
              <w:bottom w:val="nil"/>
              <w:right w:val="single" w:sz="4" w:space="0" w:color="auto"/>
            </w:tcBorders>
          </w:tcPr>
          <w:p w14:paraId="107E37F4"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666D02D4" w14:textId="77777777" w:rsidTr="00007AFB">
        <w:trPr>
          <w:trHeight w:val="29"/>
        </w:trPr>
        <w:tc>
          <w:tcPr>
            <w:tcW w:w="2888" w:type="dxa"/>
            <w:tcBorders>
              <w:top w:val="nil"/>
              <w:left w:val="single" w:sz="4" w:space="0" w:color="auto"/>
              <w:bottom w:val="single" w:sz="4" w:space="0" w:color="auto"/>
              <w:right w:val="single" w:sz="4" w:space="0" w:color="auto"/>
            </w:tcBorders>
          </w:tcPr>
          <w:p w14:paraId="7A4CAAD4"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6A428CFC"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1627970F" w14:textId="77777777" w:rsidR="00F255F2" w:rsidRPr="00AE7509" w:rsidRDefault="00F255F2" w:rsidP="00F255F2">
            <w:pPr>
              <w:pStyle w:val="TAC"/>
              <w:keepNext w:val="0"/>
              <w:keepLines w:val="0"/>
              <w:widowControl w:val="0"/>
              <w:rPr>
                <w:rFonts w:eastAsia="MS Mincho"/>
                <w:lang w:eastAsia="zh-CN"/>
              </w:rPr>
            </w:pPr>
            <w:r w:rsidRPr="00AE7509">
              <w:rPr>
                <w:rFonts w:eastAsia="MS Mincho"/>
                <w:lang w:eastAsia="zh-CN"/>
              </w:rPr>
              <w:t>n79</w:t>
            </w:r>
          </w:p>
        </w:tc>
        <w:tc>
          <w:tcPr>
            <w:tcW w:w="4173" w:type="dxa"/>
            <w:tcBorders>
              <w:top w:val="single" w:sz="4" w:space="0" w:color="auto"/>
              <w:left w:val="single" w:sz="4" w:space="0" w:color="auto"/>
              <w:bottom w:val="single" w:sz="4" w:space="0" w:color="auto"/>
              <w:right w:val="single" w:sz="4" w:space="0" w:color="auto"/>
            </w:tcBorders>
          </w:tcPr>
          <w:p w14:paraId="07DAE96D"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40, 50, 60, 80, 100</w:t>
            </w:r>
          </w:p>
        </w:tc>
        <w:tc>
          <w:tcPr>
            <w:tcW w:w="2709" w:type="dxa"/>
            <w:tcBorders>
              <w:top w:val="nil"/>
              <w:left w:val="single" w:sz="4" w:space="0" w:color="auto"/>
              <w:bottom w:val="single" w:sz="4" w:space="0" w:color="auto"/>
              <w:right w:val="single" w:sz="4" w:space="0" w:color="auto"/>
            </w:tcBorders>
          </w:tcPr>
          <w:p w14:paraId="7439BF4E"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28D7B894" w14:textId="77777777" w:rsidTr="00007AFB">
        <w:trPr>
          <w:trHeight w:val="29"/>
        </w:trPr>
        <w:tc>
          <w:tcPr>
            <w:tcW w:w="2888" w:type="dxa"/>
            <w:tcBorders>
              <w:top w:val="single" w:sz="4" w:space="0" w:color="auto"/>
              <w:left w:val="single" w:sz="4" w:space="0" w:color="auto"/>
              <w:bottom w:val="nil"/>
              <w:right w:val="single" w:sz="4" w:space="0" w:color="auto"/>
            </w:tcBorders>
          </w:tcPr>
          <w:p w14:paraId="7F1263A4" w14:textId="77777777" w:rsidR="00F255F2" w:rsidRPr="00AE7509" w:rsidRDefault="00F255F2" w:rsidP="00F255F2">
            <w:pPr>
              <w:pStyle w:val="TAC"/>
              <w:keepNext w:val="0"/>
              <w:keepLines w:val="0"/>
              <w:widowControl w:val="0"/>
              <w:rPr>
                <w:lang w:val="en-US"/>
              </w:rPr>
            </w:pPr>
            <w:r w:rsidRPr="00601FE0">
              <w:rPr>
                <w:lang w:val="en-US"/>
              </w:rPr>
              <w:t>CA_n1A-n28A-n</w:t>
            </w:r>
            <w:r>
              <w:rPr>
                <w:lang w:val="en-US"/>
              </w:rPr>
              <w:t>75</w:t>
            </w:r>
            <w:r w:rsidRPr="00601FE0">
              <w:rPr>
                <w:lang w:val="en-US"/>
              </w:rPr>
              <w:t>A-n</w:t>
            </w:r>
            <w:r>
              <w:rPr>
                <w:lang w:val="en-US"/>
              </w:rPr>
              <w:t>78</w:t>
            </w:r>
            <w:r w:rsidRPr="00601FE0">
              <w:rPr>
                <w:lang w:val="en-US"/>
              </w:rPr>
              <w:t>A</w:t>
            </w:r>
          </w:p>
        </w:tc>
        <w:tc>
          <w:tcPr>
            <w:tcW w:w="3001" w:type="dxa"/>
            <w:tcBorders>
              <w:top w:val="single" w:sz="4" w:space="0" w:color="auto"/>
              <w:left w:val="single" w:sz="4" w:space="0" w:color="auto"/>
              <w:bottom w:val="nil"/>
              <w:right w:val="single" w:sz="4" w:space="0" w:color="auto"/>
            </w:tcBorders>
          </w:tcPr>
          <w:p w14:paraId="7F85889B" w14:textId="77777777" w:rsidR="00F255F2" w:rsidRPr="00AE7509" w:rsidRDefault="00F255F2" w:rsidP="00F255F2">
            <w:pPr>
              <w:pStyle w:val="TAC"/>
              <w:keepNext w:val="0"/>
              <w:keepLines w:val="0"/>
              <w:widowControl w:val="0"/>
              <w:rPr>
                <w:lang w:val="en-US"/>
              </w:rPr>
            </w:pPr>
            <w:r>
              <w:rPr>
                <w:rFonts w:hint="eastAsia"/>
                <w:lang w:val="en-US" w:eastAsia="zh-CN"/>
              </w:rPr>
              <w:t>-</w:t>
            </w:r>
          </w:p>
        </w:tc>
        <w:tc>
          <w:tcPr>
            <w:tcW w:w="1401" w:type="dxa"/>
            <w:tcBorders>
              <w:top w:val="single" w:sz="4" w:space="0" w:color="auto"/>
              <w:left w:val="single" w:sz="4" w:space="0" w:color="auto"/>
              <w:bottom w:val="single" w:sz="4" w:space="0" w:color="auto"/>
              <w:right w:val="single" w:sz="4" w:space="0" w:color="auto"/>
            </w:tcBorders>
            <w:vAlign w:val="center"/>
          </w:tcPr>
          <w:p w14:paraId="40D6903B" w14:textId="77777777" w:rsidR="00F255F2" w:rsidRPr="00AE7509" w:rsidRDefault="00F255F2" w:rsidP="00F255F2">
            <w:pPr>
              <w:pStyle w:val="TAC"/>
              <w:keepNext w:val="0"/>
              <w:keepLines w:val="0"/>
              <w:widowControl w:val="0"/>
              <w:rPr>
                <w:rFonts w:eastAsia="MS Mincho"/>
                <w:lang w:eastAsia="zh-CN"/>
              </w:rPr>
            </w:pPr>
            <w:r w:rsidRPr="00AE7509">
              <w:rPr>
                <w:rFonts w:eastAsia="MS Mincho"/>
                <w:lang w:eastAsia="zh-CN"/>
              </w:rPr>
              <w:t>n1</w:t>
            </w:r>
          </w:p>
        </w:tc>
        <w:tc>
          <w:tcPr>
            <w:tcW w:w="4173" w:type="dxa"/>
            <w:tcBorders>
              <w:top w:val="single" w:sz="4" w:space="0" w:color="auto"/>
              <w:left w:val="single" w:sz="4" w:space="0" w:color="auto"/>
              <w:bottom w:val="single" w:sz="4" w:space="0" w:color="auto"/>
              <w:right w:val="single" w:sz="4" w:space="0" w:color="auto"/>
            </w:tcBorders>
            <w:vAlign w:val="center"/>
          </w:tcPr>
          <w:p w14:paraId="0267ECE5" w14:textId="77777777" w:rsidR="00F255F2" w:rsidRPr="00AE7509" w:rsidRDefault="00F255F2" w:rsidP="00F255F2">
            <w:pPr>
              <w:pStyle w:val="TAC"/>
              <w:keepNext w:val="0"/>
              <w:keepLines w:val="0"/>
              <w:widowControl w:val="0"/>
              <w:rPr>
                <w:lang w:val="en-US" w:eastAsia="zh-CN" w:bidi="ar"/>
              </w:rPr>
            </w:pPr>
            <w:r w:rsidRPr="008F2B12">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67F7CF47" w14:textId="77777777" w:rsidR="00F255F2" w:rsidRPr="00AE7509" w:rsidRDefault="00F255F2" w:rsidP="00F255F2">
            <w:pPr>
              <w:pStyle w:val="TAC"/>
              <w:keepNext w:val="0"/>
              <w:keepLines w:val="0"/>
              <w:widowControl w:val="0"/>
              <w:rPr>
                <w:lang w:val="en-US" w:eastAsia="zh-CN"/>
              </w:rPr>
            </w:pPr>
            <w:r>
              <w:rPr>
                <w:rFonts w:hint="eastAsia"/>
                <w:lang w:val="en-US" w:eastAsia="zh-CN"/>
              </w:rPr>
              <w:t>0</w:t>
            </w:r>
          </w:p>
        </w:tc>
      </w:tr>
      <w:tr w:rsidR="00CA1978" w:rsidRPr="00AE7509" w14:paraId="146914DE" w14:textId="77777777" w:rsidTr="00007AFB">
        <w:trPr>
          <w:trHeight w:val="29"/>
        </w:trPr>
        <w:tc>
          <w:tcPr>
            <w:tcW w:w="2888" w:type="dxa"/>
            <w:tcBorders>
              <w:top w:val="nil"/>
              <w:left w:val="single" w:sz="4" w:space="0" w:color="auto"/>
              <w:bottom w:val="nil"/>
              <w:right w:val="single" w:sz="4" w:space="0" w:color="auto"/>
            </w:tcBorders>
          </w:tcPr>
          <w:p w14:paraId="76D0D1D1" w14:textId="77777777" w:rsidR="00F255F2" w:rsidRPr="00AE7509" w:rsidRDefault="00F255F2" w:rsidP="00F255F2">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440E26C7" w14:textId="77777777" w:rsidR="00F255F2" w:rsidRPr="00AE7509" w:rsidRDefault="00F255F2" w:rsidP="00F255F2">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vAlign w:val="center"/>
          </w:tcPr>
          <w:p w14:paraId="6DF270D7" w14:textId="77777777" w:rsidR="00F255F2" w:rsidRPr="00AE7509" w:rsidRDefault="00F255F2" w:rsidP="00F255F2">
            <w:pPr>
              <w:pStyle w:val="TAC"/>
              <w:keepNext w:val="0"/>
              <w:keepLines w:val="0"/>
              <w:widowControl w:val="0"/>
              <w:rPr>
                <w:rFonts w:eastAsia="MS Mincho"/>
                <w:lang w:eastAsia="zh-CN"/>
              </w:rPr>
            </w:pPr>
            <w:r w:rsidRPr="00AE7509">
              <w:rPr>
                <w:rFonts w:eastAsia="MS Mincho"/>
                <w:lang w:eastAsia="zh-CN"/>
              </w:rPr>
              <w:t>n28</w:t>
            </w:r>
          </w:p>
        </w:tc>
        <w:tc>
          <w:tcPr>
            <w:tcW w:w="4173" w:type="dxa"/>
            <w:tcBorders>
              <w:top w:val="single" w:sz="4" w:space="0" w:color="auto"/>
              <w:left w:val="single" w:sz="4" w:space="0" w:color="auto"/>
              <w:bottom w:val="single" w:sz="4" w:space="0" w:color="auto"/>
              <w:right w:val="single" w:sz="4" w:space="0" w:color="auto"/>
            </w:tcBorders>
            <w:vAlign w:val="center"/>
          </w:tcPr>
          <w:p w14:paraId="08DFCC10" w14:textId="77777777" w:rsidR="00F255F2" w:rsidRPr="00AE7509" w:rsidRDefault="00F255F2" w:rsidP="00F255F2">
            <w:pPr>
              <w:pStyle w:val="TAC"/>
              <w:keepNext w:val="0"/>
              <w:keepLines w:val="0"/>
              <w:widowControl w:val="0"/>
              <w:rPr>
                <w:lang w:val="en-US" w:eastAsia="zh-CN" w:bidi="ar"/>
              </w:rPr>
            </w:pPr>
            <w:r w:rsidRPr="008F2B12">
              <w:rPr>
                <w:lang w:val="en-US" w:eastAsia="zh-CN" w:bidi="ar"/>
              </w:rPr>
              <w:t>5, 10, 15, 20</w:t>
            </w:r>
          </w:p>
        </w:tc>
        <w:tc>
          <w:tcPr>
            <w:tcW w:w="2709" w:type="dxa"/>
            <w:tcBorders>
              <w:top w:val="nil"/>
              <w:left w:val="single" w:sz="4" w:space="0" w:color="auto"/>
              <w:bottom w:val="nil"/>
              <w:right w:val="single" w:sz="4" w:space="0" w:color="auto"/>
            </w:tcBorders>
          </w:tcPr>
          <w:p w14:paraId="0CA44148" w14:textId="77777777" w:rsidR="00F255F2" w:rsidRPr="00AE7509" w:rsidRDefault="00F255F2" w:rsidP="00F255F2">
            <w:pPr>
              <w:pStyle w:val="TAC"/>
              <w:keepNext w:val="0"/>
              <w:keepLines w:val="0"/>
              <w:widowControl w:val="0"/>
              <w:rPr>
                <w:lang w:val="en-US" w:eastAsia="zh-CN"/>
              </w:rPr>
            </w:pPr>
          </w:p>
        </w:tc>
      </w:tr>
      <w:tr w:rsidR="00CA1978" w:rsidRPr="00AE7509" w14:paraId="78A6762B" w14:textId="77777777" w:rsidTr="00007AFB">
        <w:trPr>
          <w:trHeight w:val="29"/>
        </w:trPr>
        <w:tc>
          <w:tcPr>
            <w:tcW w:w="2888" w:type="dxa"/>
            <w:tcBorders>
              <w:top w:val="nil"/>
              <w:left w:val="single" w:sz="4" w:space="0" w:color="auto"/>
              <w:bottom w:val="nil"/>
              <w:right w:val="single" w:sz="4" w:space="0" w:color="auto"/>
            </w:tcBorders>
          </w:tcPr>
          <w:p w14:paraId="1E52347C" w14:textId="77777777" w:rsidR="00F255F2" w:rsidRPr="00AE7509" w:rsidRDefault="00F255F2" w:rsidP="00F255F2">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52B4367D" w14:textId="77777777" w:rsidR="00F255F2" w:rsidRPr="00AE7509" w:rsidRDefault="00F255F2" w:rsidP="00F255F2">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vAlign w:val="center"/>
          </w:tcPr>
          <w:p w14:paraId="669B3126" w14:textId="77777777" w:rsidR="00F255F2" w:rsidRPr="00AE7509" w:rsidRDefault="00F255F2" w:rsidP="00F255F2">
            <w:pPr>
              <w:pStyle w:val="TAC"/>
              <w:keepNext w:val="0"/>
              <w:keepLines w:val="0"/>
              <w:widowControl w:val="0"/>
              <w:rPr>
                <w:rFonts w:eastAsia="MS Mincho"/>
                <w:lang w:eastAsia="zh-CN"/>
              </w:rPr>
            </w:pPr>
            <w:r>
              <w:rPr>
                <w:rFonts w:eastAsia="MS Mincho"/>
                <w:lang w:eastAsia="zh-CN"/>
              </w:rPr>
              <w:t>n75</w:t>
            </w:r>
          </w:p>
        </w:tc>
        <w:tc>
          <w:tcPr>
            <w:tcW w:w="4173" w:type="dxa"/>
            <w:tcBorders>
              <w:top w:val="single" w:sz="4" w:space="0" w:color="auto"/>
              <w:left w:val="single" w:sz="4" w:space="0" w:color="auto"/>
              <w:bottom w:val="single" w:sz="4" w:space="0" w:color="auto"/>
              <w:right w:val="single" w:sz="4" w:space="0" w:color="auto"/>
            </w:tcBorders>
            <w:vAlign w:val="center"/>
          </w:tcPr>
          <w:p w14:paraId="6AB9738A" w14:textId="77777777" w:rsidR="00F255F2" w:rsidRPr="00AE7509" w:rsidRDefault="00F255F2" w:rsidP="00F255F2">
            <w:pPr>
              <w:pStyle w:val="TAC"/>
              <w:keepNext w:val="0"/>
              <w:keepLines w:val="0"/>
              <w:widowControl w:val="0"/>
              <w:rPr>
                <w:lang w:val="en-US" w:eastAsia="zh-CN" w:bidi="ar"/>
              </w:rPr>
            </w:pPr>
            <w:r w:rsidRPr="008F2B12">
              <w:rPr>
                <w:lang w:val="en-US" w:eastAsia="zh-CN" w:bidi="ar"/>
              </w:rPr>
              <w:t>5, 10, 15, 20</w:t>
            </w:r>
            <w:r>
              <w:rPr>
                <w:lang w:val="en-US" w:eastAsia="zh-CN" w:bidi="ar"/>
              </w:rPr>
              <w:t xml:space="preserve">, 30, </w:t>
            </w:r>
            <w:r w:rsidRPr="008F2B12">
              <w:rPr>
                <w:lang w:val="en-US" w:eastAsia="zh-CN" w:bidi="ar"/>
              </w:rPr>
              <w:t>40, 50</w:t>
            </w:r>
          </w:p>
        </w:tc>
        <w:tc>
          <w:tcPr>
            <w:tcW w:w="2709" w:type="dxa"/>
            <w:tcBorders>
              <w:top w:val="nil"/>
              <w:left w:val="single" w:sz="4" w:space="0" w:color="auto"/>
              <w:bottom w:val="nil"/>
              <w:right w:val="single" w:sz="4" w:space="0" w:color="auto"/>
            </w:tcBorders>
          </w:tcPr>
          <w:p w14:paraId="6792752F" w14:textId="77777777" w:rsidR="00F255F2" w:rsidRPr="00AE7509" w:rsidRDefault="00F255F2" w:rsidP="00F255F2">
            <w:pPr>
              <w:pStyle w:val="TAC"/>
              <w:keepNext w:val="0"/>
              <w:keepLines w:val="0"/>
              <w:widowControl w:val="0"/>
              <w:rPr>
                <w:lang w:val="en-US" w:eastAsia="zh-CN"/>
              </w:rPr>
            </w:pPr>
          </w:p>
        </w:tc>
      </w:tr>
      <w:tr w:rsidR="00CA1978" w:rsidRPr="00AE7509" w14:paraId="493A88A3" w14:textId="77777777" w:rsidTr="00007AFB">
        <w:trPr>
          <w:trHeight w:val="29"/>
        </w:trPr>
        <w:tc>
          <w:tcPr>
            <w:tcW w:w="2888" w:type="dxa"/>
            <w:tcBorders>
              <w:top w:val="nil"/>
              <w:left w:val="single" w:sz="4" w:space="0" w:color="auto"/>
              <w:bottom w:val="single" w:sz="4" w:space="0" w:color="auto"/>
              <w:right w:val="single" w:sz="4" w:space="0" w:color="auto"/>
            </w:tcBorders>
          </w:tcPr>
          <w:p w14:paraId="2510579E" w14:textId="77777777" w:rsidR="00F255F2" w:rsidRPr="00AE7509" w:rsidRDefault="00F255F2" w:rsidP="00F255F2">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7EFE15F2" w14:textId="77777777" w:rsidR="00F255F2" w:rsidRPr="00AE7509" w:rsidRDefault="00F255F2" w:rsidP="00F255F2">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vAlign w:val="center"/>
          </w:tcPr>
          <w:p w14:paraId="749CE50A" w14:textId="77777777" w:rsidR="00F255F2" w:rsidRPr="00AE7509" w:rsidRDefault="00F255F2" w:rsidP="00F255F2">
            <w:pPr>
              <w:pStyle w:val="TAC"/>
              <w:keepNext w:val="0"/>
              <w:keepLines w:val="0"/>
              <w:widowControl w:val="0"/>
              <w:rPr>
                <w:rFonts w:eastAsia="MS Mincho"/>
                <w:lang w:eastAsia="zh-CN"/>
              </w:rPr>
            </w:pPr>
            <w:r w:rsidRPr="00AE7509">
              <w:rPr>
                <w:rFonts w:eastAsia="MS Mincho"/>
                <w:lang w:eastAsia="zh-CN"/>
              </w:rPr>
              <w:t>n7</w:t>
            </w:r>
            <w:r>
              <w:rPr>
                <w:rFonts w:eastAsia="MS Mincho"/>
                <w:lang w:eastAsia="zh-CN"/>
              </w:rPr>
              <w:t>8</w:t>
            </w:r>
          </w:p>
        </w:tc>
        <w:tc>
          <w:tcPr>
            <w:tcW w:w="4173" w:type="dxa"/>
            <w:tcBorders>
              <w:top w:val="single" w:sz="4" w:space="0" w:color="auto"/>
              <w:left w:val="single" w:sz="4" w:space="0" w:color="auto"/>
              <w:bottom w:val="single" w:sz="4" w:space="0" w:color="auto"/>
              <w:right w:val="single" w:sz="4" w:space="0" w:color="auto"/>
            </w:tcBorders>
            <w:vAlign w:val="center"/>
          </w:tcPr>
          <w:p w14:paraId="420BA1DA" w14:textId="77777777" w:rsidR="00F255F2" w:rsidRPr="00AE7509" w:rsidRDefault="00F255F2" w:rsidP="00F255F2">
            <w:pPr>
              <w:pStyle w:val="TAC"/>
              <w:keepNext w:val="0"/>
              <w:keepLines w:val="0"/>
              <w:widowControl w:val="0"/>
              <w:rPr>
                <w:lang w:val="en-US" w:eastAsia="zh-CN" w:bidi="ar"/>
              </w:rPr>
            </w:pPr>
            <w:r w:rsidRPr="008F2B12">
              <w:rPr>
                <w:lang w:val="en-US" w:eastAsia="zh-CN" w:bidi="ar"/>
              </w:rPr>
              <w:t xml:space="preserve">10, 15, 20, </w:t>
            </w:r>
            <w:r>
              <w:rPr>
                <w:lang w:val="en-US" w:eastAsia="zh-CN" w:bidi="ar"/>
              </w:rPr>
              <w:t xml:space="preserve">25, 30, </w:t>
            </w:r>
            <w:r w:rsidRPr="008F2B12">
              <w:rPr>
                <w:lang w:val="en-US" w:eastAsia="zh-CN" w:bidi="ar"/>
              </w:rPr>
              <w:t>40, 50, 60, 70, 80, 90, 100</w:t>
            </w:r>
          </w:p>
        </w:tc>
        <w:tc>
          <w:tcPr>
            <w:tcW w:w="2709" w:type="dxa"/>
            <w:tcBorders>
              <w:top w:val="nil"/>
              <w:left w:val="single" w:sz="4" w:space="0" w:color="auto"/>
              <w:bottom w:val="single" w:sz="4" w:space="0" w:color="auto"/>
              <w:right w:val="single" w:sz="4" w:space="0" w:color="auto"/>
            </w:tcBorders>
          </w:tcPr>
          <w:p w14:paraId="534CED5A" w14:textId="77777777" w:rsidR="00F255F2" w:rsidRPr="00AE7509" w:rsidRDefault="00F255F2" w:rsidP="00F255F2">
            <w:pPr>
              <w:pStyle w:val="TAC"/>
              <w:keepNext w:val="0"/>
              <w:keepLines w:val="0"/>
              <w:widowControl w:val="0"/>
              <w:rPr>
                <w:lang w:val="en-US" w:eastAsia="zh-CN"/>
              </w:rPr>
            </w:pPr>
          </w:p>
        </w:tc>
      </w:tr>
      <w:tr w:rsidR="00CA1978" w:rsidRPr="00AE7509" w14:paraId="70BB06A3" w14:textId="77777777" w:rsidTr="00007AFB">
        <w:trPr>
          <w:trHeight w:val="29"/>
        </w:trPr>
        <w:tc>
          <w:tcPr>
            <w:tcW w:w="2888" w:type="dxa"/>
            <w:tcBorders>
              <w:top w:val="single" w:sz="4" w:space="0" w:color="auto"/>
              <w:left w:val="single" w:sz="4" w:space="0" w:color="auto"/>
              <w:bottom w:val="nil"/>
              <w:right w:val="single" w:sz="4" w:space="0" w:color="auto"/>
            </w:tcBorders>
          </w:tcPr>
          <w:p w14:paraId="6598A11E" w14:textId="77777777" w:rsidR="00F255F2" w:rsidRPr="00AE7509" w:rsidRDefault="00F255F2" w:rsidP="00F255F2">
            <w:pPr>
              <w:pStyle w:val="TAC"/>
              <w:keepNext w:val="0"/>
              <w:keepLines w:val="0"/>
              <w:widowControl w:val="0"/>
              <w:rPr>
                <w:lang w:val="en-US" w:eastAsia="zh-CN" w:bidi="ar"/>
              </w:rPr>
            </w:pPr>
            <w:r w:rsidRPr="00AE7509">
              <w:rPr>
                <w:rFonts w:hint="eastAsia"/>
                <w:lang w:eastAsia="zh-CN"/>
              </w:rPr>
              <w:t>CA</w:t>
            </w:r>
            <w:r w:rsidRPr="00AE7509">
              <w:t>_n1A-</w:t>
            </w:r>
            <w:r w:rsidRPr="00AE7509">
              <w:rPr>
                <w:rFonts w:hint="eastAsia"/>
                <w:lang w:eastAsia="zh-CN"/>
              </w:rPr>
              <w:t>n</w:t>
            </w:r>
            <w:r w:rsidRPr="00AE7509">
              <w:rPr>
                <w:lang w:eastAsia="zh-CN"/>
              </w:rPr>
              <w:t>28</w:t>
            </w:r>
            <w:r w:rsidRPr="00AE7509">
              <w:rPr>
                <w:lang w:val="en-US"/>
              </w:rPr>
              <w:t>A-</w:t>
            </w:r>
            <w:r w:rsidRPr="00AE7509">
              <w:rPr>
                <w:rFonts w:hint="eastAsia"/>
                <w:lang w:eastAsia="zh-CN"/>
              </w:rPr>
              <w:t>n</w:t>
            </w:r>
            <w:r w:rsidRPr="00AE7509">
              <w:rPr>
                <w:lang w:eastAsia="zh-CN"/>
              </w:rPr>
              <w:t>77</w:t>
            </w:r>
            <w:r w:rsidRPr="00AE7509">
              <w:rPr>
                <w:lang w:val="en-US"/>
              </w:rPr>
              <w:t>A-n79A</w:t>
            </w:r>
          </w:p>
        </w:tc>
        <w:tc>
          <w:tcPr>
            <w:tcW w:w="3001" w:type="dxa"/>
            <w:tcBorders>
              <w:top w:val="single" w:sz="4" w:space="0" w:color="auto"/>
              <w:left w:val="single" w:sz="4" w:space="0" w:color="auto"/>
              <w:bottom w:val="nil"/>
              <w:right w:val="single" w:sz="4" w:space="0" w:color="auto"/>
            </w:tcBorders>
          </w:tcPr>
          <w:p w14:paraId="2B69D5D0" w14:textId="77777777" w:rsidR="00F255F2" w:rsidRPr="00AE7509" w:rsidRDefault="00F255F2" w:rsidP="00F255F2">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_n1A-</w:t>
            </w:r>
            <w:r w:rsidRPr="00AE7509">
              <w:rPr>
                <w:rFonts w:eastAsia="DengXian" w:hint="eastAsia"/>
                <w:lang w:eastAsia="zh-CN"/>
              </w:rPr>
              <w:t>n</w:t>
            </w:r>
            <w:r w:rsidRPr="00AE7509">
              <w:rPr>
                <w:rFonts w:eastAsia="DengXian"/>
                <w:lang w:eastAsia="zh-CN"/>
              </w:rPr>
              <w:t>28A</w:t>
            </w:r>
          </w:p>
          <w:p w14:paraId="163C6535" w14:textId="77777777" w:rsidR="00F255F2" w:rsidRPr="00AE7509" w:rsidRDefault="00F255F2" w:rsidP="00F255F2">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_n1A-</w:t>
            </w:r>
            <w:r w:rsidRPr="00AE7509">
              <w:rPr>
                <w:rFonts w:eastAsia="DengXian" w:hint="eastAsia"/>
                <w:lang w:eastAsia="zh-CN"/>
              </w:rPr>
              <w:t>n</w:t>
            </w:r>
            <w:r w:rsidRPr="00AE7509">
              <w:rPr>
                <w:rFonts w:eastAsia="DengXian"/>
                <w:lang w:eastAsia="zh-CN"/>
              </w:rPr>
              <w:t>77A</w:t>
            </w:r>
          </w:p>
          <w:p w14:paraId="26035129" w14:textId="77777777" w:rsidR="00F255F2" w:rsidRPr="00AE7509" w:rsidRDefault="00F255F2" w:rsidP="00F255F2">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_n1A-</w:t>
            </w:r>
            <w:r w:rsidRPr="00AE7509">
              <w:rPr>
                <w:rFonts w:eastAsia="DengXian" w:hint="eastAsia"/>
                <w:lang w:eastAsia="zh-CN"/>
              </w:rPr>
              <w:t>n</w:t>
            </w:r>
            <w:r w:rsidRPr="00AE7509">
              <w:rPr>
                <w:rFonts w:eastAsia="DengXian"/>
                <w:lang w:eastAsia="zh-CN"/>
              </w:rPr>
              <w:t>79A</w:t>
            </w:r>
          </w:p>
          <w:p w14:paraId="684D607E" w14:textId="77777777" w:rsidR="00F255F2" w:rsidRPr="00AE7509" w:rsidRDefault="00F255F2" w:rsidP="00F255F2">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_n28A-</w:t>
            </w:r>
            <w:r w:rsidRPr="00AE7509">
              <w:rPr>
                <w:rFonts w:eastAsia="DengXian" w:hint="eastAsia"/>
                <w:lang w:eastAsia="zh-CN"/>
              </w:rPr>
              <w:t>n</w:t>
            </w:r>
            <w:r w:rsidRPr="00AE7509">
              <w:rPr>
                <w:rFonts w:eastAsia="DengXian"/>
                <w:lang w:eastAsia="zh-CN"/>
              </w:rPr>
              <w:t>77A</w:t>
            </w:r>
          </w:p>
          <w:p w14:paraId="7B7BB05D" w14:textId="77777777" w:rsidR="00F255F2" w:rsidRPr="00AE7509" w:rsidRDefault="00F255F2" w:rsidP="00F255F2">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_n28A-</w:t>
            </w:r>
            <w:r w:rsidRPr="00AE7509">
              <w:rPr>
                <w:rFonts w:eastAsia="DengXian" w:hint="eastAsia"/>
                <w:lang w:eastAsia="zh-CN"/>
              </w:rPr>
              <w:t>n</w:t>
            </w:r>
            <w:r w:rsidRPr="00AE7509">
              <w:rPr>
                <w:rFonts w:eastAsia="DengXian"/>
                <w:lang w:eastAsia="zh-CN"/>
              </w:rPr>
              <w:t>79A</w:t>
            </w:r>
          </w:p>
          <w:p w14:paraId="5329E3E2" w14:textId="77777777" w:rsidR="00F255F2" w:rsidRPr="00AE7509" w:rsidRDefault="00F255F2" w:rsidP="00F255F2">
            <w:pPr>
              <w:pStyle w:val="TAC"/>
              <w:keepNext w:val="0"/>
              <w:keepLines w:val="0"/>
              <w:widowControl w:val="0"/>
              <w:rPr>
                <w:lang w:val="en-US" w:eastAsia="zh-CN" w:bidi="ar"/>
              </w:rPr>
            </w:pPr>
            <w:r w:rsidRPr="00AE7509">
              <w:rPr>
                <w:rFonts w:eastAsia="DengXian" w:hint="eastAsia"/>
                <w:lang w:eastAsia="zh-CN"/>
              </w:rPr>
              <w:t>CA</w:t>
            </w:r>
            <w:r w:rsidRPr="00AE7509">
              <w:rPr>
                <w:rFonts w:eastAsia="DengXian"/>
                <w:lang w:eastAsia="zh-CN"/>
              </w:rPr>
              <w:t>_n77A-</w:t>
            </w:r>
            <w:r w:rsidRPr="00AE7509">
              <w:rPr>
                <w:rFonts w:eastAsia="DengXian" w:hint="eastAsia"/>
                <w:lang w:eastAsia="zh-CN"/>
              </w:rPr>
              <w:t>n</w:t>
            </w:r>
            <w:r w:rsidRPr="00AE7509">
              <w:rPr>
                <w:rFonts w:eastAsia="DengXian"/>
                <w:lang w:eastAsia="zh-CN"/>
              </w:rPr>
              <w:t>79A</w:t>
            </w:r>
          </w:p>
        </w:tc>
        <w:tc>
          <w:tcPr>
            <w:tcW w:w="1401" w:type="dxa"/>
            <w:tcBorders>
              <w:top w:val="single" w:sz="4" w:space="0" w:color="auto"/>
              <w:left w:val="single" w:sz="4" w:space="0" w:color="auto"/>
              <w:bottom w:val="single" w:sz="4" w:space="0" w:color="auto"/>
              <w:right w:val="single" w:sz="4" w:space="0" w:color="auto"/>
            </w:tcBorders>
          </w:tcPr>
          <w:p w14:paraId="091837F0"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1</w:t>
            </w:r>
          </w:p>
        </w:tc>
        <w:tc>
          <w:tcPr>
            <w:tcW w:w="4173" w:type="dxa"/>
            <w:tcBorders>
              <w:top w:val="single" w:sz="4" w:space="0" w:color="auto"/>
              <w:left w:val="single" w:sz="4" w:space="0" w:color="auto"/>
              <w:bottom w:val="single" w:sz="4" w:space="0" w:color="auto"/>
              <w:right w:val="single" w:sz="4" w:space="0" w:color="auto"/>
            </w:tcBorders>
          </w:tcPr>
          <w:p w14:paraId="012695B5"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4049F7FA"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eastAsia="zh-CN"/>
              </w:rPr>
              <w:t>0</w:t>
            </w:r>
          </w:p>
        </w:tc>
      </w:tr>
      <w:tr w:rsidR="00CA1978" w:rsidRPr="00AE7509" w14:paraId="710D2E15" w14:textId="77777777" w:rsidTr="00007AFB">
        <w:trPr>
          <w:trHeight w:val="29"/>
        </w:trPr>
        <w:tc>
          <w:tcPr>
            <w:tcW w:w="2888" w:type="dxa"/>
            <w:tcBorders>
              <w:top w:val="nil"/>
              <w:left w:val="single" w:sz="4" w:space="0" w:color="auto"/>
              <w:bottom w:val="nil"/>
              <w:right w:val="single" w:sz="4" w:space="0" w:color="auto"/>
            </w:tcBorders>
          </w:tcPr>
          <w:p w14:paraId="51FA9832"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15AD8F1B"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3E57C996"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28</w:t>
            </w:r>
          </w:p>
        </w:tc>
        <w:tc>
          <w:tcPr>
            <w:tcW w:w="4173" w:type="dxa"/>
            <w:tcBorders>
              <w:top w:val="single" w:sz="4" w:space="0" w:color="auto"/>
              <w:left w:val="single" w:sz="4" w:space="0" w:color="auto"/>
              <w:bottom w:val="single" w:sz="4" w:space="0" w:color="auto"/>
              <w:right w:val="single" w:sz="4" w:space="0" w:color="auto"/>
            </w:tcBorders>
          </w:tcPr>
          <w:p w14:paraId="48DD63F9"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7051112F"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30BB3C73" w14:textId="77777777" w:rsidTr="00007AFB">
        <w:trPr>
          <w:trHeight w:val="29"/>
        </w:trPr>
        <w:tc>
          <w:tcPr>
            <w:tcW w:w="2888" w:type="dxa"/>
            <w:tcBorders>
              <w:top w:val="nil"/>
              <w:left w:val="single" w:sz="4" w:space="0" w:color="auto"/>
              <w:bottom w:val="nil"/>
              <w:right w:val="single" w:sz="4" w:space="0" w:color="auto"/>
            </w:tcBorders>
          </w:tcPr>
          <w:p w14:paraId="21ADDF21"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2655C670"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43AA7B2C"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77</w:t>
            </w:r>
          </w:p>
        </w:tc>
        <w:tc>
          <w:tcPr>
            <w:tcW w:w="4173" w:type="dxa"/>
            <w:tcBorders>
              <w:top w:val="single" w:sz="4" w:space="0" w:color="auto"/>
              <w:left w:val="single" w:sz="4" w:space="0" w:color="auto"/>
              <w:bottom w:val="single" w:sz="4" w:space="0" w:color="auto"/>
              <w:right w:val="single" w:sz="4" w:space="0" w:color="auto"/>
            </w:tcBorders>
          </w:tcPr>
          <w:p w14:paraId="7E442192"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10, 15, 20, 40, 50, 60, 80, 90, 100</w:t>
            </w:r>
          </w:p>
        </w:tc>
        <w:tc>
          <w:tcPr>
            <w:tcW w:w="2709" w:type="dxa"/>
            <w:tcBorders>
              <w:top w:val="nil"/>
              <w:left w:val="single" w:sz="4" w:space="0" w:color="auto"/>
              <w:bottom w:val="nil"/>
              <w:right w:val="single" w:sz="4" w:space="0" w:color="auto"/>
            </w:tcBorders>
          </w:tcPr>
          <w:p w14:paraId="16C8CF09"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3C917691" w14:textId="77777777" w:rsidTr="00007AFB">
        <w:trPr>
          <w:trHeight w:val="29"/>
        </w:trPr>
        <w:tc>
          <w:tcPr>
            <w:tcW w:w="2888" w:type="dxa"/>
            <w:tcBorders>
              <w:top w:val="nil"/>
              <w:left w:val="single" w:sz="4" w:space="0" w:color="auto"/>
              <w:bottom w:val="single" w:sz="4" w:space="0" w:color="auto"/>
              <w:right w:val="single" w:sz="4" w:space="0" w:color="auto"/>
            </w:tcBorders>
          </w:tcPr>
          <w:p w14:paraId="1A0AD9C0"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2D5069A7"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00F1E96A"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79</w:t>
            </w:r>
          </w:p>
        </w:tc>
        <w:tc>
          <w:tcPr>
            <w:tcW w:w="4173" w:type="dxa"/>
            <w:tcBorders>
              <w:top w:val="single" w:sz="4" w:space="0" w:color="auto"/>
              <w:left w:val="single" w:sz="4" w:space="0" w:color="auto"/>
              <w:bottom w:val="single" w:sz="4" w:space="0" w:color="auto"/>
              <w:right w:val="single" w:sz="4" w:space="0" w:color="auto"/>
            </w:tcBorders>
          </w:tcPr>
          <w:p w14:paraId="5B942E65"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40, 50, 60, 80, 100</w:t>
            </w:r>
          </w:p>
        </w:tc>
        <w:tc>
          <w:tcPr>
            <w:tcW w:w="2709" w:type="dxa"/>
            <w:tcBorders>
              <w:top w:val="nil"/>
              <w:left w:val="single" w:sz="4" w:space="0" w:color="auto"/>
              <w:bottom w:val="single" w:sz="4" w:space="0" w:color="auto"/>
              <w:right w:val="single" w:sz="4" w:space="0" w:color="auto"/>
            </w:tcBorders>
          </w:tcPr>
          <w:p w14:paraId="5EC4BCF2"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6AEE707F" w14:textId="77777777" w:rsidTr="00007AFB">
        <w:trPr>
          <w:trHeight w:val="29"/>
        </w:trPr>
        <w:tc>
          <w:tcPr>
            <w:tcW w:w="2888" w:type="dxa"/>
            <w:tcBorders>
              <w:top w:val="single" w:sz="4" w:space="0" w:color="auto"/>
              <w:left w:val="single" w:sz="4" w:space="0" w:color="auto"/>
              <w:bottom w:val="nil"/>
              <w:right w:val="single" w:sz="4" w:space="0" w:color="auto"/>
            </w:tcBorders>
          </w:tcPr>
          <w:p w14:paraId="337E6CAC" w14:textId="77777777" w:rsidR="00F255F2" w:rsidRPr="00AE7509" w:rsidRDefault="00F255F2" w:rsidP="00F255F2">
            <w:pPr>
              <w:pStyle w:val="TAC"/>
              <w:keepNext w:val="0"/>
              <w:keepLines w:val="0"/>
              <w:widowControl w:val="0"/>
              <w:rPr>
                <w:kern w:val="2"/>
                <w:szCs w:val="22"/>
                <w:lang w:val="en-US"/>
              </w:rPr>
            </w:pPr>
            <w:r w:rsidRPr="00AE7509">
              <w:rPr>
                <w:rFonts w:hint="eastAsia"/>
                <w:lang w:eastAsia="zh-CN"/>
              </w:rPr>
              <w:t>CA</w:t>
            </w:r>
            <w:r w:rsidRPr="00AE7509">
              <w:t>_n1A-</w:t>
            </w:r>
            <w:r w:rsidRPr="00AE7509">
              <w:rPr>
                <w:rFonts w:hint="eastAsia"/>
                <w:lang w:eastAsia="zh-CN"/>
              </w:rPr>
              <w:t>n</w:t>
            </w:r>
            <w:r w:rsidRPr="00AE7509">
              <w:rPr>
                <w:lang w:eastAsia="zh-CN"/>
              </w:rPr>
              <w:t>28</w:t>
            </w:r>
            <w:r w:rsidRPr="00AE7509">
              <w:rPr>
                <w:lang w:val="en-US"/>
              </w:rPr>
              <w:t>A-</w:t>
            </w:r>
            <w:r w:rsidRPr="00AE7509">
              <w:rPr>
                <w:rFonts w:hint="eastAsia"/>
                <w:lang w:eastAsia="zh-CN"/>
              </w:rPr>
              <w:t>n</w:t>
            </w:r>
            <w:r w:rsidRPr="00AE7509">
              <w:rPr>
                <w:lang w:eastAsia="zh-CN"/>
              </w:rPr>
              <w:t>7</w:t>
            </w:r>
            <w:r>
              <w:rPr>
                <w:lang w:eastAsia="zh-CN"/>
              </w:rPr>
              <w:t>8</w:t>
            </w:r>
            <w:r w:rsidRPr="00AE7509">
              <w:rPr>
                <w:lang w:val="en-US"/>
              </w:rPr>
              <w:t>A-n79A</w:t>
            </w:r>
          </w:p>
        </w:tc>
        <w:tc>
          <w:tcPr>
            <w:tcW w:w="3001" w:type="dxa"/>
            <w:tcBorders>
              <w:top w:val="single" w:sz="4" w:space="0" w:color="auto"/>
              <w:left w:val="single" w:sz="4" w:space="0" w:color="auto"/>
              <w:bottom w:val="nil"/>
              <w:right w:val="single" w:sz="4" w:space="0" w:color="auto"/>
            </w:tcBorders>
          </w:tcPr>
          <w:p w14:paraId="141BCDB7" w14:textId="77777777" w:rsidR="00F255F2" w:rsidRPr="00AE7509" w:rsidRDefault="00F255F2" w:rsidP="00F255F2">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_n1A-</w:t>
            </w:r>
            <w:r w:rsidRPr="00AE7509">
              <w:rPr>
                <w:rFonts w:eastAsia="DengXian" w:hint="eastAsia"/>
                <w:lang w:eastAsia="zh-CN"/>
              </w:rPr>
              <w:t>n</w:t>
            </w:r>
            <w:r w:rsidRPr="00AE7509">
              <w:rPr>
                <w:rFonts w:eastAsia="DengXian"/>
                <w:lang w:eastAsia="zh-CN"/>
              </w:rPr>
              <w:t>28A</w:t>
            </w:r>
          </w:p>
          <w:p w14:paraId="09AFA70C" w14:textId="77777777" w:rsidR="00F255F2" w:rsidRPr="00AE7509" w:rsidRDefault="00F255F2" w:rsidP="00F255F2">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_n1A-</w:t>
            </w:r>
            <w:r w:rsidRPr="00AE7509">
              <w:rPr>
                <w:rFonts w:eastAsia="DengXian" w:hint="eastAsia"/>
                <w:lang w:eastAsia="zh-CN"/>
              </w:rPr>
              <w:t>n</w:t>
            </w:r>
            <w:r w:rsidRPr="00AE7509">
              <w:rPr>
                <w:rFonts w:eastAsia="DengXian"/>
                <w:lang w:eastAsia="zh-CN"/>
              </w:rPr>
              <w:t>7</w:t>
            </w:r>
            <w:r>
              <w:rPr>
                <w:rFonts w:eastAsia="DengXian"/>
                <w:lang w:eastAsia="zh-CN"/>
              </w:rPr>
              <w:t>8</w:t>
            </w:r>
            <w:r w:rsidRPr="00AE7509">
              <w:rPr>
                <w:rFonts w:eastAsia="DengXian"/>
                <w:lang w:eastAsia="zh-CN"/>
              </w:rPr>
              <w:t>A</w:t>
            </w:r>
          </w:p>
          <w:p w14:paraId="32A8285D" w14:textId="77777777" w:rsidR="00F255F2" w:rsidRPr="00AE7509" w:rsidRDefault="00F255F2" w:rsidP="00F255F2">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_n1A-</w:t>
            </w:r>
            <w:r w:rsidRPr="00AE7509">
              <w:rPr>
                <w:rFonts w:eastAsia="DengXian" w:hint="eastAsia"/>
                <w:lang w:eastAsia="zh-CN"/>
              </w:rPr>
              <w:t>n</w:t>
            </w:r>
            <w:r w:rsidRPr="00AE7509">
              <w:rPr>
                <w:rFonts w:eastAsia="DengXian"/>
                <w:lang w:eastAsia="zh-CN"/>
              </w:rPr>
              <w:t>79A</w:t>
            </w:r>
          </w:p>
          <w:p w14:paraId="782149AE" w14:textId="77777777" w:rsidR="00F255F2" w:rsidRPr="00AE7509" w:rsidRDefault="00F255F2" w:rsidP="00F255F2">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_n28A-</w:t>
            </w:r>
            <w:r w:rsidRPr="00AE7509">
              <w:rPr>
                <w:rFonts w:eastAsia="DengXian" w:hint="eastAsia"/>
                <w:lang w:eastAsia="zh-CN"/>
              </w:rPr>
              <w:t>n</w:t>
            </w:r>
            <w:r w:rsidRPr="00AE7509">
              <w:rPr>
                <w:rFonts w:eastAsia="DengXian"/>
                <w:lang w:eastAsia="zh-CN"/>
              </w:rPr>
              <w:t>7</w:t>
            </w:r>
            <w:r>
              <w:rPr>
                <w:rFonts w:eastAsia="DengXian"/>
                <w:lang w:eastAsia="zh-CN"/>
              </w:rPr>
              <w:t>8</w:t>
            </w:r>
            <w:r w:rsidRPr="00AE7509">
              <w:rPr>
                <w:rFonts w:eastAsia="DengXian"/>
                <w:lang w:eastAsia="zh-CN"/>
              </w:rPr>
              <w:t>A</w:t>
            </w:r>
          </w:p>
          <w:p w14:paraId="30148682" w14:textId="77777777" w:rsidR="00F255F2" w:rsidRPr="00AE7509" w:rsidRDefault="00F255F2" w:rsidP="00F255F2">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_n28A-</w:t>
            </w:r>
            <w:r w:rsidRPr="00AE7509">
              <w:rPr>
                <w:rFonts w:eastAsia="DengXian" w:hint="eastAsia"/>
                <w:lang w:eastAsia="zh-CN"/>
              </w:rPr>
              <w:t>n</w:t>
            </w:r>
            <w:r w:rsidRPr="00AE7509">
              <w:rPr>
                <w:rFonts w:eastAsia="DengXian"/>
                <w:lang w:eastAsia="zh-CN"/>
              </w:rPr>
              <w:t>79A</w:t>
            </w:r>
          </w:p>
          <w:p w14:paraId="1E78EB17" w14:textId="77777777" w:rsidR="00F255F2" w:rsidRPr="00AE7509" w:rsidRDefault="00F255F2" w:rsidP="00F255F2">
            <w:pPr>
              <w:pStyle w:val="TAC"/>
              <w:keepNext w:val="0"/>
              <w:keepLines w:val="0"/>
              <w:widowControl w:val="0"/>
              <w:rPr>
                <w:kern w:val="2"/>
                <w:szCs w:val="22"/>
                <w:lang w:val="en-US"/>
              </w:rPr>
            </w:pPr>
            <w:r w:rsidRPr="00AE7509">
              <w:rPr>
                <w:rFonts w:eastAsia="DengXian" w:hint="eastAsia"/>
                <w:lang w:eastAsia="zh-CN"/>
              </w:rPr>
              <w:t>CA</w:t>
            </w:r>
            <w:r w:rsidRPr="00AE7509">
              <w:rPr>
                <w:rFonts w:eastAsia="DengXian"/>
                <w:lang w:eastAsia="zh-CN"/>
              </w:rPr>
              <w:t>_n7</w:t>
            </w:r>
            <w:r>
              <w:rPr>
                <w:rFonts w:eastAsia="DengXian"/>
                <w:lang w:eastAsia="zh-CN"/>
              </w:rPr>
              <w:t>8</w:t>
            </w:r>
            <w:r w:rsidRPr="00AE7509">
              <w:rPr>
                <w:rFonts w:eastAsia="DengXian"/>
                <w:lang w:eastAsia="zh-CN"/>
              </w:rPr>
              <w:t>A-</w:t>
            </w:r>
            <w:r w:rsidRPr="00AE7509">
              <w:rPr>
                <w:rFonts w:eastAsia="DengXian" w:hint="eastAsia"/>
                <w:lang w:eastAsia="zh-CN"/>
              </w:rPr>
              <w:t>n</w:t>
            </w:r>
            <w:r w:rsidRPr="00AE7509">
              <w:rPr>
                <w:rFonts w:eastAsia="DengXian"/>
                <w:lang w:eastAsia="zh-CN"/>
              </w:rPr>
              <w:t>79A</w:t>
            </w:r>
          </w:p>
        </w:tc>
        <w:tc>
          <w:tcPr>
            <w:tcW w:w="1401" w:type="dxa"/>
            <w:tcBorders>
              <w:top w:val="single" w:sz="4" w:space="0" w:color="auto"/>
              <w:left w:val="single" w:sz="4" w:space="0" w:color="auto"/>
              <w:bottom w:val="single" w:sz="4" w:space="0" w:color="auto"/>
              <w:right w:val="single" w:sz="4" w:space="0" w:color="auto"/>
            </w:tcBorders>
          </w:tcPr>
          <w:p w14:paraId="1FDF9E3C" w14:textId="77777777" w:rsidR="00F255F2" w:rsidRPr="00AE7509" w:rsidRDefault="00F255F2" w:rsidP="00F255F2">
            <w:pPr>
              <w:pStyle w:val="TAC"/>
              <w:keepNext w:val="0"/>
              <w:keepLines w:val="0"/>
              <w:widowControl w:val="0"/>
              <w:rPr>
                <w:lang w:eastAsia="zh-CN"/>
              </w:rPr>
            </w:pPr>
            <w:r w:rsidRPr="00AE7509">
              <w:rPr>
                <w:rFonts w:hint="eastAsia"/>
                <w:lang w:eastAsia="zh-CN"/>
              </w:rPr>
              <w:t>n</w:t>
            </w:r>
            <w:r w:rsidRPr="00AE7509">
              <w:rPr>
                <w:lang w:eastAsia="zh-CN"/>
              </w:rPr>
              <w:t>1</w:t>
            </w:r>
          </w:p>
        </w:tc>
        <w:tc>
          <w:tcPr>
            <w:tcW w:w="4173" w:type="dxa"/>
            <w:tcBorders>
              <w:top w:val="single" w:sz="4" w:space="0" w:color="auto"/>
              <w:left w:val="single" w:sz="4" w:space="0" w:color="auto"/>
              <w:bottom w:val="single" w:sz="4" w:space="0" w:color="auto"/>
              <w:right w:val="single" w:sz="4" w:space="0" w:color="auto"/>
            </w:tcBorders>
          </w:tcPr>
          <w:p w14:paraId="60C62535" w14:textId="77777777" w:rsidR="00F255F2" w:rsidRPr="00AE7509" w:rsidRDefault="00F255F2" w:rsidP="00F255F2">
            <w:pPr>
              <w:pStyle w:val="TAC"/>
              <w:keepNext w:val="0"/>
              <w:keepLines w:val="0"/>
              <w:widowControl w:val="0"/>
              <w:rPr>
                <w:lang w:val="en-US" w:eastAsia="zh-CN" w:bidi="ar"/>
              </w:rPr>
            </w:pPr>
            <w:r w:rsidRPr="00164B6D">
              <w:t>n1 channel bandwidths in Table 5.3.5-1</w:t>
            </w:r>
          </w:p>
        </w:tc>
        <w:tc>
          <w:tcPr>
            <w:tcW w:w="2709" w:type="dxa"/>
            <w:tcBorders>
              <w:top w:val="single" w:sz="4" w:space="0" w:color="auto"/>
              <w:left w:val="single" w:sz="4" w:space="0" w:color="auto"/>
              <w:bottom w:val="nil"/>
              <w:right w:val="single" w:sz="4" w:space="0" w:color="auto"/>
            </w:tcBorders>
          </w:tcPr>
          <w:p w14:paraId="2C8E520C" w14:textId="77777777" w:rsidR="00F255F2" w:rsidRPr="00AE7509" w:rsidRDefault="00F255F2" w:rsidP="00F255F2">
            <w:pPr>
              <w:pStyle w:val="TAC"/>
              <w:keepNext w:val="0"/>
              <w:keepLines w:val="0"/>
              <w:widowControl w:val="0"/>
              <w:rPr>
                <w:kern w:val="2"/>
                <w:szCs w:val="22"/>
                <w:lang w:val="en-US" w:eastAsia="zh-CN"/>
              </w:rPr>
            </w:pPr>
            <w:r>
              <w:rPr>
                <w:kern w:val="2"/>
                <w:szCs w:val="22"/>
                <w:lang w:val="en-US"/>
              </w:rPr>
              <w:t>4 and 5</w:t>
            </w:r>
          </w:p>
        </w:tc>
      </w:tr>
      <w:tr w:rsidR="00CA1978" w:rsidRPr="00AE7509" w14:paraId="40591C95" w14:textId="77777777" w:rsidTr="00007AFB">
        <w:trPr>
          <w:trHeight w:val="29"/>
        </w:trPr>
        <w:tc>
          <w:tcPr>
            <w:tcW w:w="2888" w:type="dxa"/>
            <w:tcBorders>
              <w:top w:val="nil"/>
              <w:left w:val="single" w:sz="4" w:space="0" w:color="auto"/>
              <w:bottom w:val="nil"/>
              <w:right w:val="single" w:sz="4" w:space="0" w:color="auto"/>
            </w:tcBorders>
          </w:tcPr>
          <w:p w14:paraId="585EA5AE"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4206F3A1"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1FBD4527" w14:textId="77777777" w:rsidR="00F255F2" w:rsidRPr="00AE7509" w:rsidRDefault="00F255F2" w:rsidP="00F255F2">
            <w:pPr>
              <w:pStyle w:val="TAC"/>
              <w:keepNext w:val="0"/>
              <w:keepLines w:val="0"/>
              <w:widowControl w:val="0"/>
              <w:rPr>
                <w:lang w:eastAsia="zh-CN"/>
              </w:rPr>
            </w:pPr>
            <w:r w:rsidRPr="00AE7509">
              <w:rPr>
                <w:rFonts w:hint="eastAsia"/>
                <w:lang w:eastAsia="zh-CN"/>
              </w:rPr>
              <w:t>n</w:t>
            </w:r>
            <w:r w:rsidRPr="00AE7509">
              <w:rPr>
                <w:lang w:eastAsia="zh-CN"/>
              </w:rPr>
              <w:t>28</w:t>
            </w:r>
          </w:p>
        </w:tc>
        <w:tc>
          <w:tcPr>
            <w:tcW w:w="4173" w:type="dxa"/>
            <w:tcBorders>
              <w:top w:val="single" w:sz="4" w:space="0" w:color="auto"/>
              <w:left w:val="single" w:sz="4" w:space="0" w:color="auto"/>
              <w:bottom w:val="single" w:sz="4" w:space="0" w:color="auto"/>
              <w:right w:val="single" w:sz="4" w:space="0" w:color="auto"/>
            </w:tcBorders>
          </w:tcPr>
          <w:p w14:paraId="3B129E98" w14:textId="77777777" w:rsidR="00F255F2" w:rsidRPr="00AE7509" w:rsidRDefault="00F255F2" w:rsidP="00F255F2">
            <w:pPr>
              <w:pStyle w:val="TAC"/>
              <w:keepNext w:val="0"/>
              <w:keepLines w:val="0"/>
              <w:widowControl w:val="0"/>
              <w:rPr>
                <w:lang w:val="en-US" w:eastAsia="zh-CN" w:bidi="ar"/>
              </w:rPr>
            </w:pPr>
            <w:r w:rsidRPr="00164B6D">
              <w:t>n</w:t>
            </w:r>
            <w:r>
              <w:t xml:space="preserve">28 </w:t>
            </w:r>
            <w:r w:rsidRPr="00164B6D">
              <w:t>channel bandwidths in Table 5.3.5-1</w:t>
            </w:r>
          </w:p>
        </w:tc>
        <w:tc>
          <w:tcPr>
            <w:tcW w:w="2709" w:type="dxa"/>
            <w:tcBorders>
              <w:top w:val="nil"/>
              <w:left w:val="single" w:sz="4" w:space="0" w:color="auto"/>
              <w:bottom w:val="nil"/>
              <w:right w:val="single" w:sz="4" w:space="0" w:color="auto"/>
            </w:tcBorders>
            <w:vAlign w:val="center"/>
          </w:tcPr>
          <w:p w14:paraId="545AF440"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32B9B6E2" w14:textId="77777777" w:rsidTr="00007AFB">
        <w:trPr>
          <w:trHeight w:val="29"/>
        </w:trPr>
        <w:tc>
          <w:tcPr>
            <w:tcW w:w="2888" w:type="dxa"/>
            <w:tcBorders>
              <w:top w:val="nil"/>
              <w:left w:val="single" w:sz="4" w:space="0" w:color="auto"/>
              <w:bottom w:val="nil"/>
              <w:right w:val="single" w:sz="4" w:space="0" w:color="auto"/>
            </w:tcBorders>
          </w:tcPr>
          <w:p w14:paraId="35AA5818"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630273FF"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7028F153" w14:textId="77777777" w:rsidR="00F255F2" w:rsidRPr="00AE7509" w:rsidRDefault="00F255F2" w:rsidP="00F255F2">
            <w:pPr>
              <w:pStyle w:val="TAC"/>
              <w:keepNext w:val="0"/>
              <w:keepLines w:val="0"/>
              <w:widowControl w:val="0"/>
              <w:rPr>
                <w:lang w:eastAsia="zh-CN"/>
              </w:rPr>
            </w:pPr>
            <w:r w:rsidRPr="00AE7509">
              <w:rPr>
                <w:rFonts w:hint="eastAsia"/>
                <w:lang w:eastAsia="zh-CN"/>
              </w:rPr>
              <w:t>n</w:t>
            </w:r>
            <w:r w:rsidRPr="00AE7509">
              <w:rPr>
                <w:lang w:eastAsia="zh-CN"/>
              </w:rPr>
              <w:t>7</w:t>
            </w:r>
            <w:r>
              <w:rPr>
                <w:lang w:eastAsia="zh-CN"/>
              </w:rPr>
              <w:t>8</w:t>
            </w:r>
          </w:p>
        </w:tc>
        <w:tc>
          <w:tcPr>
            <w:tcW w:w="4173" w:type="dxa"/>
            <w:tcBorders>
              <w:top w:val="single" w:sz="4" w:space="0" w:color="auto"/>
              <w:left w:val="single" w:sz="4" w:space="0" w:color="auto"/>
              <w:bottom w:val="single" w:sz="4" w:space="0" w:color="auto"/>
              <w:right w:val="single" w:sz="4" w:space="0" w:color="auto"/>
            </w:tcBorders>
          </w:tcPr>
          <w:p w14:paraId="6DBEE85F" w14:textId="77777777" w:rsidR="00F255F2" w:rsidRPr="00AE7509" w:rsidRDefault="00F255F2" w:rsidP="00F255F2">
            <w:pPr>
              <w:pStyle w:val="TAC"/>
              <w:keepNext w:val="0"/>
              <w:keepLines w:val="0"/>
              <w:widowControl w:val="0"/>
              <w:rPr>
                <w:lang w:val="en-US" w:eastAsia="zh-CN" w:bidi="ar"/>
              </w:rPr>
            </w:pPr>
            <w:r w:rsidRPr="00164B6D">
              <w:t>n</w:t>
            </w:r>
            <w:r>
              <w:t>78</w:t>
            </w:r>
            <w:r w:rsidRPr="00164B6D">
              <w:t xml:space="preserve"> channel bandwidths in Table 5.3.5-1</w:t>
            </w:r>
          </w:p>
        </w:tc>
        <w:tc>
          <w:tcPr>
            <w:tcW w:w="2709" w:type="dxa"/>
            <w:tcBorders>
              <w:top w:val="nil"/>
              <w:left w:val="single" w:sz="4" w:space="0" w:color="auto"/>
              <w:bottom w:val="nil"/>
              <w:right w:val="single" w:sz="4" w:space="0" w:color="auto"/>
            </w:tcBorders>
            <w:vAlign w:val="center"/>
          </w:tcPr>
          <w:p w14:paraId="4FE58204"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5318F857" w14:textId="77777777" w:rsidTr="00007AFB">
        <w:trPr>
          <w:trHeight w:val="29"/>
        </w:trPr>
        <w:tc>
          <w:tcPr>
            <w:tcW w:w="2888" w:type="dxa"/>
            <w:tcBorders>
              <w:top w:val="nil"/>
              <w:left w:val="single" w:sz="4" w:space="0" w:color="auto"/>
              <w:bottom w:val="single" w:sz="4" w:space="0" w:color="auto"/>
              <w:right w:val="single" w:sz="4" w:space="0" w:color="auto"/>
            </w:tcBorders>
          </w:tcPr>
          <w:p w14:paraId="19A9D75E"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23B7EDC4"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62295004" w14:textId="77777777" w:rsidR="00F255F2" w:rsidRPr="00AE7509" w:rsidRDefault="00F255F2" w:rsidP="00F255F2">
            <w:pPr>
              <w:pStyle w:val="TAC"/>
              <w:keepNext w:val="0"/>
              <w:keepLines w:val="0"/>
              <w:widowControl w:val="0"/>
              <w:rPr>
                <w:lang w:eastAsia="zh-CN"/>
              </w:rPr>
            </w:pPr>
            <w:r w:rsidRPr="00AE7509">
              <w:rPr>
                <w:rFonts w:hint="eastAsia"/>
                <w:lang w:eastAsia="zh-CN"/>
              </w:rPr>
              <w:t>n</w:t>
            </w:r>
            <w:r w:rsidRPr="00AE7509">
              <w:rPr>
                <w:lang w:eastAsia="zh-CN"/>
              </w:rPr>
              <w:t>79</w:t>
            </w:r>
          </w:p>
        </w:tc>
        <w:tc>
          <w:tcPr>
            <w:tcW w:w="4173" w:type="dxa"/>
            <w:tcBorders>
              <w:top w:val="single" w:sz="4" w:space="0" w:color="auto"/>
              <w:left w:val="single" w:sz="4" w:space="0" w:color="auto"/>
              <w:bottom w:val="single" w:sz="4" w:space="0" w:color="auto"/>
              <w:right w:val="single" w:sz="4" w:space="0" w:color="auto"/>
            </w:tcBorders>
            <w:vAlign w:val="center"/>
          </w:tcPr>
          <w:p w14:paraId="65EFA528" w14:textId="77777777" w:rsidR="00F255F2" w:rsidRPr="00AE7509" w:rsidRDefault="00F255F2" w:rsidP="00F255F2">
            <w:pPr>
              <w:pStyle w:val="TAC"/>
              <w:keepNext w:val="0"/>
              <w:keepLines w:val="0"/>
              <w:widowControl w:val="0"/>
              <w:rPr>
                <w:lang w:val="en-US" w:eastAsia="zh-CN" w:bidi="ar"/>
              </w:rPr>
            </w:pPr>
            <w:r>
              <w:t>n79</w:t>
            </w:r>
            <w:r w:rsidRPr="00AE7509">
              <w:t xml:space="preserve"> channel bandwidths in Table 5.3.5-1</w:t>
            </w:r>
          </w:p>
        </w:tc>
        <w:tc>
          <w:tcPr>
            <w:tcW w:w="2709" w:type="dxa"/>
            <w:tcBorders>
              <w:top w:val="nil"/>
              <w:left w:val="single" w:sz="4" w:space="0" w:color="auto"/>
              <w:bottom w:val="single" w:sz="4" w:space="0" w:color="auto"/>
              <w:right w:val="single" w:sz="4" w:space="0" w:color="auto"/>
            </w:tcBorders>
            <w:vAlign w:val="center"/>
          </w:tcPr>
          <w:p w14:paraId="359FEB77"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368D3160" w14:textId="77777777" w:rsidTr="00007AFB">
        <w:trPr>
          <w:trHeight w:val="29"/>
        </w:trPr>
        <w:tc>
          <w:tcPr>
            <w:tcW w:w="2888" w:type="dxa"/>
            <w:tcBorders>
              <w:top w:val="single" w:sz="4" w:space="0" w:color="auto"/>
              <w:left w:val="single" w:sz="4" w:space="0" w:color="auto"/>
              <w:bottom w:val="nil"/>
              <w:right w:val="single" w:sz="4" w:space="0" w:color="auto"/>
            </w:tcBorders>
          </w:tcPr>
          <w:p w14:paraId="7FFBFFB6" w14:textId="77777777" w:rsidR="00F255F2" w:rsidRPr="00AE7509" w:rsidRDefault="00F255F2" w:rsidP="00F255F2">
            <w:pPr>
              <w:pStyle w:val="TAC"/>
              <w:keepNext w:val="0"/>
              <w:keepLines w:val="0"/>
              <w:widowControl w:val="0"/>
              <w:rPr>
                <w:kern w:val="2"/>
                <w:szCs w:val="22"/>
                <w:lang w:val="en-US"/>
              </w:rPr>
            </w:pPr>
            <w:r w:rsidRPr="00AE7509">
              <w:rPr>
                <w:lang w:eastAsia="zh-CN"/>
              </w:rPr>
              <w:t>CA</w:t>
            </w:r>
            <w:r w:rsidRPr="00AE7509">
              <w:t>_n1A-</w:t>
            </w:r>
            <w:r w:rsidRPr="00AE7509">
              <w:rPr>
                <w:lang w:eastAsia="zh-CN"/>
              </w:rPr>
              <w:t>n28</w:t>
            </w:r>
            <w:r w:rsidRPr="00AE7509">
              <w:rPr>
                <w:lang w:val="en-US"/>
              </w:rPr>
              <w:t>A-</w:t>
            </w:r>
            <w:r w:rsidRPr="00AE7509">
              <w:rPr>
                <w:lang w:eastAsia="zh-CN"/>
              </w:rPr>
              <w:t>n77(2</w:t>
            </w:r>
            <w:r w:rsidRPr="00AE7509">
              <w:rPr>
                <w:lang w:val="en-US"/>
              </w:rPr>
              <w:t>A)-n79A</w:t>
            </w:r>
          </w:p>
        </w:tc>
        <w:tc>
          <w:tcPr>
            <w:tcW w:w="3001" w:type="dxa"/>
            <w:tcBorders>
              <w:top w:val="single" w:sz="4" w:space="0" w:color="auto"/>
              <w:left w:val="single" w:sz="4" w:space="0" w:color="auto"/>
              <w:bottom w:val="nil"/>
              <w:right w:val="single" w:sz="4" w:space="0" w:color="auto"/>
            </w:tcBorders>
          </w:tcPr>
          <w:p w14:paraId="018DEEB8" w14:textId="77777777" w:rsidR="00F255F2" w:rsidRPr="00AE7509" w:rsidRDefault="00F255F2" w:rsidP="00F255F2">
            <w:pPr>
              <w:pStyle w:val="TAC"/>
              <w:keepNext w:val="0"/>
              <w:keepLines w:val="0"/>
              <w:widowControl w:val="0"/>
              <w:rPr>
                <w:rFonts w:eastAsia="DengXian"/>
                <w:lang w:eastAsia="zh-CN"/>
              </w:rPr>
            </w:pPr>
            <w:r w:rsidRPr="00AE7509">
              <w:rPr>
                <w:rFonts w:eastAsia="DengXian"/>
                <w:lang w:eastAsia="zh-CN"/>
              </w:rPr>
              <w:t>CA_n1A-n28A</w:t>
            </w:r>
          </w:p>
          <w:p w14:paraId="3D0BB73A" w14:textId="77777777" w:rsidR="00F255F2" w:rsidRPr="00AE7509" w:rsidRDefault="00F255F2" w:rsidP="00F255F2">
            <w:pPr>
              <w:pStyle w:val="TAC"/>
              <w:keepNext w:val="0"/>
              <w:keepLines w:val="0"/>
              <w:widowControl w:val="0"/>
              <w:rPr>
                <w:rFonts w:eastAsia="DengXian"/>
                <w:lang w:eastAsia="zh-CN"/>
              </w:rPr>
            </w:pPr>
            <w:r w:rsidRPr="00AE7509">
              <w:rPr>
                <w:rFonts w:eastAsia="DengXian"/>
                <w:lang w:eastAsia="zh-CN"/>
              </w:rPr>
              <w:t>CA_n1A-n77A</w:t>
            </w:r>
          </w:p>
          <w:p w14:paraId="0580F043" w14:textId="77777777" w:rsidR="00F255F2" w:rsidRPr="00AE7509" w:rsidRDefault="00F255F2" w:rsidP="00F255F2">
            <w:pPr>
              <w:pStyle w:val="TAC"/>
              <w:keepNext w:val="0"/>
              <w:keepLines w:val="0"/>
              <w:widowControl w:val="0"/>
              <w:rPr>
                <w:rFonts w:eastAsia="DengXian"/>
                <w:lang w:eastAsia="zh-CN"/>
              </w:rPr>
            </w:pPr>
            <w:r w:rsidRPr="00AE7509">
              <w:rPr>
                <w:rFonts w:eastAsia="DengXian"/>
                <w:lang w:eastAsia="zh-CN"/>
              </w:rPr>
              <w:t>CA_n1A-n79A</w:t>
            </w:r>
          </w:p>
          <w:p w14:paraId="3E8DDE28" w14:textId="77777777" w:rsidR="00F255F2" w:rsidRPr="00AE7509" w:rsidRDefault="00F255F2" w:rsidP="00F255F2">
            <w:pPr>
              <w:pStyle w:val="TAC"/>
              <w:keepNext w:val="0"/>
              <w:keepLines w:val="0"/>
              <w:widowControl w:val="0"/>
              <w:rPr>
                <w:rFonts w:eastAsia="DengXian"/>
                <w:lang w:eastAsia="zh-CN"/>
              </w:rPr>
            </w:pPr>
            <w:r w:rsidRPr="00AE7509">
              <w:rPr>
                <w:rFonts w:eastAsia="DengXian"/>
                <w:lang w:eastAsia="zh-CN"/>
              </w:rPr>
              <w:t>CA_n28A-n77A</w:t>
            </w:r>
          </w:p>
          <w:p w14:paraId="639077A0" w14:textId="77777777" w:rsidR="00F255F2" w:rsidRPr="00AE7509" w:rsidRDefault="00F255F2" w:rsidP="00F255F2">
            <w:pPr>
              <w:pStyle w:val="TAC"/>
              <w:keepNext w:val="0"/>
              <w:keepLines w:val="0"/>
              <w:widowControl w:val="0"/>
              <w:rPr>
                <w:rFonts w:eastAsia="DengXian"/>
                <w:lang w:eastAsia="zh-CN"/>
              </w:rPr>
            </w:pPr>
            <w:r w:rsidRPr="00AE7509">
              <w:rPr>
                <w:rFonts w:eastAsia="DengXian"/>
                <w:lang w:eastAsia="zh-CN"/>
              </w:rPr>
              <w:t>CA_n28A-n79A</w:t>
            </w:r>
          </w:p>
          <w:p w14:paraId="384A1FD3" w14:textId="77777777" w:rsidR="00F255F2" w:rsidRPr="00AE7509" w:rsidRDefault="00F255F2" w:rsidP="00F255F2">
            <w:pPr>
              <w:pStyle w:val="TAC"/>
              <w:keepNext w:val="0"/>
              <w:keepLines w:val="0"/>
              <w:widowControl w:val="0"/>
              <w:rPr>
                <w:kern w:val="2"/>
                <w:szCs w:val="22"/>
                <w:lang w:val="en-US"/>
              </w:rPr>
            </w:pPr>
            <w:r w:rsidRPr="00AE7509">
              <w:rPr>
                <w:rFonts w:eastAsia="DengXian"/>
                <w:lang w:eastAsia="zh-CN"/>
              </w:rPr>
              <w:t>CA_n77A-n79A</w:t>
            </w:r>
          </w:p>
        </w:tc>
        <w:tc>
          <w:tcPr>
            <w:tcW w:w="1401" w:type="dxa"/>
            <w:tcBorders>
              <w:top w:val="single" w:sz="4" w:space="0" w:color="auto"/>
              <w:left w:val="single" w:sz="4" w:space="0" w:color="auto"/>
              <w:bottom w:val="single" w:sz="4" w:space="0" w:color="auto"/>
              <w:right w:val="single" w:sz="4" w:space="0" w:color="auto"/>
            </w:tcBorders>
          </w:tcPr>
          <w:p w14:paraId="0EB3AE4F" w14:textId="77777777" w:rsidR="00F255F2" w:rsidRPr="00AE7509" w:rsidRDefault="00F255F2" w:rsidP="00F255F2">
            <w:pPr>
              <w:pStyle w:val="TAC"/>
              <w:keepNext w:val="0"/>
              <w:keepLines w:val="0"/>
              <w:widowControl w:val="0"/>
              <w:rPr>
                <w:lang w:eastAsia="zh-CN"/>
              </w:rPr>
            </w:pPr>
            <w:r w:rsidRPr="00AE7509">
              <w:rPr>
                <w:lang w:eastAsia="zh-CN"/>
              </w:rPr>
              <w:t>n1</w:t>
            </w:r>
          </w:p>
        </w:tc>
        <w:tc>
          <w:tcPr>
            <w:tcW w:w="4173" w:type="dxa"/>
            <w:tcBorders>
              <w:top w:val="single" w:sz="4" w:space="0" w:color="auto"/>
              <w:left w:val="single" w:sz="4" w:space="0" w:color="auto"/>
              <w:bottom w:val="single" w:sz="4" w:space="0" w:color="auto"/>
              <w:right w:val="single" w:sz="4" w:space="0" w:color="auto"/>
            </w:tcBorders>
          </w:tcPr>
          <w:p w14:paraId="1E32B936"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1AF7FC0D" w14:textId="77777777" w:rsidR="00F255F2" w:rsidRPr="00AE7509" w:rsidRDefault="00F255F2" w:rsidP="00F255F2">
            <w:pPr>
              <w:pStyle w:val="TAC"/>
              <w:keepNext w:val="0"/>
              <w:keepLines w:val="0"/>
              <w:widowControl w:val="0"/>
              <w:rPr>
                <w:kern w:val="2"/>
                <w:szCs w:val="22"/>
                <w:lang w:val="en-US" w:eastAsia="zh-CN"/>
              </w:rPr>
            </w:pPr>
            <w:r w:rsidRPr="00AE7509">
              <w:rPr>
                <w:kern w:val="2"/>
                <w:lang w:val="en-US" w:eastAsia="zh-CN"/>
              </w:rPr>
              <w:t>0</w:t>
            </w:r>
          </w:p>
        </w:tc>
      </w:tr>
      <w:tr w:rsidR="00CA1978" w:rsidRPr="00AE7509" w14:paraId="27011D87" w14:textId="77777777" w:rsidTr="00007AFB">
        <w:trPr>
          <w:trHeight w:val="29"/>
        </w:trPr>
        <w:tc>
          <w:tcPr>
            <w:tcW w:w="2888" w:type="dxa"/>
            <w:tcBorders>
              <w:top w:val="nil"/>
              <w:left w:val="single" w:sz="4" w:space="0" w:color="auto"/>
              <w:bottom w:val="nil"/>
              <w:right w:val="single" w:sz="4" w:space="0" w:color="auto"/>
            </w:tcBorders>
          </w:tcPr>
          <w:p w14:paraId="61AC019F"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1EC7111F"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55E89C5D" w14:textId="77777777" w:rsidR="00F255F2" w:rsidRPr="00AE7509" w:rsidRDefault="00F255F2" w:rsidP="00F255F2">
            <w:pPr>
              <w:pStyle w:val="TAC"/>
              <w:keepNext w:val="0"/>
              <w:keepLines w:val="0"/>
              <w:widowControl w:val="0"/>
              <w:rPr>
                <w:lang w:eastAsia="zh-CN"/>
              </w:rPr>
            </w:pPr>
            <w:r w:rsidRPr="00AE7509">
              <w:rPr>
                <w:lang w:eastAsia="zh-CN"/>
              </w:rPr>
              <w:t>n28</w:t>
            </w:r>
          </w:p>
        </w:tc>
        <w:tc>
          <w:tcPr>
            <w:tcW w:w="4173" w:type="dxa"/>
            <w:tcBorders>
              <w:top w:val="single" w:sz="4" w:space="0" w:color="auto"/>
              <w:left w:val="single" w:sz="4" w:space="0" w:color="auto"/>
              <w:bottom w:val="single" w:sz="4" w:space="0" w:color="auto"/>
              <w:right w:val="single" w:sz="4" w:space="0" w:color="auto"/>
            </w:tcBorders>
          </w:tcPr>
          <w:p w14:paraId="57C38E46"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04360241"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0D807B6E" w14:textId="77777777" w:rsidTr="00007AFB">
        <w:trPr>
          <w:trHeight w:val="29"/>
        </w:trPr>
        <w:tc>
          <w:tcPr>
            <w:tcW w:w="2888" w:type="dxa"/>
            <w:tcBorders>
              <w:top w:val="nil"/>
              <w:left w:val="single" w:sz="4" w:space="0" w:color="auto"/>
              <w:bottom w:val="nil"/>
              <w:right w:val="single" w:sz="4" w:space="0" w:color="auto"/>
            </w:tcBorders>
          </w:tcPr>
          <w:p w14:paraId="70D69A6F"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73EF7EB8"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45DD5659" w14:textId="77777777" w:rsidR="00F255F2" w:rsidRPr="00AE7509" w:rsidRDefault="00F255F2" w:rsidP="00F255F2">
            <w:pPr>
              <w:pStyle w:val="TAC"/>
              <w:keepNext w:val="0"/>
              <w:keepLines w:val="0"/>
              <w:widowControl w:val="0"/>
              <w:rPr>
                <w:lang w:eastAsia="zh-CN"/>
              </w:rPr>
            </w:pPr>
            <w:r w:rsidRPr="00AE7509">
              <w:rPr>
                <w:lang w:eastAsia="zh-CN"/>
              </w:rPr>
              <w:t>n77</w:t>
            </w:r>
          </w:p>
        </w:tc>
        <w:tc>
          <w:tcPr>
            <w:tcW w:w="4173" w:type="dxa"/>
            <w:tcBorders>
              <w:top w:val="single" w:sz="4" w:space="0" w:color="auto"/>
              <w:left w:val="single" w:sz="4" w:space="0" w:color="auto"/>
              <w:bottom w:val="single" w:sz="4" w:space="0" w:color="auto"/>
              <w:right w:val="single" w:sz="4" w:space="0" w:color="auto"/>
            </w:tcBorders>
          </w:tcPr>
          <w:p w14:paraId="574677C3"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CA_n77(2A)_BCS0</w:t>
            </w:r>
          </w:p>
        </w:tc>
        <w:tc>
          <w:tcPr>
            <w:tcW w:w="2709" w:type="dxa"/>
            <w:tcBorders>
              <w:top w:val="nil"/>
              <w:left w:val="single" w:sz="4" w:space="0" w:color="auto"/>
              <w:bottom w:val="nil"/>
              <w:right w:val="single" w:sz="4" w:space="0" w:color="auto"/>
            </w:tcBorders>
          </w:tcPr>
          <w:p w14:paraId="456D4F1A"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117C8C85" w14:textId="77777777" w:rsidTr="00007AFB">
        <w:trPr>
          <w:trHeight w:val="29"/>
        </w:trPr>
        <w:tc>
          <w:tcPr>
            <w:tcW w:w="2888" w:type="dxa"/>
            <w:tcBorders>
              <w:top w:val="nil"/>
              <w:left w:val="single" w:sz="4" w:space="0" w:color="auto"/>
              <w:bottom w:val="single" w:sz="4" w:space="0" w:color="auto"/>
              <w:right w:val="single" w:sz="4" w:space="0" w:color="auto"/>
            </w:tcBorders>
          </w:tcPr>
          <w:p w14:paraId="150BDC6B"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0313A3DB"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2381B7C4" w14:textId="77777777" w:rsidR="00F255F2" w:rsidRPr="00AE7509" w:rsidRDefault="00F255F2" w:rsidP="00F255F2">
            <w:pPr>
              <w:pStyle w:val="TAC"/>
              <w:keepNext w:val="0"/>
              <w:keepLines w:val="0"/>
              <w:widowControl w:val="0"/>
              <w:rPr>
                <w:lang w:eastAsia="zh-CN"/>
              </w:rPr>
            </w:pPr>
            <w:r w:rsidRPr="00AE7509">
              <w:rPr>
                <w:lang w:eastAsia="zh-CN"/>
              </w:rPr>
              <w:t>n79</w:t>
            </w:r>
          </w:p>
        </w:tc>
        <w:tc>
          <w:tcPr>
            <w:tcW w:w="4173" w:type="dxa"/>
            <w:tcBorders>
              <w:top w:val="single" w:sz="4" w:space="0" w:color="auto"/>
              <w:left w:val="single" w:sz="4" w:space="0" w:color="auto"/>
              <w:bottom w:val="single" w:sz="4" w:space="0" w:color="auto"/>
              <w:right w:val="single" w:sz="4" w:space="0" w:color="auto"/>
            </w:tcBorders>
          </w:tcPr>
          <w:p w14:paraId="42739E51"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40, 50, 60, 80, 100</w:t>
            </w:r>
          </w:p>
        </w:tc>
        <w:tc>
          <w:tcPr>
            <w:tcW w:w="2709" w:type="dxa"/>
            <w:tcBorders>
              <w:top w:val="nil"/>
              <w:left w:val="single" w:sz="4" w:space="0" w:color="auto"/>
              <w:bottom w:val="single" w:sz="4" w:space="0" w:color="auto"/>
              <w:right w:val="single" w:sz="4" w:space="0" w:color="auto"/>
            </w:tcBorders>
          </w:tcPr>
          <w:p w14:paraId="688D582C"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5D47D6D1" w14:textId="77777777" w:rsidTr="00007AFB">
        <w:trPr>
          <w:trHeight w:val="29"/>
        </w:trPr>
        <w:tc>
          <w:tcPr>
            <w:tcW w:w="2888" w:type="dxa"/>
            <w:tcBorders>
              <w:top w:val="single" w:sz="4" w:space="0" w:color="auto"/>
              <w:left w:val="single" w:sz="4" w:space="0" w:color="auto"/>
              <w:bottom w:val="nil"/>
              <w:right w:val="single" w:sz="4" w:space="0" w:color="auto"/>
            </w:tcBorders>
          </w:tcPr>
          <w:p w14:paraId="72277972" w14:textId="77777777" w:rsidR="00F255F2" w:rsidRPr="00AE7509" w:rsidRDefault="00F255F2" w:rsidP="00F255F2">
            <w:pPr>
              <w:pStyle w:val="TAC"/>
              <w:keepNext w:val="0"/>
              <w:keepLines w:val="0"/>
              <w:widowControl w:val="0"/>
              <w:rPr>
                <w:lang w:eastAsia="zh-CN"/>
              </w:rPr>
            </w:pPr>
            <w:r w:rsidRPr="000E1F4D">
              <w:rPr>
                <w:lang w:eastAsia="zh-CN"/>
              </w:rPr>
              <w:t>CA_n1A-n</w:t>
            </w:r>
            <w:r>
              <w:rPr>
                <w:lang w:eastAsia="zh-CN"/>
              </w:rPr>
              <w:t>40</w:t>
            </w:r>
            <w:r w:rsidRPr="000E1F4D">
              <w:rPr>
                <w:lang w:eastAsia="zh-CN"/>
              </w:rPr>
              <w:t>A-n78A-n105A</w:t>
            </w:r>
          </w:p>
        </w:tc>
        <w:tc>
          <w:tcPr>
            <w:tcW w:w="3001" w:type="dxa"/>
            <w:tcBorders>
              <w:top w:val="single" w:sz="4" w:space="0" w:color="auto"/>
              <w:left w:val="single" w:sz="4" w:space="0" w:color="auto"/>
              <w:bottom w:val="nil"/>
              <w:right w:val="single" w:sz="4" w:space="0" w:color="auto"/>
            </w:tcBorders>
          </w:tcPr>
          <w:p w14:paraId="6F6AEDEB" w14:textId="77777777" w:rsidR="00F255F2" w:rsidRPr="00892BE9" w:rsidRDefault="00F255F2" w:rsidP="00F255F2">
            <w:pPr>
              <w:pStyle w:val="TAC"/>
              <w:keepNext w:val="0"/>
              <w:keepLines w:val="0"/>
              <w:widowControl w:val="0"/>
              <w:rPr>
                <w:lang w:val="es-US" w:eastAsia="zh-CN"/>
              </w:rPr>
            </w:pPr>
            <w:r w:rsidRPr="00892BE9">
              <w:rPr>
                <w:lang w:val="es-US" w:eastAsia="zh-CN"/>
              </w:rPr>
              <w:t>CA_n1A-n40A</w:t>
            </w:r>
          </w:p>
          <w:p w14:paraId="74363299" w14:textId="77777777" w:rsidR="00F255F2" w:rsidRPr="00892BE9" w:rsidRDefault="00F255F2" w:rsidP="00F255F2">
            <w:pPr>
              <w:pStyle w:val="TAC"/>
              <w:keepNext w:val="0"/>
              <w:keepLines w:val="0"/>
              <w:widowControl w:val="0"/>
              <w:rPr>
                <w:lang w:val="es-US" w:eastAsia="zh-CN"/>
              </w:rPr>
            </w:pPr>
            <w:r w:rsidRPr="00892BE9">
              <w:rPr>
                <w:lang w:val="es-US" w:eastAsia="zh-CN"/>
              </w:rPr>
              <w:t>CA_n1A-n78A</w:t>
            </w:r>
          </w:p>
          <w:p w14:paraId="5E401CE1" w14:textId="77777777" w:rsidR="00F255F2" w:rsidRPr="00892BE9" w:rsidRDefault="00F255F2" w:rsidP="00F255F2">
            <w:pPr>
              <w:pStyle w:val="TAC"/>
              <w:keepNext w:val="0"/>
              <w:keepLines w:val="0"/>
              <w:widowControl w:val="0"/>
              <w:rPr>
                <w:lang w:val="es-US" w:eastAsia="zh-CN"/>
              </w:rPr>
            </w:pPr>
            <w:r w:rsidRPr="00892BE9">
              <w:rPr>
                <w:lang w:val="es-US" w:eastAsia="zh-CN"/>
              </w:rPr>
              <w:t>CA_n1A-n105A</w:t>
            </w:r>
          </w:p>
          <w:p w14:paraId="5CA0C2F9" w14:textId="77777777" w:rsidR="00F255F2" w:rsidRPr="00892BE9" w:rsidRDefault="00F255F2" w:rsidP="00F255F2">
            <w:pPr>
              <w:pStyle w:val="TAC"/>
              <w:keepNext w:val="0"/>
              <w:keepLines w:val="0"/>
              <w:widowControl w:val="0"/>
              <w:rPr>
                <w:lang w:val="es-US" w:eastAsia="zh-CN"/>
              </w:rPr>
            </w:pPr>
            <w:r w:rsidRPr="00892BE9">
              <w:rPr>
                <w:lang w:val="es-US" w:eastAsia="zh-CN"/>
              </w:rPr>
              <w:t>CA_n40A-n78A</w:t>
            </w:r>
          </w:p>
          <w:p w14:paraId="1E649F21" w14:textId="77777777" w:rsidR="00F255F2" w:rsidRPr="00892BE9" w:rsidRDefault="00F255F2" w:rsidP="00F255F2">
            <w:pPr>
              <w:pStyle w:val="TAC"/>
              <w:keepNext w:val="0"/>
              <w:keepLines w:val="0"/>
              <w:widowControl w:val="0"/>
              <w:rPr>
                <w:lang w:val="es-US" w:eastAsia="zh-CN"/>
              </w:rPr>
            </w:pPr>
            <w:r w:rsidRPr="00892BE9">
              <w:rPr>
                <w:lang w:val="es-US" w:eastAsia="zh-CN"/>
              </w:rPr>
              <w:t>CA_n40A-n105A</w:t>
            </w:r>
          </w:p>
          <w:p w14:paraId="15397235" w14:textId="77777777" w:rsidR="00F255F2" w:rsidRPr="00AE7509" w:rsidRDefault="00F255F2" w:rsidP="00F255F2">
            <w:pPr>
              <w:pStyle w:val="TAC"/>
              <w:keepNext w:val="0"/>
              <w:keepLines w:val="0"/>
              <w:widowControl w:val="0"/>
              <w:rPr>
                <w:rFonts w:eastAsia="DengXian"/>
                <w:lang w:eastAsia="zh-CN"/>
              </w:rPr>
            </w:pPr>
            <w:r w:rsidRPr="00892BE9">
              <w:rPr>
                <w:lang w:val="es-US" w:eastAsia="zh-CN"/>
              </w:rPr>
              <w:t>CA_n78A-n105A</w:t>
            </w:r>
          </w:p>
        </w:tc>
        <w:tc>
          <w:tcPr>
            <w:tcW w:w="1401" w:type="dxa"/>
            <w:tcBorders>
              <w:top w:val="single" w:sz="4" w:space="0" w:color="auto"/>
              <w:left w:val="single" w:sz="4" w:space="0" w:color="auto"/>
              <w:bottom w:val="single" w:sz="4" w:space="0" w:color="auto"/>
              <w:right w:val="single" w:sz="4" w:space="0" w:color="auto"/>
            </w:tcBorders>
          </w:tcPr>
          <w:p w14:paraId="57DF1E17" w14:textId="77777777" w:rsidR="00F255F2" w:rsidRPr="00AE7509" w:rsidRDefault="00F255F2" w:rsidP="00F255F2">
            <w:pPr>
              <w:pStyle w:val="TAC"/>
              <w:keepNext w:val="0"/>
              <w:keepLines w:val="0"/>
              <w:widowControl w:val="0"/>
              <w:rPr>
                <w:lang w:eastAsia="zh-CN"/>
              </w:rPr>
            </w:pPr>
            <w:r w:rsidRPr="00AE7509">
              <w:rPr>
                <w:lang w:eastAsia="zh-CN"/>
              </w:rPr>
              <w:t>n1</w:t>
            </w:r>
          </w:p>
        </w:tc>
        <w:tc>
          <w:tcPr>
            <w:tcW w:w="4173" w:type="dxa"/>
            <w:tcBorders>
              <w:top w:val="single" w:sz="4" w:space="0" w:color="auto"/>
              <w:left w:val="single" w:sz="4" w:space="0" w:color="auto"/>
              <w:bottom w:val="single" w:sz="4" w:space="0" w:color="auto"/>
              <w:right w:val="single" w:sz="4" w:space="0" w:color="auto"/>
            </w:tcBorders>
          </w:tcPr>
          <w:p w14:paraId="25923318"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74BEF848" w14:textId="77777777" w:rsidR="00F255F2" w:rsidRPr="00AE7509" w:rsidRDefault="00F255F2" w:rsidP="00F255F2">
            <w:pPr>
              <w:pStyle w:val="TAC"/>
              <w:keepNext w:val="0"/>
              <w:keepLines w:val="0"/>
              <w:widowControl w:val="0"/>
              <w:rPr>
                <w:kern w:val="2"/>
                <w:szCs w:val="22"/>
                <w:lang w:val="en-US" w:eastAsia="zh-CN"/>
              </w:rPr>
            </w:pPr>
            <w:r w:rsidRPr="00AE7509">
              <w:rPr>
                <w:kern w:val="2"/>
                <w:lang w:val="en-US"/>
              </w:rPr>
              <w:t>0</w:t>
            </w:r>
          </w:p>
        </w:tc>
      </w:tr>
      <w:tr w:rsidR="00CA1978" w:rsidRPr="00AE7509" w14:paraId="45BFF83E" w14:textId="77777777" w:rsidTr="00007AFB">
        <w:trPr>
          <w:trHeight w:val="29"/>
        </w:trPr>
        <w:tc>
          <w:tcPr>
            <w:tcW w:w="2888" w:type="dxa"/>
            <w:tcBorders>
              <w:top w:val="nil"/>
              <w:left w:val="single" w:sz="4" w:space="0" w:color="auto"/>
              <w:bottom w:val="nil"/>
              <w:right w:val="single" w:sz="4" w:space="0" w:color="auto"/>
            </w:tcBorders>
          </w:tcPr>
          <w:p w14:paraId="28090916" w14:textId="77777777" w:rsidR="00F255F2" w:rsidRPr="00AE7509" w:rsidRDefault="00F255F2" w:rsidP="00F255F2">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7DAE5FD0" w14:textId="77777777" w:rsidR="00F255F2" w:rsidRPr="00AE7509" w:rsidRDefault="00F255F2" w:rsidP="00F255F2">
            <w:pPr>
              <w:pStyle w:val="TAC"/>
              <w:keepNext w:val="0"/>
              <w:keepLines w:val="0"/>
              <w:widowControl w:val="0"/>
              <w:rPr>
                <w:rFonts w:eastAsia="DengXian"/>
                <w:lang w:eastAsia="zh-CN"/>
              </w:rPr>
            </w:pPr>
          </w:p>
        </w:tc>
        <w:tc>
          <w:tcPr>
            <w:tcW w:w="1401" w:type="dxa"/>
            <w:tcBorders>
              <w:top w:val="single" w:sz="4" w:space="0" w:color="auto"/>
              <w:left w:val="single" w:sz="4" w:space="0" w:color="auto"/>
              <w:bottom w:val="single" w:sz="4" w:space="0" w:color="auto"/>
              <w:right w:val="single" w:sz="4" w:space="0" w:color="auto"/>
            </w:tcBorders>
          </w:tcPr>
          <w:p w14:paraId="259EB210" w14:textId="77777777" w:rsidR="00F255F2" w:rsidRPr="00AE7509" w:rsidRDefault="00F255F2" w:rsidP="00F255F2">
            <w:pPr>
              <w:pStyle w:val="TAC"/>
              <w:keepNext w:val="0"/>
              <w:keepLines w:val="0"/>
              <w:widowControl w:val="0"/>
              <w:rPr>
                <w:lang w:eastAsia="zh-CN"/>
              </w:rPr>
            </w:pPr>
            <w:r>
              <w:rPr>
                <w:lang w:eastAsia="zh-CN"/>
              </w:rPr>
              <w:t>n40</w:t>
            </w:r>
          </w:p>
        </w:tc>
        <w:tc>
          <w:tcPr>
            <w:tcW w:w="4173" w:type="dxa"/>
            <w:tcBorders>
              <w:top w:val="single" w:sz="4" w:space="0" w:color="auto"/>
              <w:left w:val="single" w:sz="4" w:space="0" w:color="auto"/>
              <w:bottom w:val="single" w:sz="4" w:space="0" w:color="auto"/>
              <w:right w:val="single" w:sz="4" w:space="0" w:color="auto"/>
            </w:tcBorders>
          </w:tcPr>
          <w:p w14:paraId="5421E142"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5, 10, 15, 20, 25, 30, 40, 50, 60, 80</w:t>
            </w:r>
          </w:p>
        </w:tc>
        <w:tc>
          <w:tcPr>
            <w:tcW w:w="2709" w:type="dxa"/>
            <w:tcBorders>
              <w:top w:val="nil"/>
              <w:left w:val="single" w:sz="4" w:space="0" w:color="auto"/>
              <w:bottom w:val="nil"/>
              <w:right w:val="single" w:sz="4" w:space="0" w:color="auto"/>
            </w:tcBorders>
          </w:tcPr>
          <w:p w14:paraId="32CB8BD3"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433A654C" w14:textId="77777777" w:rsidTr="00007AFB">
        <w:trPr>
          <w:trHeight w:val="29"/>
        </w:trPr>
        <w:tc>
          <w:tcPr>
            <w:tcW w:w="2888" w:type="dxa"/>
            <w:tcBorders>
              <w:top w:val="nil"/>
              <w:left w:val="single" w:sz="4" w:space="0" w:color="auto"/>
              <w:bottom w:val="nil"/>
              <w:right w:val="single" w:sz="4" w:space="0" w:color="auto"/>
            </w:tcBorders>
          </w:tcPr>
          <w:p w14:paraId="70A32D26" w14:textId="77777777" w:rsidR="00F255F2" w:rsidRPr="00AE7509" w:rsidRDefault="00F255F2" w:rsidP="00F255F2">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3F0807B6" w14:textId="77777777" w:rsidR="00F255F2" w:rsidRPr="00AE7509" w:rsidRDefault="00F255F2" w:rsidP="00F255F2">
            <w:pPr>
              <w:pStyle w:val="TAC"/>
              <w:keepNext w:val="0"/>
              <w:keepLines w:val="0"/>
              <w:widowControl w:val="0"/>
              <w:rPr>
                <w:rFonts w:eastAsia="DengXian"/>
                <w:lang w:eastAsia="zh-CN"/>
              </w:rPr>
            </w:pPr>
          </w:p>
        </w:tc>
        <w:tc>
          <w:tcPr>
            <w:tcW w:w="1401" w:type="dxa"/>
            <w:tcBorders>
              <w:top w:val="single" w:sz="4" w:space="0" w:color="auto"/>
              <w:left w:val="single" w:sz="4" w:space="0" w:color="auto"/>
              <w:bottom w:val="single" w:sz="4" w:space="0" w:color="auto"/>
              <w:right w:val="single" w:sz="4" w:space="0" w:color="auto"/>
            </w:tcBorders>
          </w:tcPr>
          <w:p w14:paraId="321CA32A" w14:textId="77777777" w:rsidR="00F255F2" w:rsidRPr="00AE7509" w:rsidRDefault="00F255F2" w:rsidP="00F255F2">
            <w:pPr>
              <w:pStyle w:val="TAC"/>
              <w:keepNext w:val="0"/>
              <w:keepLines w:val="0"/>
              <w:widowControl w:val="0"/>
              <w:rPr>
                <w:lang w:eastAsia="zh-CN"/>
              </w:rPr>
            </w:pPr>
            <w:r w:rsidRPr="00AE7509">
              <w:rPr>
                <w:lang w:eastAsia="zh-CN"/>
              </w:rPr>
              <w:t>n7</w:t>
            </w:r>
            <w:r>
              <w:rPr>
                <w:lang w:eastAsia="zh-CN"/>
              </w:rPr>
              <w:t>8</w:t>
            </w:r>
          </w:p>
        </w:tc>
        <w:tc>
          <w:tcPr>
            <w:tcW w:w="4173" w:type="dxa"/>
            <w:tcBorders>
              <w:top w:val="single" w:sz="4" w:space="0" w:color="auto"/>
              <w:left w:val="single" w:sz="4" w:space="0" w:color="auto"/>
              <w:bottom w:val="single" w:sz="4" w:space="0" w:color="auto"/>
              <w:right w:val="single" w:sz="4" w:space="0" w:color="auto"/>
            </w:tcBorders>
          </w:tcPr>
          <w:p w14:paraId="0FAC5821"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nil"/>
              <w:right w:val="single" w:sz="4" w:space="0" w:color="auto"/>
            </w:tcBorders>
          </w:tcPr>
          <w:p w14:paraId="61BDA39B"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379B34DD" w14:textId="77777777" w:rsidTr="00007AFB">
        <w:trPr>
          <w:trHeight w:val="29"/>
        </w:trPr>
        <w:tc>
          <w:tcPr>
            <w:tcW w:w="2888" w:type="dxa"/>
            <w:tcBorders>
              <w:top w:val="nil"/>
              <w:left w:val="single" w:sz="4" w:space="0" w:color="auto"/>
              <w:bottom w:val="single" w:sz="4" w:space="0" w:color="auto"/>
              <w:right w:val="single" w:sz="4" w:space="0" w:color="auto"/>
            </w:tcBorders>
          </w:tcPr>
          <w:p w14:paraId="324CF558" w14:textId="77777777" w:rsidR="00F255F2" w:rsidRPr="00AE7509" w:rsidRDefault="00F255F2" w:rsidP="00F255F2">
            <w:pPr>
              <w:pStyle w:val="TAC"/>
              <w:keepNext w:val="0"/>
              <w:keepLines w:val="0"/>
              <w:widowControl w:val="0"/>
              <w:rPr>
                <w:lang w:eastAsia="zh-CN"/>
              </w:rPr>
            </w:pPr>
          </w:p>
        </w:tc>
        <w:tc>
          <w:tcPr>
            <w:tcW w:w="3001" w:type="dxa"/>
            <w:tcBorders>
              <w:top w:val="nil"/>
              <w:left w:val="single" w:sz="4" w:space="0" w:color="auto"/>
              <w:bottom w:val="single" w:sz="4" w:space="0" w:color="auto"/>
              <w:right w:val="single" w:sz="4" w:space="0" w:color="auto"/>
            </w:tcBorders>
          </w:tcPr>
          <w:p w14:paraId="4D6CF78D" w14:textId="77777777" w:rsidR="00F255F2" w:rsidRPr="00AE7509" w:rsidRDefault="00F255F2" w:rsidP="00F255F2">
            <w:pPr>
              <w:pStyle w:val="TAC"/>
              <w:keepNext w:val="0"/>
              <w:keepLines w:val="0"/>
              <w:widowControl w:val="0"/>
              <w:rPr>
                <w:rFonts w:eastAsia="DengXian"/>
                <w:lang w:eastAsia="zh-CN"/>
              </w:rPr>
            </w:pPr>
          </w:p>
        </w:tc>
        <w:tc>
          <w:tcPr>
            <w:tcW w:w="1401" w:type="dxa"/>
            <w:tcBorders>
              <w:top w:val="single" w:sz="4" w:space="0" w:color="auto"/>
              <w:left w:val="single" w:sz="4" w:space="0" w:color="auto"/>
              <w:bottom w:val="single" w:sz="4" w:space="0" w:color="auto"/>
              <w:right w:val="single" w:sz="4" w:space="0" w:color="auto"/>
            </w:tcBorders>
          </w:tcPr>
          <w:p w14:paraId="6861BA1B" w14:textId="77777777" w:rsidR="00F255F2" w:rsidRPr="00AE7509" w:rsidRDefault="00F255F2" w:rsidP="00F255F2">
            <w:pPr>
              <w:pStyle w:val="TAC"/>
              <w:keepNext w:val="0"/>
              <w:keepLines w:val="0"/>
              <w:widowControl w:val="0"/>
              <w:rPr>
                <w:lang w:eastAsia="zh-CN"/>
              </w:rPr>
            </w:pPr>
            <w:r w:rsidRPr="00AE7509">
              <w:rPr>
                <w:lang w:eastAsia="zh-CN"/>
              </w:rPr>
              <w:t>n1</w:t>
            </w:r>
            <w:r>
              <w:rPr>
                <w:lang w:eastAsia="zh-CN"/>
              </w:rPr>
              <w:t>05</w:t>
            </w:r>
          </w:p>
        </w:tc>
        <w:tc>
          <w:tcPr>
            <w:tcW w:w="4173" w:type="dxa"/>
            <w:tcBorders>
              <w:top w:val="single" w:sz="4" w:space="0" w:color="auto"/>
              <w:left w:val="single" w:sz="4" w:space="0" w:color="auto"/>
              <w:bottom w:val="single" w:sz="4" w:space="0" w:color="auto"/>
              <w:right w:val="single" w:sz="4" w:space="0" w:color="auto"/>
            </w:tcBorders>
          </w:tcPr>
          <w:p w14:paraId="082D8E81"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r w:rsidRPr="000E3EEC">
              <w:rPr>
                <w:lang w:val="en-US" w:eastAsia="zh-CN" w:bidi="ar"/>
              </w:rPr>
              <w:t>, 25, 30, 35</w:t>
            </w:r>
          </w:p>
        </w:tc>
        <w:tc>
          <w:tcPr>
            <w:tcW w:w="2709" w:type="dxa"/>
            <w:tcBorders>
              <w:top w:val="nil"/>
              <w:left w:val="single" w:sz="4" w:space="0" w:color="auto"/>
              <w:bottom w:val="single" w:sz="4" w:space="0" w:color="auto"/>
              <w:right w:val="single" w:sz="4" w:space="0" w:color="auto"/>
            </w:tcBorders>
          </w:tcPr>
          <w:p w14:paraId="56C0A588"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38297FD9" w14:textId="77777777" w:rsidTr="00007AFB">
        <w:trPr>
          <w:trHeight w:val="29"/>
        </w:trPr>
        <w:tc>
          <w:tcPr>
            <w:tcW w:w="2888" w:type="dxa"/>
            <w:tcBorders>
              <w:top w:val="single" w:sz="4" w:space="0" w:color="auto"/>
              <w:left w:val="single" w:sz="4" w:space="0" w:color="auto"/>
              <w:bottom w:val="nil"/>
              <w:right w:val="single" w:sz="4" w:space="0" w:color="auto"/>
            </w:tcBorders>
          </w:tcPr>
          <w:p w14:paraId="5847CFAF" w14:textId="77777777" w:rsidR="00F255F2" w:rsidRPr="00AE7509" w:rsidRDefault="00F255F2" w:rsidP="00F255F2">
            <w:pPr>
              <w:pStyle w:val="TAC"/>
              <w:keepNext w:val="0"/>
              <w:keepLines w:val="0"/>
              <w:widowControl w:val="0"/>
              <w:rPr>
                <w:kern w:val="2"/>
                <w:lang w:val="en-US"/>
              </w:rPr>
            </w:pPr>
            <w:r w:rsidRPr="00AE7509">
              <w:rPr>
                <w:lang w:eastAsia="zh-CN"/>
              </w:rPr>
              <w:t>CA</w:t>
            </w:r>
            <w:r w:rsidRPr="00AE7509">
              <w:t>_n1A-</w:t>
            </w:r>
            <w:r w:rsidRPr="00AE7509">
              <w:rPr>
                <w:lang w:eastAsia="zh-CN"/>
              </w:rPr>
              <w:t>n41</w:t>
            </w:r>
            <w:r w:rsidRPr="00AE7509">
              <w:rPr>
                <w:lang w:val="en-US"/>
              </w:rPr>
              <w:t>A-</w:t>
            </w:r>
            <w:r w:rsidRPr="00AE7509">
              <w:rPr>
                <w:lang w:eastAsia="zh-CN"/>
              </w:rPr>
              <w:t>n77</w:t>
            </w:r>
            <w:r w:rsidRPr="00AE7509">
              <w:rPr>
                <w:lang w:val="en-US"/>
              </w:rPr>
              <w:t>A-n79A</w:t>
            </w:r>
          </w:p>
        </w:tc>
        <w:tc>
          <w:tcPr>
            <w:tcW w:w="3001" w:type="dxa"/>
            <w:tcBorders>
              <w:top w:val="single" w:sz="4" w:space="0" w:color="auto"/>
              <w:left w:val="single" w:sz="4" w:space="0" w:color="auto"/>
              <w:bottom w:val="nil"/>
              <w:right w:val="single" w:sz="4" w:space="0" w:color="auto"/>
            </w:tcBorders>
          </w:tcPr>
          <w:p w14:paraId="55F75EC4" w14:textId="77777777" w:rsidR="00F255F2" w:rsidRPr="00AE7509" w:rsidRDefault="00F255F2" w:rsidP="00F255F2">
            <w:pPr>
              <w:pStyle w:val="TAC"/>
              <w:keepNext w:val="0"/>
              <w:keepLines w:val="0"/>
              <w:widowControl w:val="0"/>
              <w:rPr>
                <w:rFonts w:eastAsia="DengXian"/>
                <w:lang w:eastAsia="zh-CN"/>
              </w:rPr>
            </w:pPr>
            <w:r w:rsidRPr="00AE7509">
              <w:rPr>
                <w:rFonts w:eastAsia="DengXian"/>
                <w:lang w:eastAsia="zh-CN"/>
              </w:rPr>
              <w:t>CA_n1A-n41A</w:t>
            </w:r>
          </w:p>
          <w:p w14:paraId="0DFB5827" w14:textId="77777777" w:rsidR="00F255F2" w:rsidRPr="00AE7509" w:rsidRDefault="00F255F2" w:rsidP="00F255F2">
            <w:pPr>
              <w:pStyle w:val="TAC"/>
              <w:keepNext w:val="0"/>
              <w:keepLines w:val="0"/>
              <w:widowControl w:val="0"/>
              <w:rPr>
                <w:rFonts w:eastAsia="DengXian"/>
                <w:lang w:eastAsia="zh-CN"/>
              </w:rPr>
            </w:pPr>
            <w:r w:rsidRPr="00AE7509">
              <w:rPr>
                <w:rFonts w:eastAsia="DengXian"/>
                <w:lang w:eastAsia="zh-CN"/>
              </w:rPr>
              <w:t>CA_n1A-n77A</w:t>
            </w:r>
          </w:p>
          <w:p w14:paraId="7E718690" w14:textId="77777777" w:rsidR="00F255F2" w:rsidRPr="00AE7509" w:rsidRDefault="00F255F2" w:rsidP="00F255F2">
            <w:pPr>
              <w:pStyle w:val="TAC"/>
              <w:keepNext w:val="0"/>
              <w:keepLines w:val="0"/>
              <w:widowControl w:val="0"/>
              <w:rPr>
                <w:rFonts w:eastAsia="DengXian"/>
                <w:lang w:eastAsia="zh-CN"/>
              </w:rPr>
            </w:pPr>
            <w:r w:rsidRPr="00AE7509">
              <w:rPr>
                <w:rFonts w:eastAsia="DengXian"/>
                <w:lang w:eastAsia="zh-CN"/>
              </w:rPr>
              <w:t>CA_n1A-n79A</w:t>
            </w:r>
          </w:p>
          <w:p w14:paraId="64443D91" w14:textId="77777777" w:rsidR="00F255F2" w:rsidRPr="00AE7509" w:rsidRDefault="00F255F2" w:rsidP="00F255F2">
            <w:pPr>
              <w:pStyle w:val="TAC"/>
              <w:keepNext w:val="0"/>
              <w:keepLines w:val="0"/>
              <w:widowControl w:val="0"/>
              <w:rPr>
                <w:rFonts w:eastAsia="DengXian"/>
                <w:lang w:eastAsia="zh-CN"/>
              </w:rPr>
            </w:pPr>
            <w:r w:rsidRPr="00AE7509">
              <w:rPr>
                <w:rFonts w:eastAsia="DengXian"/>
                <w:lang w:eastAsia="zh-CN"/>
              </w:rPr>
              <w:t>CA_n41A-n77A</w:t>
            </w:r>
          </w:p>
          <w:p w14:paraId="28FADC3D" w14:textId="77777777" w:rsidR="00F255F2" w:rsidRPr="00AE7509" w:rsidRDefault="00F255F2" w:rsidP="00F255F2">
            <w:pPr>
              <w:pStyle w:val="TAC"/>
              <w:keepNext w:val="0"/>
              <w:keepLines w:val="0"/>
              <w:widowControl w:val="0"/>
              <w:rPr>
                <w:rFonts w:eastAsia="DengXian"/>
                <w:lang w:eastAsia="zh-CN"/>
              </w:rPr>
            </w:pPr>
            <w:r w:rsidRPr="00AE7509">
              <w:rPr>
                <w:rFonts w:eastAsia="DengXian"/>
                <w:lang w:eastAsia="zh-CN"/>
              </w:rPr>
              <w:t>CA_n41A-n79A</w:t>
            </w:r>
          </w:p>
          <w:p w14:paraId="3ADFCD9A" w14:textId="77777777" w:rsidR="00F255F2" w:rsidRPr="00AE7509" w:rsidRDefault="00F255F2" w:rsidP="00F255F2">
            <w:pPr>
              <w:pStyle w:val="TAC"/>
              <w:keepNext w:val="0"/>
              <w:keepLines w:val="0"/>
              <w:widowControl w:val="0"/>
              <w:rPr>
                <w:kern w:val="2"/>
                <w:lang w:val="en-US"/>
              </w:rPr>
            </w:pPr>
            <w:r w:rsidRPr="00AE7509">
              <w:rPr>
                <w:rFonts w:eastAsia="DengXian"/>
                <w:lang w:eastAsia="zh-CN"/>
              </w:rPr>
              <w:t>CA_n77A-n79A</w:t>
            </w:r>
          </w:p>
        </w:tc>
        <w:tc>
          <w:tcPr>
            <w:tcW w:w="1401" w:type="dxa"/>
            <w:tcBorders>
              <w:top w:val="single" w:sz="4" w:space="0" w:color="auto"/>
              <w:left w:val="single" w:sz="4" w:space="0" w:color="auto"/>
              <w:bottom w:val="single" w:sz="4" w:space="0" w:color="auto"/>
              <w:right w:val="single" w:sz="4" w:space="0" w:color="auto"/>
            </w:tcBorders>
          </w:tcPr>
          <w:p w14:paraId="36DF64B0" w14:textId="77777777" w:rsidR="00F255F2" w:rsidRPr="00AE7509" w:rsidRDefault="00F255F2" w:rsidP="00F255F2">
            <w:pPr>
              <w:pStyle w:val="TAC"/>
              <w:keepNext w:val="0"/>
              <w:keepLines w:val="0"/>
              <w:widowControl w:val="0"/>
              <w:rPr>
                <w:lang w:eastAsia="zh-CN"/>
              </w:rPr>
            </w:pPr>
            <w:r w:rsidRPr="00AE7509">
              <w:rPr>
                <w:rFonts w:hint="eastAsia"/>
                <w:lang w:eastAsia="zh-CN"/>
              </w:rPr>
              <w:t>n</w:t>
            </w:r>
            <w:r w:rsidRPr="00AE7509">
              <w:rPr>
                <w:lang w:eastAsia="zh-CN"/>
              </w:rPr>
              <w:t>1</w:t>
            </w:r>
          </w:p>
        </w:tc>
        <w:tc>
          <w:tcPr>
            <w:tcW w:w="4173" w:type="dxa"/>
            <w:tcBorders>
              <w:top w:val="single" w:sz="4" w:space="0" w:color="auto"/>
              <w:left w:val="single" w:sz="4" w:space="0" w:color="auto"/>
              <w:bottom w:val="single" w:sz="4" w:space="0" w:color="auto"/>
              <w:right w:val="single" w:sz="4" w:space="0" w:color="auto"/>
            </w:tcBorders>
          </w:tcPr>
          <w:p w14:paraId="33268250"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676210C0" w14:textId="77777777" w:rsidR="00F255F2" w:rsidRPr="00AE7509" w:rsidRDefault="00F255F2" w:rsidP="00F255F2">
            <w:pPr>
              <w:pStyle w:val="TAC"/>
              <w:keepNext w:val="0"/>
              <w:keepLines w:val="0"/>
              <w:widowControl w:val="0"/>
              <w:rPr>
                <w:kern w:val="2"/>
                <w:szCs w:val="22"/>
                <w:lang w:val="en-US" w:eastAsia="zh-CN"/>
              </w:rPr>
            </w:pPr>
            <w:r w:rsidRPr="00AE7509">
              <w:rPr>
                <w:kern w:val="2"/>
                <w:szCs w:val="22"/>
                <w:lang w:val="en-US" w:eastAsia="zh-CN"/>
              </w:rPr>
              <w:t>0</w:t>
            </w:r>
          </w:p>
        </w:tc>
      </w:tr>
      <w:tr w:rsidR="00CA1978" w:rsidRPr="00AE7509" w14:paraId="74937F82" w14:textId="77777777" w:rsidTr="00007AFB">
        <w:trPr>
          <w:trHeight w:val="29"/>
        </w:trPr>
        <w:tc>
          <w:tcPr>
            <w:tcW w:w="2888" w:type="dxa"/>
            <w:tcBorders>
              <w:top w:val="nil"/>
              <w:left w:val="single" w:sz="4" w:space="0" w:color="auto"/>
              <w:bottom w:val="nil"/>
              <w:right w:val="single" w:sz="4" w:space="0" w:color="auto"/>
            </w:tcBorders>
          </w:tcPr>
          <w:p w14:paraId="2B1A8977" w14:textId="77777777" w:rsidR="00F255F2" w:rsidRPr="00AE7509" w:rsidRDefault="00F255F2" w:rsidP="00F255F2">
            <w:pPr>
              <w:pStyle w:val="TAC"/>
              <w:keepNext w:val="0"/>
              <w:keepLines w:val="0"/>
              <w:widowControl w:val="0"/>
              <w:rPr>
                <w:kern w:val="2"/>
                <w:lang w:val="en-US"/>
              </w:rPr>
            </w:pPr>
          </w:p>
        </w:tc>
        <w:tc>
          <w:tcPr>
            <w:tcW w:w="3001" w:type="dxa"/>
            <w:tcBorders>
              <w:top w:val="nil"/>
              <w:left w:val="single" w:sz="4" w:space="0" w:color="auto"/>
              <w:bottom w:val="nil"/>
              <w:right w:val="single" w:sz="4" w:space="0" w:color="auto"/>
            </w:tcBorders>
          </w:tcPr>
          <w:p w14:paraId="341867B5" w14:textId="77777777" w:rsidR="00F255F2" w:rsidRPr="00AE7509" w:rsidRDefault="00F255F2" w:rsidP="00F255F2">
            <w:pPr>
              <w:pStyle w:val="TAC"/>
              <w:keepNext w:val="0"/>
              <w:keepLines w:val="0"/>
              <w:widowControl w:val="0"/>
              <w:rPr>
                <w:kern w:val="2"/>
                <w:lang w:val="en-US"/>
              </w:rPr>
            </w:pPr>
          </w:p>
        </w:tc>
        <w:tc>
          <w:tcPr>
            <w:tcW w:w="1401" w:type="dxa"/>
            <w:tcBorders>
              <w:top w:val="single" w:sz="4" w:space="0" w:color="auto"/>
              <w:left w:val="single" w:sz="4" w:space="0" w:color="auto"/>
              <w:bottom w:val="single" w:sz="4" w:space="0" w:color="auto"/>
              <w:right w:val="single" w:sz="4" w:space="0" w:color="auto"/>
            </w:tcBorders>
          </w:tcPr>
          <w:p w14:paraId="274F5D8D" w14:textId="77777777" w:rsidR="00F255F2" w:rsidRPr="00AE7509" w:rsidRDefault="00F255F2" w:rsidP="00F255F2">
            <w:pPr>
              <w:pStyle w:val="TAC"/>
              <w:keepNext w:val="0"/>
              <w:keepLines w:val="0"/>
              <w:widowControl w:val="0"/>
              <w:rPr>
                <w:lang w:eastAsia="zh-CN"/>
              </w:rPr>
            </w:pPr>
            <w:r w:rsidRPr="00AE7509">
              <w:rPr>
                <w:rFonts w:hint="eastAsia"/>
                <w:lang w:eastAsia="zh-CN"/>
              </w:rPr>
              <w:t>n</w:t>
            </w:r>
            <w:r w:rsidRPr="00AE7509">
              <w:rPr>
                <w:lang w:eastAsia="zh-CN"/>
              </w:rPr>
              <w:t>41</w:t>
            </w:r>
          </w:p>
        </w:tc>
        <w:tc>
          <w:tcPr>
            <w:tcW w:w="4173" w:type="dxa"/>
            <w:tcBorders>
              <w:top w:val="single" w:sz="4" w:space="0" w:color="auto"/>
              <w:left w:val="single" w:sz="4" w:space="0" w:color="auto"/>
              <w:bottom w:val="single" w:sz="4" w:space="0" w:color="auto"/>
              <w:right w:val="single" w:sz="4" w:space="0" w:color="auto"/>
            </w:tcBorders>
          </w:tcPr>
          <w:p w14:paraId="2AC4B90D"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10, 15, 20, 30, 40, 50, 60, 80, 90, 100</w:t>
            </w:r>
          </w:p>
        </w:tc>
        <w:tc>
          <w:tcPr>
            <w:tcW w:w="2709" w:type="dxa"/>
            <w:tcBorders>
              <w:top w:val="nil"/>
              <w:left w:val="single" w:sz="4" w:space="0" w:color="auto"/>
              <w:bottom w:val="nil"/>
              <w:right w:val="single" w:sz="4" w:space="0" w:color="auto"/>
            </w:tcBorders>
          </w:tcPr>
          <w:p w14:paraId="57FBDE7E"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7C107592" w14:textId="77777777" w:rsidTr="00007AFB">
        <w:trPr>
          <w:trHeight w:val="29"/>
        </w:trPr>
        <w:tc>
          <w:tcPr>
            <w:tcW w:w="2888" w:type="dxa"/>
            <w:tcBorders>
              <w:top w:val="nil"/>
              <w:left w:val="single" w:sz="4" w:space="0" w:color="auto"/>
              <w:bottom w:val="nil"/>
              <w:right w:val="single" w:sz="4" w:space="0" w:color="auto"/>
            </w:tcBorders>
          </w:tcPr>
          <w:p w14:paraId="598F821B" w14:textId="77777777" w:rsidR="00F255F2" w:rsidRPr="00AE7509" w:rsidRDefault="00F255F2" w:rsidP="00F255F2">
            <w:pPr>
              <w:pStyle w:val="TAC"/>
              <w:keepNext w:val="0"/>
              <w:keepLines w:val="0"/>
              <w:widowControl w:val="0"/>
              <w:rPr>
                <w:kern w:val="2"/>
                <w:lang w:val="en-US"/>
              </w:rPr>
            </w:pPr>
          </w:p>
        </w:tc>
        <w:tc>
          <w:tcPr>
            <w:tcW w:w="3001" w:type="dxa"/>
            <w:tcBorders>
              <w:top w:val="nil"/>
              <w:left w:val="single" w:sz="4" w:space="0" w:color="auto"/>
              <w:bottom w:val="nil"/>
              <w:right w:val="single" w:sz="4" w:space="0" w:color="auto"/>
            </w:tcBorders>
          </w:tcPr>
          <w:p w14:paraId="717F2497" w14:textId="77777777" w:rsidR="00F255F2" w:rsidRPr="00AE7509" w:rsidRDefault="00F255F2" w:rsidP="00F255F2">
            <w:pPr>
              <w:pStyle w:val="TAC"/>
              <w:keepNext w:val="0"/>
              <w:keepLines w:val="0"/>
              <w:widowControl w:val="0"/>
              <w:rPr>
                <w:kern w:val="2"/>
                <w:lang w:val="en-US"/>
              </w:rPr>
            </w:pPr>
          </w:p>
        </w:tc>
        <w:tc>
          <w:tcPr>
            <w:tcW w:w="1401" w:type="dxa"/>
            <w:tcBorders>
              <w:top w:val="single" w:sz="4" w:space="0" w:color="auto"/>
              <w:left w:val="single" w:sz="4" w:space="0" w:color="auto"/>
              <w:bottom w:val="single" w:sz="4" w:space="0" w:color="auto"/>
              <w:right w:val="single" w:sz="4" w:space="0" w:color="auto"/>
            </w:tcBorders>
          </w:tcPr>
          <w:p w14:paraId="35ABAC71" w14:textId="77777777" w:rsidR="00F255F2" w:rsidRPr="00AE7509" w:rsidRDefault="00F255F2" w:rsidP="00F255F2">
            <w:pPr>
              <w:pStyle w:val="TAC"/>
              <w:keepNext w:val="0"/>
              <w:keepLines w:val="0"/>
              <w:widowControl w:val="0"/>
              <w:rPr>
                <w:lang w:eastAsia="zh-CN"/>
              </w:rPr>
            </w:pPr>
            <w:r w:rsidRPr="00AE7509">
              <w:rPr>
                <w:rFonts w:hint="eastAsia"/>
                <w:lang w:eastAsia="zh-CN"/>
              </w:rPr>
              <w:t>n</w:t>
            </w:r>
            <w:r w:rsidRPr="00AE7509">
              <w:rPr>
                <w:lang w:eastAsia="zh-CN"/>
              </w:rPr>
              <w:t>77</w:t>
            </w:r>
          </w:p>
        </w:tc>
        <w:tc>
          <w:tcPr>
            <w:tcW w:w="4173" w:type="dxa"/>
            <w:tcBorders>
              <w:top w:val="single" w:sz="4" w:space="0" w:color="auto"/>
              <w:left w:val="single" w:sz="4" w:space="0" w:color="auto"/>
              <w:bottom w:val="single" w:sz="4" w:space="0" w:color="auto"/>
              <w:right w:val="single" w:sz="4" w:space="0" w:color="auto"/>
            </w:tcBorders>
          </w:tcPr>
          <w:p w14:paraId="160340FF"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10, 15, 20, 40, 50, 60, 80, 90, 100</w:t>
            </w:r>
          </w:p>
        </w:tc>
        <w:tc>
          <w:tcPr>
            <w:tcW w:w="2709" w:type="dxa"/>
            <w:tcBorders>
              <w:top w:val="nil"/>
              <w:left w:val="single" w:sz="4" w:space="0" w:color="auto"/>
              <w:bottom w:val="nil"/>
              <w:right w:val="single" w:sz="4" w:space="0" w:color="auto"/>
            </w:tcBorders>
          </w:tcPr>
          <w:p w14:paraId="15E1373A"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012B9E43" w14:textId="77777777" w:rsidTr="00007AFB">
        <w:trPr>
          <w:trHeight w:val="29"/>
        </w:trPr>
        <w:tc>
          <w:tcPr>
            <w:tcW w:w="2888" w:type="dxa"/>
            <w:tcBorders>
              <w:top w:val="nil"/>
              <w:left w:val="single" w:sz="4" w:space="0" w:color="auto"/>
              <w:bottom w:val="single" w:sz="4" w:space="0" w:color="auto"/>
              <w:right w:val="single" w:sz="4" w:space="0" w:color="auto"/>
            </w:tcBorders>
          </w:tcPr>
          <w:p w14:paraId="1E7B6983" w14:textId="77777777" w:rsidR="00F255F2" w:rsidRPr="00AE7509" w:rsidRDefault="00F255F2" w:rsidP="00F255F2">
            <w:pPr>
              <w:pStyle w:val="TAC"/>
              <w:keepNext w:val="0"/>
              <w:keepLines w:val="0"/>
              <w:widowControl w:val="0"/>
              <w:rPr>
                <w:kern w:val="2"/>
                <w:lang w:val="en-US"/>
              </w:rPr>
            </w:pPr>
          </w:p>
        </w:tc>
        <w:tc>
          <w:tcPr>
            <w:tcW w:w="3001" w:type="dxa"/>
            <w:tcBorders>
              <w:top w:val="nil"/>
              <w:left w:val="single" w:sz="4" w:space="0" w:color="auto"/>
              <w:bottom w:val="single" w:sz="4" w:space="0" w:color="auto"/>
              <w:right w:val="single" w:sz="4" w:space="0" w:color="auto"/>
            </w:tcBorders>
          </w:tcPr>
          <w:p w14:paraId="7F8B89A6" w14:textId="77777777" w:rsidR="00F255F2" w:rsidRPr="00AE7509" w:rsidRDefault="00F255F2" w:rsidP="00F255F2">
            <w:pPr>
              <w:pStyle w:val="TAC"/>
              <w:keepNext w:val="0"/>
              <w:keepLines w:val="0"/>
              <w:widowControl w:val="0"/>
              <w:rPr>
                <w:kern w:val="2"/>
                <w:lang w:val="en-US"/>
              </w:rPr>
            </w:pPr>
          </w:p>
        </w:tc>
        <w:tc>
          <w:tcPr>
            <w:tcW w:w="1401" w:type="dxa"/>
            <w:tcBorders>
              <w:top w:val="single" w:sz="4" w:space="0" w:color="auto"/>
              <w:left w:val="single" w:sz="4" w:space="0" w:color="auto"/>
              <w:bottom w:val="single" w:sz="4" w:space="0" w:color="auto"/>
              <w:right w:val="single" w:sz="4" w:space="0" w:color="auto"/>
            </w:tcBorders>
          </w:tcPr>
          <w:p w14:paraId="272C94F3" w14:textId="77777777" w:rsidR="00F255F2" w:rsidRPr="00AE7509" w:rsidRDefault="00F255F2" w:rsidP="00F255F2">
            <w:pPr>
              <w:pStyle w:val="TAC"/>
              <w:keepNext w:val="0"/>
              <w:keepLines w:val="0"/>
              <w:widowControl w:val="0"/>
              <w:rPr>
                <w:lang w:eastAsia="zh-CN"/>
              </w:rPr>
            </w:pPr>
            <w:r w:rsidRPr="00AE7509">
              <w:rPr>
                <w:rFonts w:hint="eastAsia"/>
                <w:lang w:eastAsia="zh-CN"/>
              </w:rPr>
              <w:t>n</w:t>
            </w:r>
            <w:r w:rsidRPr="00AE7509">
              <w:rPr>
                <w:lang w:eastAsia="zh-CN"/>
              </w:rPr>
              <w:t>79</w:t>
            </w:r>
          </w:p>
        </w:tc>
        <w:tc>
          <w:tcPr>
            <w:tcW w:w="4173" w:type="dxa"/>
            <w:tcBorders>
              <w:top w:val="single" w:sz="4" w:space="0" w:color="auto"/>
              <w:left w:val="single" w:sz="4" w:space="0" w:color="auto"/>
              <w:bottom w:val="single" w:sz="4" w:space="0" w:color="auto"/>
              <w:right w:val="single" w:sz="4" w:space="0" w:color="auto"/>
            </w:tcBorders>
          </w:tcPr>
          <w:p w14:paraId="745AFAA0"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40, 50, 60, 80, 100</w:t>
            </w:r>
          </w:p>
        </w:tc>
        <w:tc>
          <w:tcPr>
            <w:tcW w:w="2709" w:type="dxa"/>
            <w:tcBorders>
              <w:top w:val="nil"/>
              <w:left w:val="single" w:sz="4" w:space="0" w:color="auto"/>
              <w:bottom w:val="single" w:sz="4" w:space="0" w:color="auto"/>
              <w:right w:val="single" w:sz="4" w:space="0" w:color="auto"/>
            </w:tcBorders>
          </w:tcPr>
          <w:p w14:paraId="614DCFD9"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6DEA838B" w14:textId="77777777" w:rsidTr="00007AFB">
        <w:trPr>
          <w:trHeight w:val="29"/>
        </w:trPr>
        <w:tc>
          <w:tcPr>
            <w:tcW w:w="2888" w:type="dxa"/>
            <w:tcBorders>
              <w:top w:val="single" w:sz="4" w:space="0" w:color="auto"/>
              <w:left w:val="single" w:sz="4" w:space="0" w:color="auto"/>
              <w:bottom w:val="nil"/>
              <w:right w:val="single" w:sz="4" w:space="0" w:color="auto"/>
            </w:tcBorders>
          </w:tcPr>
          <w:p w14:paraId="01632F6F" w14:textId="77777777" w:rsidR="00F255F2" w:rsidRPr="00AE7509" w:rsidRDefault="00F255F2" w:rsidP="00F255F2">
            <w:pPr>
              <w:pStyle w:val="TAC"/>
              <w:keepNext w:val="0"/>
              <w:keepLines w:val="0"/>
              <w:widowControl w:val="0"/>
            </w:pPr>
            <w:r w:rsidRPr="00AE7509">
              <w:rPr>
                <w:lang w:eastAsia="zh-CN"/>
              </w:rPr>
              <w:t>CA</w:t>
            </w:r>
            <w:r w:rsidRPr="00AE7509">
              <w:t>_n1A-</w:t>
            </w:r>
            <w:r w:rsidRPr="00AE7509">
              <w:rPr>
                <w:lang w:eastAsia="zh-CN"/>
              </w:rPr>
              <w:t>n41</w:t>
            </w:r>
            <w:r w:rsidRPr="00AE7509">
              <w:rPr>
                <w:lang w:val="en-US"/>
              </w:rPr>
              <w:t>A-</w:t>
            </w:r>
            <w:r w:rsidRPr="00AE7509">
              <w:rPr>
                <w:lang w:eastAsia="zh-CN"/>
              </w:rPr>
              <w:t>n77(2</w:t>
            </w:r>
            <w:r w:rsidRPr="00AE7509">
              <w:rPr>
                <w:lang w:val="en-US"/>
              </w:rPr>
              <w:t>A)-n79A</w:t>
            </w:r>
          </w:p>
        </w:tc>
        <w:tc>
          <w:tcPr>
            <w:tcW w:w="3001" w:type="dxa"/>
            <w:tcBorders>
              <w:top w:val="single" w:sz="4" w:space="0" w:color="auto"/>
              <w:left w:val="single" w:sz="4" w:space="0" w:color="auto"/>
              <w:bottom w:val="nil"/>
              <w:right w:val="single" w:sz="4" w:space="0" w:color="auto"/>
            </w:tcBorders>
          </w:tcPr>
          <w:p w14:paraId="551F668D" w14:textId="77777777" w:rsidR="00F255F2" w:rsidRPr="00AE7509" w:rsidRDefault="00F255F2" w:rsidP="00F255F2">
            <w:pPr>
              <w:pStyle w:val="TAC"/>
              <w:keepNext w:val="0"/>
              <w:keepLines w:val="0"/>
              <w:widowControl w:val="0"/>
              <w:rPr>
                <w:rFonts w:eastAsia="DengXian"/>
                <w:lang w:eastAsia="zh-CN"/>
              </w:rPr>
            </w:pPr>
            <w:r w:rsidRPr="00AE7509">
              <w:rPr>
                <w:rFonts w:eastAsia="DengXian"/>
                <w:lang w:eastAsia="zh-CN"/>
              </w:rPr>
              <w:t>CA_n1A-n41A</w:t>
            </w:r>
          </w:p>
          <w:p w14:paraId="30AE2186" w14:textId="77777777" w:rsidR="00F255F2" w:rsidRPr="00AE7509" w:rsidRDefault="00F255F2" w:rsidP="00F255F2">
            <w:pPr>
              <w:pStyle w:val="TAC"/>
              <w:keepNext w:val="0"/>
              <w:keepLines w:val="0"/>
              <w:widowControl w:val="0"/>
              <w:rPr>
                <w:rFonts w:eastAsia="DengXian"/>
                <w:lang w:eastAsia="zh-CN"/>
              </w:rPr>
            </w:pPr>
            <w:r w:rsidRPr="00AE7509">
              <w:rPr>
                <w:rFonts w:eastAsia="DengXian"/>
                <w:lang w:eastAsia="zh-CN"/>
              </w:rPr>
              <w:t>CA_n1A-n77A</w:t>
            </w:r>
          </w:p>
          <w:p w14:paraId="2348EB4C" w14:textId="77777777" w:rsidR="00F255F2" w:rsidRPr="00AE7509" w:rsidRDefault="00F255F2" w:rsidP="00F255F2">
            <w:pPr>
              <w:pStyle w:val="TAC"/>
              <w:keepNext w:val="0"/>
              <w:keepLines w:val="0"/>
              <w:widowControl w:val="0"/>
              <w:rPr>
                <w:rFonts w:eastAsia="DengXian"/>
                <w:lang w:eastAsia="zh-CN"/>
              </w:rPr>
            </w:pPr>
            <w:r w:rsidRPr="00AE7509">
              <w:rPr>
                <w:rFonts w:eastAsia="DengXian"/>
                <w:lang w:eastAsia="zh-CN"/>
              </w:rPr>
              <w:t>CA_n1A-n79A</w:t>
            </w:r>
          </w:p>
          <w:p w14:paraId="3F777F60" w14:textId="77777777" w:rsidR="00F255F2" w:rsidRPr="00AE7509" w:rsidRDefault="00F255F2" w:rsidP="00F255F2">
            <w:pPr>
              <w:pStyle w:val="TAC"/>
              <w:keepNext w:val="0"/>
              <w:keepLines w:val="0"/>
              <w:widowControl w:val="0"/>
              <w:rPr>
                <w:rFonts w:eastAsia="DengXian"/>
                <w:lang w:eastAsia="zh-CN"/>
              </w:rPr>
            </w:pPr>
            <w:r w:rsidRPr="00AE7509">
              <w:rPr>
                <w:rFonts w:eastAsia="DengXian"/>
                <w:lang w:eastAsia="zh-CN"/>
              </w:rPr>
              <w:t>CA_n41A-n77A</w:t>
            </w:r>
          </w:p>
          <w:p w14:paraId="665E6BA0" w14:textId="77777777" w:rsidR="00F255F2" w:rsidRPr="00AE7509" w:rsidRDefault="00F255F2" w:rsidP="00F255F2">
            <w:pPr>
              <w:pStyle w:val="TAC"/>
              <w:keepNext w:val="0"/>
              <w:keepLines w:val="0"/>
              <w:widowControl w:val="0"/>
              <w:rPr>
                <w:rFonts w:eastAsia="DengXian"/>
                <w:lang w:eastAsia="zh-CN"/>
              </w:rPr>
            </w:pPr>
            <w:r w:rsidRPr="00AE7509">
              <w:rPr>
                <w:rFonts w:eastAsia="DengXian"/>
                <w:lang w:eastAsia="zh-CN"/>
              </w:rPr>
              <w:t>CA_n41A-n79A</w:t>
            </w:r>
          </w:p>
          <w:p w14:paraId="4F53CC97" w14:textId="77777777" w:rsidR="00F255F2" w:rsidRPr="00AE7509" w:rsidRDefault="00F255F2" w:rsidP="00F255F2">
            <w:pPr>
              <w:pStyle w:val="TAC"/>
              <w:keepNext w:val="0"/>
              <w:keepLines w:val="0"/>
              <w:widowControl w:val="0"/>
              <w:rPr>
                <w:lang w:val="es-US"/>
              </w:rPr>
            </w:pPr>
            <w:r w:rsidRPr="00AE7509">
              <w:rPr>
                <w:rFonts w:eastAsia="DengXian"/>
                <w:lang w:eastAsia="zh-CN"/>
              </w:rPr>
              <w:t>CA_n77A-n79A</w:t>
            </w:r>
          </w:p>
        </w:tc>
        <w:tc>
          <w:tcPr>
            <w:tcW w:w="1401" w:type="dxa"/>
            <w:tcBorders>
              <w:top w:val="single" w:sz="4" w:space="0" w:color="auto"/>
              <w:left w:val="single" w:sz="4" w:space="0" w:color="auto"/>
              <w:bottom w:val="single" w:sz="4" w:space="0" w:color="auto"/>
              <w:right w:val="single" w:sz="4" w:space="0" w:color="auto"/>
            </w:tcBorders>
          </w:tcPr>
          <w:p w14:paraId="5CDC932C" w14:textId="77777777" w:rsidR="00F255F2" w:rsidRPr="00AE7509" w:rsidRDefault="00F255F2" w:rsidP="00F255F2">
            <w:pPr>
              <w:pStyle w:val="TAC"/>
              <w:keepNext w:val="0"/>
              <w:keepLines w:val="0"/>
              <w:widowControl w:val="0"/>
            </w:pPr>
            <w:r w:rsidRPr="00AE7509">
              <w:rPr>
                <w:rFonts w:hint="eastAsia"/>
                <w:lang w:eastAsia="zh-CN"/>
              </w:rPr>
              <w:t>n</w:t>
            </w:r>
            <w:r w:rsidRPr="00AE7509">
              <w:rPr>
                <w:lang w:eastAsia="zh-CN"/>
              </w:rPr>
              <w:t>1</w:t>
            </w:r>
          </w:p>
        </w:tc>
        <w:tc>
          <w:tcPr>
            <w:tcW w:w="4173" w:type="dxa"/>
            <w:tcBorders>
              <w:top w:val="single" w:sz="4" w:space="0" w:color="auto"/>
              <w:left w:val="single" w:sz="4" w:space="0" w:color="auto"/>
              <w:bottom w:val="single" w:sz="4" w:space="0" w:color="auto"/>
              <w:right w:val="single" w:sz="4" w:space="0" w:color="auto"/>
            </w:tcBorders>
          </w:tcPr>
          <w:p w14:paraId="1506E26B"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4428D7C5" w14:textId="77777777" w:rsidR="00F255F2" w:rsidRPr="00AE7509" w:rsidRDefault="00F255F2" w:rsidP="00F255F2">
            <w:pPr>
              <w:pStyle w:val="TAC"/>
              <w:keepNext w:val="0"/>
              <w:keepLines w:val="0"/>
              <w:widowControl w:val="0"/>
              <w:rPr>
                <w:kern w:val="2"/>
                <w:szCs w:val="22"/>
                <w:lang w:val="en-US" w:eastAsia="zh-CN"/>
              </w:rPr>
            </w:pPr>
            <w:r w:rsidRPr="00AE7509">
              <w:rPr>
                <w:kern w:val="2"/>
                <w:szCs w:val="22"/>
                <w:lang w:val="en-US" w:eastAsia="zh-CN"/>
              </w:rPr>
              <w:t>0</w:t>
            </w:r>
          </w:p>
        </w:tc>
      </w:tr>
      <w:tr w:rsidR="00CA1978" w:rsidRPr="00AE7509" w14:paraId="0B191AC0" w14:textId="77777777" w:rsidTr="00007AFB">
        <w:trPr>
          <w:trHeight w:val="29"/>
        </w:trPr>
        <w:tc>
          <w:tcPr>
            <w:tcW w:w="2888" w:type="dxa"/>
            <w:tcBorders>
              <w:top w:val="nil"/>
              <w:left w:val="single" w:sz="4" w:space="0" w:color="auto"/>
              <w:bottom w:val="nil"/>
              <w:right w:val="single" w:sz="4" w:space="0" w:color="auto"/>
            </w:tcBorders>
          </w:tcPr>
          <w:p w14:paraId="58C569AD"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nil"/>
              <w:right w:val="single" w:sz="4" w:space="0" w:color="auto"/>
            </w:tcBorders>
          </w:tcPr>
          <w:p w14:paraId="2873E731" w14:textId="77777777" w:rsidR="00F255F2" w:rsidRPr="00AE7509" w:rsidRDefault="00F255F2" w:rsidP="00F255F2">
            <w:pPr>
              <w:pStyle w:val="TAC"/>
              <w:keepNext w:val="0"/>
              <w:keepLines w:val="0"/>
              <w:widowControl w:val="0"/>
              <w:rPr>
                <w:lang w:val="es-US"/>
              </w:rPr>
            </w:pPr>
          </w:p>
        </w:tc>
        <w:tc>
          <w:tcPr>
            <w:tcW w:w="1401" w:type="dxa"/>
            <w:tcBorders>
              <w:top w:val="single" w:sz="4" w:space="0" w:color="auto"/>
              <w:left w:val="single" w:sz="4" w:space="0" w:color="auto"/>
              <w:bottom w:val="single" w:sz="4" w:space="0" w:color="auto"/>
              <w:right w:val="single" w:sz="4" w:space="0" w:color="auto"/>
            </w:tcBorders>
          </w:tcPr>
          <w:p w14:paraId="0179185F" w14:textId="77777777" w:rsidR="00F255F2" w:rsidRPr="00AE7509" w:rsidRDefault="00F255F2" w:rsidP="00F255F2">
            <w:pPr>
              <w:pStyle w:val="TAC"/>
              <w:keepNext w:val="0"/>
              <w:keepLines w:val="0"/>
              <w:widowControl w:val="0"/>
            </w:pPr>
            <w:r w:rsidRPr="00AE7509">
              <w:rPr>
                <w:rFonts w:hint="eastAsia"/>
                <w:lang w:eastAsia="zh-CN"/>
              </w:rPr>
              <w:t>n</w:t>
            </w:r>
            <w:r w:rsidRPr="00AE7509">
              <w:rPr>
                <w:lang w:eastAsia="zh-CN"/>
              </w:rPr>
              <w:t>41</w:t>
            </w:r>
          </w:p>
        </w:tc>
        <w:tc>
          <w:tcPr>
            <w:tcW w:w="4173" w:type="dxa"/>
            <w:tcBorders>
              <w:top w:val="single" w:sz="4" w:space="0" w:color="auto"/>
              <w:left w:val="single" w:sz="4" w:space="0" w:color="auto"/>
              <w:bottom w:val="single" w:sz="4" w:space="0" w:color="auto"/>
              <w:right w:val="single" w:sz="4" w:space="0" w:color="auto"/>
            </w:tcBorders>
          </w:tcPr>
          <w:p w14:paraId="1DA8B8A0"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10, 15, 20, 30, 40, 50, 60, 80, 90, 100</w:t>
            </w:r>
          </w:p>
        </w:tc>
        <w:tc>
          <w:tcPr>
            <w:tcW w:w="2709" w:type="dxa"/>
            <w:tcBorders>
              <w:top w:val="nil"/>
              <w:left w:val="single" w:sz="4" w:space="0" w:color="auto"/>
              <w:bottom w:val="nil"/>
              <w:right w:val="single" w:sz="4" w:space="0" w:color="auto"/>
            </w:tcBorders>
          </w:tcPr>
          <w:p w14:paraId="6CBF89DF"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46E8C5CD" w14:textId="77777777" w:rsidTr="00007AFB">
        <w:trPr>
          <w:trHeight w:val="29"/>
        </w:trPr>
        <w:tc>
          <w:tcPr>
            <w:tcW w:w="2888" w:type="dxa"/>
            <w:tcBorders>
              <w:top w:val="nil"/>
              <w:left w:val="single" w:sz="4" w:space="0" w:color="auto"/>
              <w:bottom w:val="nil"/>
              <w:right w:val="single" w:sz="4" w:space="0" w:color="auto"/>
            </w:tcBorders>
          </w:tcPr>
          <w:p w14:paraId="5D23F4D1"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nil"/>
              <w:right w:val="single" w:sz="4" w:space="0" w:color="auto"/>
            </w:tcBorders>
          </w:tcPr>
          <w:p w14:paraId="4773D130" w14:textId="77777777" w:rsidR="00F255F2" w:rsidRPr="00AE7509" w:rsidRDefault="00F255F2" w:rsidP="00F255F2">
            <w:pPr>
              <w:pStyle w:val="TAC"/>
              <w:keepNext w:val="0"/>
              <w:keepLines w:val="0"/>
              <w:widowControl w:val="0"/>
              <w:rPr>
                <w:lang w:val="es-US"/>
              </w:rPr>
            </w:pPr>
          </w:p>
        </w:tc>
        <w:tc>
          <w:tcPr>
            <w:tcW w:w="1401" w:type="dxa"/>
            <w:tcBorders>
              <w:top w:val="single" w:sz="4" w:space="0" w:color="auto"/>
              <w:left w:val="single" w:sz="4" w:space="0" w:color="auto"/>
              <w:bottom w:val="single" w:sz="4" w:space="0" w:color="auto"/>
              <w:right w:val="single" w:sz="4" w:space="0" w:color="auto"/>
            </w:tcBorders>
          </w:tcPr>
          <w:p w14:paraId="412D016B" w14:textId="77777777" w:rsidR="00F255F2" w:rsidRPr="00AE7509" w:rsidRDefault="00F255F2" w:rsidP="00F255F2">
            <w:pPr>
              <w:pStyle w:val="TAC"/>
              <w:keepNext w:val="0"/>
              <w:keepLines w:val="0"/>
              <w:widowControl w:val="0"/>
            </w:pPr>
            <w:r w:rsidRPr="00AE7509">
              <w:rPr>
                <w:rFonts w:hint="eastAsia"/>
                <w:lang w:eastAsia="zh-CN"/>
              </w:rPr>
              <w:t>n</w:t>
            </w:r>
            <w:r w:rsidRPr="00AE7509">
              <w:rPr>
                <w:lang w:eastAsia="zh-CN"/>
              </w:rPr>
              <w:t>77</w:t>
            </w:r>
          </w:p>
        </w:tc>
        <w:tc>
          <w:tcPr>
            <w:tcW w:w="4173" w:type="dxa"/>
            <w:tcBorders>
              <w:top w:val="single" w:sz="4" w:space="0" w:color="auto"/>
              <w:left w:val="single" w:sz="4" w:space="0" w:color="auto"/>
              <w:bottom w:val="single" w:sz="4" w:space="0" w:color="auto"/>
              <w:right w:val="single" w:sz="4" w:space="0" w:color="auto"/>
            </w:tcBorders>
          </w:tcPr>
          <w:p w14:paraId="769C3DAF"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CA_n77(2A)_BCS0</w:t>
            </w:r>
          </w:p>
        </w:tc>
        <w:tc>
          <w:tcPr>
            <w:tcW w:w="2709" w:type="dxa"/>
            <w:tcBorders>
              <w:top w:val="nil"/>
              <w:left w:val="single" w:sz="4" w:space="0" w:color="auto"/>
              <w:bottom w:val="nil"/>
              <w:right w:val="single" w:sz="4" w:space="0" w:color="auto"/>
            </w:tcBorders>
          </w:tcPr>
          <w:p w14:paraId="62F75E47"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6731A397" w14:textId="77777777" w:rsidTr="00007AFB">
        <w:trPr>
          <w:trHeight w:val="29"/>
        </w:trPr>
        <w:tc>
          <w:tcPr>
            <w:tcW w:w="2888" w:type="dxa"/>
            <w:tcBorders>
              <w:top w:val="nil"/>
              <w:left w:val="single" w:sz="4" w:space="0" w:color="auto"/>
              <w:bottom w:val="single" w:sz="4" w:space="0" w:color="auto"/>
              <w:right w:val="single" w:sz="4" w:space="0" w:color="auto"/>
            </w:tcBorders>
          </w:tcPr>
          <w:p w14:paraId="6AF9148C"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70963F35" w14:textId="77777777" w:rsidR="00F255F2" w:rsidRPr="00AE7509" w:rsidRDefault="00F255F2" w:rsidP="00F255F2">
            <w:pPr>
              <w:pStyle w:val="TAC"/>
              <w:keepNext w:val="0"/>
              <w:keepLines w:val="0"/>
              <w:widowControl w:val="0"/>
              <w:rPr>
                <w:lang w:val="es-US"/>
              </w:rPr>
            </w:pPr>
          </w:p>
        </w:tc>
        <w:tc>
          <w:tcPr>
            <w:tcW w:w="1401" w:type="dxa"/>
            <w:tcBorders>
              <w:top w:val="single" w:sz="4" w:space="0" w:color="auto"/>
              <w:left w:val="single" w:sz="4" w:space="0" w:color="auto"/>
              <w:bottom w:val="single" w:sz="4" w:space="0" w:color="auto"/>
              <w:right w:val="single" w:sz="4" w:space="0" w:color="auto"/>
            </w:tcBorders>
          </w:tcPr>
          <w:p w14:paraId="4F03DA4D" w14:textId="77777777" w:rsidR="00F255F2" w:rsidRPr="00AE7509" w:rsidRDefault="00F255F2" w:rsidP="00F255F2">
            <w:pPr>
              <w:pStyle w:val="TAC"/>
              <w:keepNext w:val="0"/>
              <w:keepLines w:val="0"/>
              <w:widowControl w:val="0"/>
            </w:pPr>
            <w:r w:rsidRPr="00AE7509">
              <w:rPr>
                <w:rFonts w:hint="eastAsia"/>
                <w:lang w:eastAsia="zh-CN"/>
              </w:rPr>
              <w:t>n</w:t>
            </w:r>
            <w:r w:rsidRPr="00AE7509">
              <w:rPr>
                <w:lang w:eastAsia="zh-CN"/>
              </w:rPr>
              <w:t>79</w:t>
            </w:r>
          </w:p>
        </w:tc>
        <w:tc>
          <w:tcPr>
            <w:tcW w:w="4173" w:type="dxa"/>
            <w:tcBorders>
              <w:top w:val="single" w:sz="4" w:space="0" w:color="auto"/>
              <w:left w:val="single" w:sz="4" w:space="0" w:color="auto"/>
              <w:bottom w:val="single" w:sz="4" w:space="0" w:color="auto"/>
              <w:right w:val="single" w:sz="4" w:space="0" w:color="auto"/>
            </w:tcBorders>
          </w:tcPr>
          <w:p w14:paraId="61DA9429"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40, 50, 60, 80, 100</w:t>
            </w:r>
          </w:p>
        </w:tc>
        <w:tc>
          <w:tcPr>
            <w:tcW w:w="2709" w:type="dxa"/>
            <w:tcBorders>
              <w:top w:val="nil"/>
              <w:left w:val="single" w:sz="4" w:space="0" w:color="auto"/>
              <w:bottom w:val="single" w:sz="4" w:space="0" w:color="auto"/>
              <w:right w:val="single" w:sz="4" w:space="0" w:color="auto"/>
            </w:tcBorders>
          </w:tcPr>
          <w:p w14:paraId="1972E115"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0354E92A" w14:textId="77777777" w:rsidTr="00007AFB">
        <w:trPr>
          <w:trHeight w:val="29"/>
        </w:trPr>
        <w:tc>
          <w:tcPr>
            <w:tcW w:w="2888" w:type="dxa"/>
            <w:tcBorders>
              <w:top w:val="single" w:sz="4" w:space="0" w:color="auto"/>
              <w:left w:val="single" w:sz="4" w:space="0" w:color="auto"/>
              <w:bottom w:val="nil"/>
              <w:right w:val="single" w:sz="4" w:space="0" w:color="auto"/>
            </w:tcBorders>
          </w:tcPr>
          <w:p w14:paraId="765DC433" w14:textId="77777777" w:rsidR="00F255F2" w:rsidRPr="00AE7509" w:rsidRDefault="00F255F2" w:rsidP="00F255F2">
            <w:pPr>
              <w:pStyle w:val="TAC"/>
              <w:keepNext w:val="0"/>
              <w:keepLines w:val="0"/>
              <w:widowControl w:val="0"/>
              <w:rPr>
                <w:lang w:val="en-US" w:eastAsia="zh-CN" w:bidi="ar"/>
              </w:rPr>
            </w:pPr>
            <w:r w:rsidRPr="00AE7509">
              <w:t>CA_n2A-n5A-n30A-n66A</w:t>
            </w:r>
          </w:p>
        </w:tc>
        <w:tc>
          <w:tcPr>
            <w:tcW w:w="3001" w:type="dxa"/>
            <w:tcBorders>
              <w:top w:val="single" w:sz="4" w:space="0" w:color="auto"/>
              <w:left w:val="single" w:sz="4" w:space="0" w:color="auto"/>
              <w:bottom w:val="nil"/>
              <w:right w:val="single" w:sz="4" w:space="0" w:color="auto"/>
            </w:tcBorders>
          </w:tcPr>
          <w:p w14:paraId="063CCB65" w14:textId="77777777" w:rsidR="00F255F2" w:rsidRPr="00AE7509" w:rsidRDefault="00F255F2" w:rsidP="00F255F2">
            <w:pPr>
              <w:pStyle w:val="TAC"/>
              <w:keepNext w:val="0"/>
              <w:keepLines w:val="0"/>
              <w:widowControl w:val="0"/>
              <w:rPr>
                <w:b/>
                <w:lang w:val="es-US"/>
              </w:rPr>
            </w:pPr>
            <w:r w:rsidRPr="00AE7509">
              <w:rPr>
                <w:lang w:val="es-US"/>
              </w:rPr>
              <w:t>CA_n2A-n5A</w:t>
            </w:r>
          </w:p>
          <w:p w14:paraId="6553A6B3" w14:textId="77777777" w:rsidR="00F255F2" w:rsidRPr="00AE7509" w:rsidRDefault="00F255F2" w:rsidP="00F255F2">
            <w:pPr>
              <w:pStyle w:val="TAC"/>
              <w:keepNext w:val="0"/>
              <w:keepLines w:val="0"/>
              <w:widowControl w:val="0"/>
              <w:rPr>
                <w:b/>
                <w:lang w:val="es-US"/>
              </w:rPr>
            </w:pPr>
            <w:r w:rsidRPr="00AE7509">
              <w:rPr>
                <w:lang w:val="es-US"/>
              </w:rPr>
              <w:t>CA_n2A-n30A</w:t>
            </w:r>
          </w:p>
          <w:p w14:paraId="552F0608" w14:textId="77777777" w:rsidR="00F255F2" w:rsidRPr="00AE7509" w:rsidRDefault="00F255F2" w:rsidP="00F255F2">
            <w:pPr>
              <w:pStyle w:val="TAC"/>
              <w:keepNext w:val="0"/>
              <w:keepLines w:val="0"/>
              <w:widowControl w:val="0"/>
              <w:rPr>
                <w:b/>
                <w:lang w:val="es-US"/>
              </w:rPr>
            </w:pPr>
            <w:r w:rsidRPr="00AE7509">
              <w:rPr>
                <w:lang w:val="es-US"/>
              </w:rPr>
              <w:t>CA_n2A-n66A</w:t>
            </w:r>
          </w:p>
          <w:p w14:paraId="0807350E" w14:textId="77777777" w:rsidR="00F255F2" w:rsidRPr="00AE7509" w:rsidRDefault="00F255F2" w:rsidP="00F255F2">
            <w:pPr>
              <w:pStyle w:val="TAC"/>
              <w:keepNext w:val="0"/>
              <w:keepLines w:val="0"/>
              <w:widowControl w:val="0"/>
              <w:rPr>
                <w:b/>
                <w:lang w:val="es-US"/>
              </w:rPr>
            </w:pPr>
            <w:r w:rsidRPr="00AE7509">
              <w:rPr>
                <w:lang w:val="es-US"/>
              </w:rPr>
              <w:t>CA_n5A-n30A</w:t>
            </w:r>
          </w:p>
          <w:p w14:paraId="178B0CE4" w14:textId="77777777" w:rsidR="00F255F2" w:rsidRPr="00AE7509" w:rsidRDefault="00F255F2" w:rsidP="00F255F2">
            <w:pPr>
              <w:pStyle w:val="TAC"/>
              <w:keepNext w:val="0"/>
              <w:keepLines w:val="0"/>
              <w:widowControl w:val="0"/>
              <w:rPr>
                <w:b/>
                <w:lang w:val="es-US"/>
              </w:rPr>
            </w:pPr>
            <w:r w:rsidRPr="00AE7509">
              <w:rPr>
                <w:lang w:val="es-US"/>
              </w:rPr>
              <w:t>CA_n5A-n66A</w:t>
            </w:r>
          </w:p>
          <w:p w14:paraId="4C7A4026" w14:textId="77777777" w:rsidR="00F255F2" w:rsidRPr="00AE7509" w:rsidRDefault="00F255F2" w:rsidP="00F255F2">
            <w:pPr>
              <w:pStyle w:val="TAC"/>
              <w:keepNext w:val="0"/>
              <w:keepLines w:val="0"/>
              <w:widowControl w:val="0"/>
              <w:rPr>
                <w:lang w:val="en-US" w:eastAsia="zh-CN" w:bidi="ar"/>
              </w:rPr>
            </w:pPr>
            <w:r w:rsidRPr="00AE7509">
              <w:rPr>
                <w:lang w:val="es-US"/>
              </w:rPr>
              <w:t>CA_n30A-n66A</w:t>
            </w:r>
          </w:p>
        </w:tc>
        <w:tc>
          <w:tcPr>
            <w:tcW w:w="1401" w:type="dxa"/>
            <w:tcBorders>
              <w:top w:val="single" w:sz="4" w:space="0" w:color="auto"/>
              <w:left w:val="single" w:sz="4" w:space="0" w:color="auto"/>
              <w:bottom w:val="single" w:sz="4" w:space="0" w:color="auto"/>
              <w:right w:val="single" w:sz="4" w:space="0" w:color="auto"/>
            </w:tcBorders>
          </w:tcPr>
          <w:p w14:paraId="08FBC9ED"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hint="eastAsia"/>
              </w:rPr>
              <w:t>n</w:t>
            </w:r>
            <w:r w:rsidRPr="00AE7509">
              <w:t>2</w:t>
            </w:r>
          </w:p>
        </w:tc>
        <w:tc>
          <w:tcPr>
            <w:tcW w:w="4173" w:type="dxa"/>
            <w:tcBorders>
              <w:top w:val="single" w:sz="4" w:space="0" w:color="auto"/>
              <w:left w:val="single" w:sz="4" w:space="0" w:color="auto"/>
              <w:bottom w:val="single" w:sz="4" w:space="0" w:color="auto"/>
              <w:right w:val="single" w:sz="4" w:space="0" w:color="auto"/>
            </w:tcBorders>
          </w:tcPr>
          <w:p w14:paraId="3E7E2D97"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09A7BEF1"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eastAsia="zh-CN"/>
              </w:rPr>
              <w:t>0</w:t>
            </w:r>
          </w:p>
        </w:tc>
      </w:tr>
      <w:tr w:rsidR="00CA1978" w:rsidRPr="00AE7509" w14:paraId="06968B90" w14:textId="77777777" w:rsidTr="00007AFB">
        <w:trPr>
          <w:trHeight w:val="29"/>
        </w:trPr>
        <w:tc>
          <w:tcPr>
            <w:tcW w:w="2888" w:type="dxa"/>
            <w:tcBorders>
              <w:top w:val="nil"/>
              <w:left w:val="single" w:sz="4" w:space="0" w:color="auto"/>
              <w:bottom w:val="nil"/>
              <w:right w:val="single" w:sz="4" w:space="0" w:color="auto"/>
            </w:tcBorders>
          </w:tcPr>
          <w:p w14:paraId="6B8199EA"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65FAA5E9"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5BBBCECF"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t>n</w:t>
            </w:r>
            <w:r w:rsidRPr="00AE7509">
              <w:rPr>
                <w:rFonts w:hint="eastAsia"/>
              </w:rPr>
              <w:t>5</w:t>
            </w:r>
          </w:p>
        </w:tc>
        <w:tc>
          <w:tcPr>
            <w:tcW w:w="4173" w:type="dxa"/>
            <w:tcBorders>
              <w:top w:val="single" w:sz="4" w:space="0" w:color="auto"/>
              <w:left w:val="single" w:sz="4" w:space="0" w:color="auto"/>
              <w:bottom w:val="single" w:sz="4" w:space="0" w:color="auto"/>
              <w:right w:val="single" w:sz="4" w:space="0" w:color="auto"/>
            </w:tcBorders>
          </w:tcPr>
          <w:p w14:paraId="4EF9BC02"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5DAE6647"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4A0F8AEA" w14:textId="77777777" w:rsidTr="00007AFB">
        <w:trPr>
          <w:trHeight w:val="29"/>
        </w:trPr>
        <w:tc>
          <w:tcPr>
            <w:tcW w:w="2888" w:type="dxa"/>
            <w:tcBorders>
              <w:top w:val="nil"/>
              <w:left w:val="single" w:sz="4" w:space="0" w:color="auto"/>
              <w:bottom w:val="nil"/>
              <w:right w:val="single" w:sz="4" w:space="0" w:color="auto"/>
            </w:tcBorders>
          </w:tcPr>
          <w:p w14:paraId="5874B7A7"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10B65F2F"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3F6E3590"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t>n30</w:t>
            </w:r>
          </w:p>
        </w:tc>
        <w:tc>
          <w:tcPr>
            <w:tcW w:w="4173" w:type="dxa"/>
            <w:tcBorders>
              <w:top w:val="single" w:sz="4" w:space="0" w:color="auto"/>
              <w:left w:val="single" w:sz="4" w:space="0" w:color="auto"/>
              <w:bottom w:val="single" w:sz="4" w:space="0" w:color="auto"/>
              <w:right w:val="single" w:sz="4" w:space="0" w:color="auto"/>
            </w:tcBorders>
          </w:tcPr>
          <w:p w14:paraId="0209A497"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46FBEF13"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66F17EE2" w14:textId="77777777" w:rsidTr="00007AFB">
        <w:trPr>
          <w:trHeight w:val="29"/>
        </w:trPr>
        <w:tc>
          <w:tcPr>
            <w:tcW w:w="2888" w:type="dxa"/>
            <w:tcBorders>
              <w:top w:val="nil"/>
              <w:left w:val="single" w:sz="4" w:space="0" w:color="auto"/>
              <w:bottom w:val="single" w:sz="4" w:space="0" w:color="auto"/>
              <w:right w:val="single" w:sz="4" w:space="0" w:color="auto"/>
            </w:tcBorders>
          </w:tcPr>
          <w:p w14:paraId="515109C6"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2CF0D7CF"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2E93E2BD"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t>n66</w:t>
            </w:r>
          </w:p>
        </w:tc>
        <w:tc>
          <w:tcPr>
            <w:tcW w:w="4173" w:type="dxa"/>
            <w:tcBorders>
              <w:top w:val="single" w:sz="4" w:space="0" w:color="auto"/>
              <w:left w:val="single" w:sz="4" w:space="0" w:color="auto"/>
              <w:bottom w:val="single" w:sz="4" w:space="0" w:color="auto"/>
              <w:right w:val="single" w:sz="4" w:space="0" w:color="auto"/>
            </w:tcBorders>
          </w:tcPr>
          <w:p w14:paraId="7A6E2B86"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10, 15, 20, 25, 30, 40</w:t>
            </w:r>
          </w:p>
        </w:tc>
        <w:tc>
          <w:tcPr>
            <w:tcW w:w="2709" w:type="dxa"/>
            <w:tcBorders>
              <w:top w:val="nil"/>
              <w:left w:val="single" w:sz="4" w:space="0" w:color="auto"/>
              <w:bottom w:val="single" w:sz="4" w:space="0" w:color="auto"/>
              <w:right w:val="single" w:sz="4" w:space="0" w:color="auto"/>
            </w:tcBorders>
          </w:tcPr>
          <w:p w14:paraId="6F889CBA"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7C9EA95D" w14:textId="77777777" w:rsidTr="00007AFB">
        <w:trPr>
          <w:trHeight w:val="29"/>
        </w:trPr>
        <w:tc>
          <w:tcPr>
            <w:tcW w:w="2888" w:type="dxa"/>
            <w:vMerge w:val="restart"/>
            <w:tcBorders>
              <w:top w:val="nil"/>
              <w:left w:val="single" w:sz="4" w:space="0" w:color="auto"/>
              <w:right w:val="single" w:sz="4" w:space="0" w:color="auto"/>
            </w:tcBorders>
          </w:tcPr>
          <w:p w14:paraId="599D92EB" w14:textId="77777777" w:rsidR="00F255F2" w:rsidRPr="00AE7509" w:rsidRDefault="00F255F2" w:rsidP="00F255F2">
            <w:pPr>
              <w:pStyle w:val="TAC"/>
              <w:keepNext w:val="0"/>
              <w:keepLines w:val="0"/>
              <w:widowControl w:val="0"/>
              <w:rPr>
                <w:kern w:val="2"/>
                <w:szCs w:val="22"/>
                <w:lang w:val="en-US"/>
              </w:rPr>
            </w:pPr>
            <w:r w:rsidRPr="00AE7509">
              <w:t>CA_n2(2A)-n5A-n30A-n66A</w:t>
            </w:r>
          </w:p>
        </w:tc>
        <w:tc>
          <w:tcPr>
            <w:tcW w:w="3001" w:type="dxa"/>
            <w:tcBorders>
              <w:top w:val="nil"/>
              <w:left w:val="single" w:sz="4" w:space="0" w:color="auto"/>
              <w:bottom w:val="single" w:sz="4" w:space="0" w:color="FFFFFF" w:themeColor="background1"/>
              <w:right w:val="single" w:sz="4" w:space="0" w:color="auto"/>
            </w:tcBorders>
          </w:tcPr>
          <w:p w14:paraId="0D1A3404" w14:textId="77777777" w:rsidR="00F255F2" w:rsidRPr="00AE7509" w:rsidRDefault="00F255F2" w:rsidP="00F255F2">
            <w:pPr>
              <w:pStyle w:val="TAC"/>
              <w:keepNext w:val="0"/>
              <w:keepLines w:val="0"/>
              <w:widowControl w:val="0"/>
              <w:rPr>
                <w:lang w:val="es-US"/>
              </w:rPr>
            </w:pPr>
            <w:r w:rsidRPr="00AE7509">
              <w:rPr>
                <w:lang w:val="es-US"/>
              </w:rPr>
              <w:t>CA_n2A-n5A</w:t>
            </w:r>
          </w:p>
          <w:p w14:paraId="414A2D7B" w14:textId="77777777" w:rsidR="00F255F2" w:rsidRPr="00AE7509" w:rsidRDefault="00F255F2" w:rsidP="00F255F2">
            <w:pPr>
              <w:pStyle w:val="TAC"/>
              <w:keepNext w:val="0"/>
              <w:keepLines w:val="0"/>
              <w:widowControl w:val="0"/>
              <w:rPr>
                <w:lang w:val="es-US"/>
              </w:rPr>
            </w:pPr>
            <w:r w:rsidRPr="00AE7509">
              <w:rPr>
                <w:lang w:val="es-US"/>
              </w:rPr>
              <w:t>CA_n2A-n30A</w:t>
            </w:r>
          </w:p>
          <w:p w14:paraId="55BFB215" w14:textId="77777777" w:rsidR="00F255F2" w:rsidRPr="00AE7509" w:rsidRDefault="00F255F2" w:rsidP="00F255F2">
            <w:pPr>
              <w:pStyle w:val="TAC"/>
              <w:keepNext w:val="0"/>
              <w:keepLines w:val="0"/>
              <w:widowControl w:val="0"/>
              <w:rPr>
                <w:lang w:val="es-US"/>
              </w:rPr>
            </w:pPr>
            <w:r w:rsidRPr="00AE7509">
              <w:rPr>
                <w:lang w:val="es-US"/>
              </w:rPr>
              <w:t>CA_n2A-n66A</w:t>
            </w:r>
          </w:p>
          <w:p w14:paraId="361FA6C5" w14:textId="77777777" w:rsidR="00F255F2" w:rsidRPr="00AE7509" w:rsidRDefault="00F255F2" w:rsidP="00F255F2">
            <w:pPr>
              <w:pStyle w:val="TAC"/>
              <w:keepNext w:val="0"/>
              <w:keepLines w:val="0"/>
              <w:widowControl w:val="0"/>
              <w:rPr>
                <w:lang w:val="es-US"/>
              </w:rPr>
            </w:pPr>
            <w:r w:rsidRPr="00AE7509">
              <w:rPr>
                <w:lang w:val="es-US"/>
              </w:rPr>
              <w:t>CA_n5A-n30A</w:t>
            </w:r>
          </w:p>
          <w:p w14:paraId="774DB6EB" w14:textId="77777777" w:rsidR="00F255F2" w:rsidRPr="00AE7509" w:rsidRDefault="00F255F2" w:rsidP="00F255F2">
            <w:pPr>
              <w:pStyle w:val="TAC"/>
              <w:keepNext w:val="0"/>
              <w:keepLines w:val="0"/>
              <w:widowControl w:val="0"/>
              <w:rPr>
                <w:lang w:val="es-US"/>
              </w:rPr>
            </w:pPr>
            <w:r w:rsidRPr="00AE7509">
              <w:rPr>
                <w:lang w:val="es-US"/>
              </w:rPr>
              <w:t>CA_n5A-n66A</w:t>
            </w:r>
          </w:p>
          <w:p w14:paraId="7B6F5007" w14:textId="77777777" w:rsidR="00F255F2" w:rsidRPr="00AE7509" w:rsidRDefault="00F255F2" w:rsidP="00F255F2">
            <w:pPr>
              <w:pStyle w:val="TAC"/>
              <w:keepNext w:val="0"/>
              <w:keepLines w:val="0"/>
              <w:widowControl w:val="0"/>
              <w:rPr>
                <w:kern w:val="2"/>
                <w:szCs w:val="22"/>
                <w:lang w:val="en-US"/>
              </w:rPr>
            </w:pPr>
            <w:r w:rsidRPr="00AE7509">
              <w:rPr>
                <w:lang w:val="es-US"/>
              </w:rPr>
              <w:t>CA_n30A-n66A</w:t>
            </w:r>
          </w:p>
        </w:tc>
        <w:tc>
          <w:tcPr>
            <w:tcW w:w="1401" w:type="dxa"/>
            <w:tcBorders>
              <w:top w:val="single" w:sz="4" w:space="0" w:color="auto"/>
              <w:left w:val="single" w:sz="4" w:space="0" w:color="auto"/>
              <w:bottom w:val="single" w:sz="4" w:space="0" w:color="auto"/>
              <w:right w:val="single" w:sz="4" w:space="0" w:color="auto"/>
            </w:tcBorders>
          </w:tcPr>
          <w:p w14:paraId="785E03B7" w14:textId="77777777" w:rsidR="00F255F2" w:rsidRPr="00AE7509" w:rsidRDefault="00F255F2" w:rsidP="00F255F2">
            <w:pPr>
              <w:pStyle w:val="TAC"/>
              <w:keepNext w:val="0"/>
              <w:keepLines w:val="0"/>
              <w:widowControl w:val="0"/>
            </w:pPr>
            <w:r w:rsidRPr="00AE7509">
              <w:rPr>
                <w:rFonts w:hint="eastAsia"/>
              </w:rPr>
              <w:t>n</w:t>
            </w:r>
            <w:r w:rsidRPr="00AE7509">
              <w:t>2</w:t>
            </w:r>
          </w:p>
        </w:tc>
        <w:tc>
          <w:tcPr>
            <w:tcW w:w="4173" w:type="dxa"/>
            <w:tcBorders>
              <w:top w:val="single" w:sz="4" w:space="0" w:color="auto"/>
              <w:left w:val="single" w:sz="4" w:space="0" w:color="auto"/>
              <w:bottom w:val="single" w:sz="4" w:space="0" w:color="auto"/>
              <w:right w:val="single" w:sz="4" w:space="0" w:color="auto"/>
            </w:tcBorders>
          </w:tcPr>
          <w:p w14:paraId="49C18854"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CA_n2(2A)_BCS0</w:t>
            </w:r>
          </w:p>
        </w:tc>
        <w:tc>
          <w:tcPr>
            <w:tcW w:w="2709" w:type="dxa"/>
            <w:vMerge w:val="restart"/>
            <w:tcBorders>
              <w:top w:val="nil"/>
              <w:left w:val="single" w:sz="4" w:space="0" w:color="auto"/>
              <w:right w:val="single" w:sz="4" w:space="0" w:color="auto"/>
            </w:tcBorders>
          </w:tcPr>
          <w:p w14:paraId="2097DA4E" w14:textId="77777777" w:rsidR="00F255F2" w:rsidRPr="00AE7509" w:rsidRDefault="00F255F2" w:rsidP="00F255F2">
            <w:pPr>
              <w:pStyle w:val="TAC"/>
              <w:keepNext w:val="0"/>
              <w:keepLines w:val="0"/>
              <w:widowControl w:val="0"/>
              <w:rPr>
                <w:kern w:val="2"/>
                <w:szCs w:val="22"/>
                <w:lang w:val="en-US" w:eastAsia="zh-CN"/>
              </w:rPr>
            </w:pPr>
            <w:r w:rsidRPr="00AE7509">
              <w:rPr>
                <w:rFonts w:hint="eastAsia"/>
                <w:kern w:val="2"/>
                <w:szCs w:val="22"/>
                <w:lang w:val="en-US" w:eastAsia="zh-CN"/>
              </w:rPr>
              <w:t>0</w:t>
            </w:r>
          </w:p>
        </w:tc>
      </w:tr>
      <w:tr w:rsidR="00CA1978" w:rsidRPr="00AE7509" w14:paraId="4C2DB985" w14:textId="77777777" w:rsidTr="00007AFB">
        <w:trPr>
          <w:trHeight w:val="29"/>
        </w:trPr>
        <w:tc>
          <w:tcPr>
            <w:tcW w:w="2888" w:type="dxa"/>
            <w:vMerge/>
            <w:tcBorders>
              <w:left w:val="single" w:sz="4" w:space="0" w:color="auto"/>
              <w:right w:val="single" w:sz="4" w:space="0" w:color="auto"/>
            </w:tcBorders>
          </w:tcPr>
          <w:p w14:paraId="6DD45C7A" w14:textId="77777777" w:rsidR="00F255F2" w:rsidRPr="00AE7509" w:rsidRDefault="00F255F2" w:rsidP="00F255F2">
            <w:pPr>
              <w:pStyle w:val="TAC"/>
              <w:keepNext w:val="0"/>
              <w:keepLines w:val="0"/>
              <w:widowControl w:val="0"/>
              <w:rPr>
                <w:kern w:val="2"/>
                <w:szCs w:val="22"/>
                <w:lang w:val="en-US"/>
              </w:rPr>
            </w:pPr>
          </w:p>
        </w:tc>
        <w:tc>
          <w:tcPr>
            <w:tcW w:w="3001" w:type="dxa"/>
            <w:tcBorders>
              <w:top w:val="single" w:sz="4" w:space="0" w:color="FFFFFF" w:themeColor="background1"/>
              <w:left w:val="single" w:sz="4" w:space="0" w:color="auto"/>
              <w:bottom w:val="single" w:sz="4" w:space="0" w:color="FFFFFF" w:themeColor="background1"/>
              <w:right w:val="single" w:sz="4" w:space="0" w:color="auto"/>
            </w:tcBorders>
          </w:tcPr>
          <w:p w14:paraId="06ECB2BA"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41914D88" w14:textId="77777777" w:rsidR="00F255F2" w:rsidRPr="00AE7509" w:rsidRDefault="00F255F2" w:rsidP="00F255F2">
            <w:pPr>
              <w:pStyle w:val="TAC"/>
              <w:keepNext w:val="0"/>
              <w:keepLines w:val="0"/>
              <w:widowControl w:val="0"/>
            </w:pPr>
            <w:r w:rsidRPr="00AE7509">
              <w:t>n</w:t>
            </w:r>
            <w:r w:rsidRPr="00AE7509">
              <w:rPr>
                <w:rFonts w:hint="eastAsia"/>
              </w:rPr>
              <w:t>5</w:t>
            </w:r>
          </w:p>
        </w:tc>
        <w:tc>
          <w:tcPr>
            <w:tcW w:w="4173" w:type="dxa"/>
            <w:tcBorders>
              <w:top w:val="single" w:sz="4" w:space="0" w:color="auto"/>
              <w:left w:val="single" w:sz="4" w:space="0" w:color="auto"/>
              <w:bottom w:val="single" w:sz="4" w:space="0" w:color="auto"/>
              <w:right w:val="single" w:sz="4" w:space="0" w:color="auto"/>
            </w:tcBorders>
          </w:tcPr>
          <w:p w14:paraId="7E582A93"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vMerge/>
            <w:tcBorders>
              <w:left w:val="single" w:sz="4" w:space="0" w:color="auto"/>
              <w:right w:val="single" w:sz="4" w:space="0" w:color="auto"/>
            </w:tcBorders>
          </w:tcPr>
          <w:p w14:paraId="1766573F"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4EC4BC48" w14:textId="77777777" w:rsidTr="00007AFB">
        <w:trPr>
          <w:trHeight w:val="29"/>
        </w:trPr>
        <w:tc>
          <w:tcPr>
            <w:tcW w:w="2888" w:type="dxa"/>
            <w:vMerge/>
            <w:tcBorders>
              <w:left w:val="single" w:sz="4" w:space="0" w:color="auto"/>
              <w:right w:val="single" w:sz="4" w:space="0" w:color="auto"/>
            </w:tcBorders>
          </w:tcPr>
          <w:p w14:paraId="1132EE8C" w14:textId="77777777" w:rsidR="00F255F2" w:rsidRPr="00AE7509" w:rsidRDefault="00F255F2" w:rsidP="00F255F2">
            <w:pPr>
              <w:pStyle w:val="TAC"/>
              <w:keepNext w:val="0"/>
              <w:keepLines w:val="0"/>
              <w:widowControl w:val="0"/>
              <w:rPr>
                <w:kern w:val="2"/>
                <w:szCs w:val="22"/>
                <w:lang w:val="en-US"/>
              </w:rPr>
            </w:pPr>
          </w:p>
        </w:tc>
        <w:tc>
          <w:tcPr>
            <w:tcW w:w="3001" w:type="dxa"/>
            <w:tcBorders>
              <w:top w:val="single" w:sz="4" w:space="0" w:color="FFFFFF" w:themeColor="background1"/>
              <w:left w:val="single" w:sz="4" w:space="0" w:color="auto"/>
              <w:bottom w:val="single" w:sz="4" w:space="0" w:color="FFFFFF" w:themeColor="background1"/>
              <w:right w:val="single" w:sz="4" w:space="0" w:color="auto"/>
            </w:tcBorders>
          </w:tcPr>
          <w:p w14:paraId="69F6326B"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24F9309A" w14:textId="77777777" w:rsidR="00F255F2" w:rsidRPr="00AE7509" w:rsidRDefault="00F255F2" w:rsidP="00F255F2">
            <w:pPr>
              <w:pStyle w:val="TAC"/>
              <w:keepNext w:val="0"/>
              <w:keepLines w:val="0"/>
              <w:widowControl w:val="0"/>
            </w:pPr>
            <w:r w:rsidRPr="00AE7509">
              <w:t>n30</w:t>
            </w:r>
          </w:p>
        </w:tc>
        <w:tc>
          <w:tcPr>
            <w:tcW w:w="4173" w:type="dxa"/>
            <w:tcBorders>
              <w:top w:val="single" w:sz="4" w:space="0" w:color="auto"/>
              <w:left w:val="single" w:sz="4" w:space="0" w:color="auto"/>
              <w:bottom w:val="single" w:sz="4" w:space="0" w:color="auto"/>
              <w:right w:val="single" w:sz="4" w:space="0" w:color="auto"/>
            </w:tcBorders>
          </w:tcPr>
          <w:p w14:paraId="06CA55D9"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w:t>
            </w:r>
          </w:p>
        </w:tc>
        <w:tc>
          <w:tcPr>
            <w:tcW w:w="2709" w:type="dxa"/>
            <w:vMerge/>
            <w:tcBorders>
              <w:left w:val="single" w:sz="4" w:space="0" w:color="auto"/>
              <w:right w:val="single" w:sz="4" w:space="0" w:color="auto"/>
            </w:tcBorders>
          </w:tcPr>
          <w:p w14:paraId="1B4C0767"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51278177" w14:textId="77777777" w:rsidTr="00007AFB">
        <w:trPr>
          <w:trHeight w:val="29"/>
        </w:trPr>
        <w:tc>
          <w:tcPr>
            <w:tcW w:w="2888" w:type="dxa"/>
            <w:vMerge/>
            <w:tcBorders>
              <w:left w:val="single" w:sz="4" w:space="0" w:color="auto"/>
              <w:bottom w:val="single" w:sz="4" w:space="0" w:color="auto"/>
              <w:right w:val="single" w:sz="4" w:space="0" w:color="auto"/>
            </w:tcBorders>
          </w:tcPr>
          <w:p w14:paraId="6C77E308" w14:textId="77777777" w:rsidR="00F255F2" w:rsidRPr="00AE7509" w:rsidRDefault="00F255F2" w:rsidP="00F255F2">
            <w:pPr>
              <w:pStyle w:val="TAC"/>
              <w:keepNext w:val="0"/>
              <w:keepLines w:val="0"/>
              <w:widowControl w:val="0"/>
              <w:rPr>
                <w:kern w:val="2"/>
                <w:szCs w:val="22"/>
                <w:lang w:val="en-US"/>
              </w:rPr>
            </w:pPr>
          </w:p>
        </w:tc>
        <w:tc>
          <w:tcPr>
            <w:tcW w:w="3001" w:type="dxa"/>
            <w:tcBorders>
              <w:top w:val="single" w:sz="4" w:space="0" w:color="FFFFFF" w:themeColor="background1"/>
              <w:left w:val="single" w:sz="4" w:space="0" w:color="auto"/>
              <w:bottom w:val="single" w:sz="4" w:space="0" w:color="auto"/>
              <w:right w:val="single" w:sz="4" w:space="0" w:color="auto"/>
            </w:tcBorders>
          </w:tcPr>
          <w:p w14:paraId="4E4D91AE"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10DAB015" w14:textId="77777777" w:rsidR="00F255F2" w:rsidRPr="00AE7509" w:rsidRDefault="00F255F2" w:rsidP="00F255F2">
            <w:pPr>
              <w:pStyle w:val="TAC"/>
              <w:keepNext w:val="0"/>
              <w:keepLines w:val="0"/>
              <w:widowControl w:val="0"/>
            </w:pPr>
            <w:r w:rsidRPr="00AE7509">
              <w:t>n66</w:t>
            </w:r>
          </w:p>
        </w:tc>
        <w:tc>
          <w:tcPr>
            <w:tcW w:w="4173" w:type="dxa"/>
            <w:tcBorders>
              <w:top w:val="single" w:sz="4" w:space="0" w:color="auto"/>
              <w:left w:val="single" w:sz="4" w:space="0" w:color="auto"/>
              <w:bottom w:val="single" w:sz="4" w:space="0" w:color="auto"/>
              <w:right w:val="single" w:sz="4" w:space="0" w:color="auto"/>
            </w:tcBorders>
          </w:tcPr>
          <w:p w14:paraId="30A1D060"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10, 15, 20, 25, 30, 40</w:t>
            </w:r>
          </w:p>
        </w:tc>
        <w:tc>
          <w:tcPr>
            <w:tcW w:w="2709" w:type="dxa"/>
            <w:vMerge/>
            <w:tcBorders>
              <w:left w:val="single" w:sz="4" w:space="0" w:color="auto"/>
              <w:bottom w:val="single" w:sz="4" w:space="0" w:color="auto"/>
              <w:right w:val="single" w:sz="4" w:space="0" w:color="auto"/>
            </w:tcBorders>
          </w:tcPr>
          <w:p w14:paraId="4AC3B5EF"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16E9EB6F" w14:textId="77777777" w:rsidTr="00007AFB">
        <w:trPr>
          <w:trHeight w:val="29"/>
        </w:trPr>
        <w:tc>
          <w:tcPr>
            <w:tcW w:w="2888" w:type="dxa"/>
            <w:vMerge w:val="restart"/>
            <w:tcBorders>
              <w:top w:val="nil"/>
              <w:left w:val="single" w:sz="4" w:space="0" w:color="auto"/>
              <w:right w:val="single" w:sz="4" w:space="0" w:color="auto"/>
            </w:tcBorders>
          </w:tcPr>
          <w:p w14:paraId="739EA4CB" w14:textId="77777777" w:rsidR="00F255F2" w:rsidRPr="00AE7509" w:rsidRDefault="00F255F2" w:rsidP="00F255F2">
            <w:pPr>
              <w:pStyle w:val="TAC"/>
              <w:keepNext w:val="0"/>
              <w:keepLines w:val="0"/>
              <w:widowControl w:val="0"/>
              <w:rPr>
                <w:kern w:val="2"/>
                <w:szCs w:val="22"/>
                <w:lang w:val="en-US"/>
              </w:rPr>
            </w:pPr>
            <w:r w:rsidRPr="00AE7509">
              <w:t>CA_n2A-n5A-n30A-n66(2A)</w:t>
            </w:r>
          </w:p>
        </w:tc>
        <w:tc>
          <w:tcPr>
            <w:tcW w:w="3001" w:type="dxa"/>
            <w:tcBorders>
              <w:top w:val="nil"/>
              <w:left w:val="single" w:sz="4" w:space="0" w:color="auto"/>
              <w:bottom w:val="single" w:sz="4" w:space="0" w:color="FFFFFF" w:themeColor="background1"/>
              <w:right w:val="single" w:sz="4" w:space="0" w:color="auto"/>
            </w:tcBorders>
          </w:tcPr>
          <w:p w14:paraId="2824F589" w14:textId="77777777" w:rsidR="00F255F2" w:rsidRPr="00AE7509" w:rsidRDefault="00F255F2" w:rsidP="00F255F2">
            <w:pPr>
              <w:pStyle w:val="TAC"/>
              <w:keepNext w:val="0"/>
              <w:keepLines w:val="0"/>
              <w:widowControl w:val="0"/>
              <w:rPr>
                <w:lang w:val="es-US"/>
              </w:rPr>
            </w:pPr>
            <w:r w:rsidRPr="00AE7509">
              <w:rPr>
                <w:lang w:val="es-US"/>
              </w:rPr>
              <w:t>CA_n2A-n5A</w:t>
            </w:r>
          </w:p>
          <w:p w14:paraId="2CEC50ED" w14:textId="77777777" w:rsidR="00F255F2" w:rsidRPr="00AE7509" w:rsidRDefault="00F255F2" w:rsidP="00F255F2">
            <w:pPr>
              <w:pStyle w:val="TAC"/>
              <w:keepNext w:val="0"/>
              <w:keepLines w:val="0"/>
              <w:widowControl w:val="0"/>
              <w:rPr>
                <w:lang w:val="es-US"/>
              </w:rPr>
            </w:pPr>
            <w:r w:rsidRPr="00AE7509">
              <w:rPr>
                <w:lang w:val="es-US"/>
              </w:rPr>
              <w:t>CA_n2A-n30A</w:t>
            </w:r>
          </w:p>
          <w:p w14:paraId="00E96ADE" w14:textId="77777777" w:rsidR="00F255F2" w:rsidRPr="00AE7509" w:rsidRDefault="00F255F2" w:rsidP="00F255F2">
            <w:pPr>
              <w:pStyle w:val="TAC"/>
              <w:keepNext w:val="0"/>
              <w:keepLines w:val="0"/>
              <w:widowControl w:val="0"/>
              <w:rPr>
                <w:lang w:val="es-US"/>
              </w:rPr>
            </w:pPr>
            <w:r w:rsidRPr="00AE7509">
              <w:rPr>
                <w:lang w:val="es-US"/>
              </w:rPr>
              <w:t>CA_n2A-n66A</w:t>
            </w:r>
          </w:p>
          <w:p w14:paraId="15B5872A" w14:textId="77777777" w:rsidR="00F255F2" w:rsidRPr="00AE7509" w:rsidRDefault="00F255F2" w:rsidP="00F255F2">
            <w:pPr>
              <w:pStyle w:val="TAC"/>
              <w:keepNext w:val="0"/>
              <w:keepLines w:val="0"/>
              <w:widowControl w:val="0"/>
              <w:rPr>
                <w:lang w:val="es-US"/>
              </w:rPr>
            </w:pPr>
            <w:r w:rsidRPr="00AE7509">
              <w:rPr>
                <w:lang w:val="es-US"/>
              </w:rPr>
              <w:t>CA_n5A-n30A</w:t>
            </w:r>
          </w:p>
          <w:p w14:paraId="700F18CB" w14:textId="77777777" w:rsidR="00F255F2" w:rsidRPr="00AE7509" w:rsidRDefault="00F255F2" w:rsidP="00F255F2">
            <w:pPr>
              <w:pStyle w:val="TAC"/>
              <w:keepNext w:val="0"/>
              <w:keepLines w:val="0"/>
              <w:widowControl w:val="0"/>
              <w:rPr>
                <w:lang w:val="es-US"/>
              </w:rPr>
            </w:pPr>
            <w:r w:rsidRPr="00AE7509">
              <w:rPr>
                <w:lang w:val="es-US"/>
              </w:rPr>
              <w:t>CA_n5A-n66A</w:t>
            </w:r>
          </w:p>
          <w:p w14:paraId="0E37147B" w14:textId="77777777" w:rsidR="00F255F2" w:rsidRPr="00AE7509" w:rsidRDefault="00F255F2" w:rsidP="00F255F2">
            <w:pPr>
              <w:pStyle w:val="TAC"/>
              <w:keepNext w:val="0"/>
              <w:keepLines w:val="0"/>
              <w:widowControl w:val="0"/>
              <w:rPr>
                <w:kern w:val="2"/>
                <w:szCs w:val="22"/>
                <w:lang w:val="en-US"/>
              </w:rPr>
            </w:pPr>
            <w:r w:rsidRPr="00AE7509">
              <w:rPr>
                <w:lang w:val="es-US"/>
              </w:rPr>
              <w:t>CA_n30A-n66A</w:t>
            </w:r>
          </w:p>
        </w:tc>
        <w:tc>
          <w:tcPr>
            <w:tcW w:w="1401" w:type="dxa"/>
            <w:tcBorders>
              <w:top w:val="single" w:sz="4" w:space="0" w:color="auto"/>
              <w:left w:val="single" w:sz="4" w:space="0" w:color="auto"/>
              <w:bottom w:val="single" w:sz="4" w:space="0" w:color="auto"/>
              <w:right w:val="single" w:sz="4" w:space="0" w:color="auto"/>
            </w:tcBorders>
          </w:tcPr>
          <w:p w14:paraId="72195DC4" w14:textId="77777777" w:rsidR="00F255F2" w:rsidRPr="00AE7509" w:rsidRDefault="00F255F2" w:rsidP="00F255F2">
            <w:pPr>
              <w:pStyle w:val="TAC"/>
              <w:keepNext w:val="0"/>
              <w:keepLines w:val="0"/>
              <w:widowControl w:val="0"/>
            </w:pPr>
            <w:r w:rsidRPr="00AE7509">
              <w:rPr>
                <w:rFonts w:hint="eastAsia"/>
              </w:rPr>
              <w:t>n</w:t>
            </w:r>
            <w:r w:rsidRPr="00AE7509">
              <w:t>2</w:t>
            </w:r>
          </w:p>
        </w:tc>
        <w:tc>
          <w:tcPr>
            <w:tcW w:w="4173" w:type="dxa"/>
            <w:tcBorders>
              <w:top w:val="single" w:sz="4" w:space="0" w:color="auto"/>
              <w:left w:val="single" w:sz="4" w:space="0" w:color="auto"/>
              <w:bottom w:val="single" w:sz="4" w:space="0" w:color="auto"/>
              <w:right w:val="single" w:sz="4" w:space="0" w:color="auto"/>
            </w:tcBorders>
          </w:tcPr>
          <w:p w14:paraId="522F130D"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vMerge w:val="restart"/>
            <w:tcBorders>
              <w:top w:val="nil"/>
              <w:left w:val="single" w:sz="4" w:space="0" w:color="auto"/>
              <w:right w:val="single" w:sz="4" w:space="0" w:color="auto"/>
            </w:tcBorders>
          </w:tcPr>
          <w:p w14:paraId="72FAB475" w14:textId="77777777" w:rsidR="00F255F2" w:rsidRPr="00AE7509" w:rsidRDefault="00F255F2" w:rsidP="00F255F2">
            <w:pPr>
              <w:pStyle w:val="TAC"/>
              <w:keepNext w:val="0"/>
              <w:keepLines w:val="0"/>
              <w:widowControl w:val="0"/>
              <w:rPr>
                <w:kern w:val="2"/>
                <w:szCs w:val="22"/>
                <w:lang w:val="en-US" w:eastAsia="zh-CN"/>
              </w:rPr>
            </w:pPr>
            <w:r w:rsidRPr="00AE7509">
              <w:rPr>
                <w:rFonts w:hint="eastAsia"/>
                <w:kern w:val="2"/>
                <w:szCs w:val="22"/>
                <w:lang w:val="en-US" w:eastAsia="zh-CN"/>
              </w:rPr>
              <w:t>0</w:t>
            </w:r>
          </w:p>
        </w:tc>
      </w:tr>
      <w:tr w:rsidR="00CA1978" w:rsidRPr="00AE7509" w14:paraId="1372F930" w14:textId="77777777" w:rsidTr="00007AFB">
        <w:trPr>
          <w:trHeight w:val="29"/>
        </w:trPr>
        <w:tc>
          <w:tcPr>
            <w:tcW w:w="2888" w:type="dxa"/>
            <w:vMerge/>
            <w:tcBorders>
              <w:left w:val="single" w:sz="4" w:space="0" w:color="auto"/>
              <w:right w:val="single" w:sz="4" w:space="0" w:color="auto"/>
            </w:tcBorders>
          </w:tcPr>
          <w:p w14:paraId="26F9CFC7" w14:textId="77777777" w:rsidR="00F255F2" w:rsidRPr="00AE7509" w:rsidRDefault="00F255F2" w:rsidP="00F255F2">
            <w:pPr>
              <w:pStyle w:val="TAC"/>
              <w:keepNext w:val="0"/>
              <w:keepLines w:val="0"/>
              <w:widowControl w:val="0"/>
              <w:rPr>
                <w:kern w:val="2"/>
                <w:szCs w:val="22"/>
                <w:lang w:val="en-US"/>
              </w:rPr>
            </w:pPr>
          </w:p>
        </w:tc>
        <w:tc>
          <w:tcPr>
            <w:tcW w:w="3001" w:type="dxa"/>
            <w:tcBorders>
              <w:top w:val="single" w:sz="4" w:space="0" w:color="FFFFFF" w:themeColor="background1"/>
              <w:left w:val="single" w:sz="4" w:space="0" w:color="auto"/>
              <w:bottom w:val="single" w:sz="4" w:space="0" w:color="FFFFFF" w:themeColor="background1"/>
              <w:right w:val="single" w:sz="4" w:space="0" w:color="auto"/>
            </w:tcBorders>
          </w:tcPr>
          <w:p w14:paraId="58A4BF96"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4356C378" w14:textId="77777777" w:rsidR="00F255F2" w:rsidRPr="00AE7509" w:rsidRDefault="00F255F2" w:rsidP="00F255F2">
            <w:pPr>
              <w:pStyle w:val="TAC"/>
              <w:keepNext w:val="0"/>
              <w:keepLines w:val="0"/>
              <w:widowControl w:val="0"/>
            </w:pPr>
            <w:r w:rsidRPr="00AE7509">
              <w:t>n</w:t>
            </w:r>
            <w:r w:rsidRPr="00AE7509">
              <w:rPr>
                <w:rFonts w:hint="eastAsia"/>
              </w:rPr>
              <w:t>5</w:t>
            </w:r>
          </w:p>
        </w:tc>
        <w:tc>
          <w:tcPr>
            <w:tcW w:w="4173" w:type="dxa"/>
            <w:tcBorders>
              <w:top w:val="single" w:sz="4" w:space="0" w:color="auto"/>
              <w:left w:val="single" w:sz="4" w:space="0" w:color="auto"/>
              <w:bottom w:val="single" w:sz="4" w:space="0" w:color="auto"/>
              <w:right w:val="single" w:sz="4" w:space="0" w:color="auto"/>
            </w:tcBorders>
          </w:tcPr>
          <w:p w14:paraId="7295B499"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vMerge/>
            <w:tcBorders>
              <w:left w:val="single" w:sz="4" w:space="0" w:color="auto"/>
              <w:right w:val="single" w:sz="4" w:space="0" w:color="auto"/>
            </w:tcBorders>
          </w:tcPr>
          <w:p w14:paraId="743E41E6"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4E49B955" w14:textId="77777777" w:rsidTr="00007AFB">
        <w:trPr>
          <w:trHeight w:val="29"/>
        </w:trPr>
        <w:tc>
          <w:tcPr>
            <w:tcW w:w="2888" w:type="dxa"/>
            <w:vMerge/>
            <w:tcBorders>
              <w:left w:val="single" w:sz="4" w:space="0" w:color="auto"/>
              <w:right w:val="single" w:sz="4" w:space="0" w:color="auto"/>
            </w:tcBorders>
          </w:tcPr>
          <w:p w14:paraId="3CCE57D1" w14:textId="77777777" w:rsidR="00F255F2" w:rsidRPr="00AE7509" w:rsidRDefault="00F255F2" w:rsidP="00F255F2">
            <w:pPr>
              <w:pStyle w:val="TAC"/>
              <w:keepNext w:val="0"/>
              <w:keepLines w:val="0"/>
              <w:widowControl w:val="0"/>
              <w:rPr>
                <w:kern w:val="2"/>
                <w:szCs w:val="22"/>
                <w:lang w:val="en-US"/>
              </w:rPr>
            </w:pPr>
          </w:p>
        </w:tc>
        <w:tc>
          <w:tcPr>
            <w:tcW w:w="3001" w:type="dxa"/>
            <w:tcBorders>
              <w:top w:val="single" w:sz="4" w:space="0" w:color="FFFFFF" w:themeColor="background1"/>
              <w:left w:val="single" w:sz="4" w:space="0" w:color="auto"/>
              <w:bottom w:val="single" w:sz="4" w:space="0" w:color="FFFFFF" w:themeColor="background1"/>
              <w:right w:val="single" w:sz="4" w:space="0" w:color="auto"/>
            </w:tcBorders>
          </w:tcPr>
          <w:p w14:paraId="530BBB4D"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041D52AA" w14:textId="77777777" w:rsidR="00F255F2" w:rsidRPr="00AE7509" w:rsidRDefault="00F255F2" w:rsidP="00F255F2">
            <w:pPr>
              <w:pStyle w:val="TAC"/>
              <w:keepNext w:val="0"/>
              <w:keepLines w:val="0"/>
              <w:widowControl w:val="0"/>
            </w:pPr>
            <w:r w:rsidRPr="00AE7509">
              <w:t>n30</w:t>
            </w:r>
          </w:p>
        </w:tc>
        <w:tc>
          <w:tcPr>
            <w:tcW w:w="4173" w:type="dxa"/>
            <w:tcBorders>
              <w:top w:val="single" w:sz="4" w:space="0" w:color="auto"/>
              <w:left w:val="single" w:sz="4" w:space="0" w:color="auto"/>
              <w:bottom w:val="single" w:sz="4" w:space="0" w:color="auto"/>
              <w:right w:val="single" w:sz="4" w:space="0" w:color="auto"/>
            </w:tcBorders>
          </w:tcPr>
          <w:p w14:paraId="73F9077D"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w:t>
            </w:r>
          </w:p>
        </w:tc>
        <w:tc>
          <w:tcPr>
            <w:tcW w:w="2709" w:type="dxa"/>
            <w:vMerge/>
            <w:tcBorders>
              <w:left w:val="single" w:sz="4" w:space="0" w:color="auto"/>
              <w:right w:val="single" w:sz="4" w:space="0" w:color="auto"/>
            </w:tcBorders>
          </w:tcPr>
          <w:p w14:paraId="33A14E68"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4B34BBA5" w14:textId="77777777" w:rsidTr="00007AFB">
        <w:trPr>
          <w:trHeight w:val="29"/>
        </w:trPr>
        <w:tc>
          <w:tcPr>
            <w:tcW w:w="2888" w:type="dxa"/>
            <w:vMerge/>
            <w:tcBorders>
              <w:left w:val="single" w:sz="4" w:space="0" w:color="auto"/>
              <w:bottom w:val="single" w:sz="4" w:space="0" w:color="auto"/>
              <w:right w:val="single" w:sz="4" w:space="0" w:color="auto"/>
            </w:tcBorders>
          </w:tcPr>
          <w:p w14:paraId="7D57CBA4" w14:textId="77777777" w:rsidR="00F255F2" w:rsidRPr="00AE7509" w:rsidRDefault="00F255F2" w:rsidP="00F255F2">
            <w:pPr>
              <w:pStyle w:val="TAC"/>
              <w:keepNext w:val="0"/>
              <w:keepLines w:val="0"/>
              <w:widowControl w:val="0"/>
              <w:rPr>
                <w:kern w:val="2"/>
                <w:szCs w:val="22"/>
                <w:lang w:val="en-US"/>
              </w:rPr>
            </w:pPr>
          </w:p>
        </w:tc>
        <w:tc>
          <w:tcPr>
            <w:tcW w:w="3001" w:type="dxa"/>
            <w:tcBorders>
              <w:top w:val="single" w:sz="4" w:space="0" w:color="FFFFFF" w:themeColor="background1"/>
              <w:left w:val="single" w:sz="4" w:space="0" w:color="auto"/>
              <w:bottom w:val="single" w:sz="4" w:space="0" w:color="auto"/>
              <w:right w:val="single" w:sz="4" w:space="0" w:color="auto"/>
            </w:tcBorders>
          </w:tcPr>
          <w:p w14:paraId="2C2C43A5"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392BEE87" w14:textId="77777777" w:rsidR="00F255F2" w:rsidRPr="00AE7509" w:rsidRDefault="00F255F2" w:rsidP="00F255F2">
            <w:pPr>
              <w:pStyle w:val="TAC"/>
              <w:keepNext w:val="0"/>
              <w:keepLines w:val="0"/>
              <w:widowControl w:val="0"/>
            </w:pPr>
            <w:r w:rsidRPr="00AE7509">
              <w:t>n66</w:t>
            </w:r>
          </w:p>
        </w:tc>
        <w:tc>
          <w:tcPr>
            <w:tcW w:w="4173" w:type="dxa"/>
            <w:tcBorders>
              <w:top w:val="single" w:sz="4" w:space="0" w:color="auto"/>
              <w:left w:val="single" w:sz="4" w:space="0" w:color="auto"/>
              <w:bottom w:val="single" w:sz="4" w:space="0" w:color="auto"/>
              <w:right w:val="single" w:sz="4" w:space="0" w:color="auto"/>
            </w:tcBorders>
          </w:tcPr>
          <w:p w14:paraId="656A85DC"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CA_n66(2A)_BCS1</w:t>
            </w:r>
          </w:p>
        </w:tc>
        <w:tc>
          <w:tcPr>
            <w:tcW w:w="2709" w:type="dxa"/>
            <w:vMerge/>
            <w:tcBorders>
              <w:left w:val="single" w:sz="4" w:space="0" w:color="auto"/>
              <w:bottom w:val="single" w:sz="4" w:space="0" w:color="auto"/>
              <w:right w:val="single" w:sz="4" w:space="0" w:color="auto"/>
            </w:tcBorders>
          </w:tcPr>
          <w:p w14:paraId="429E3A70"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2F5B8F50" w14:textId="77777777" w:rsidTr="00007AFB">
        <w:trPr>
          <w:trHeight w:val="29"/>
        </w:trPr>
        <w:tc>
          <w:tcPr>
            <w:tcW w:w="2888" w:type="dxa"/>
            <w:tcBorders>
              <w:top w:val="single" w:sz="4" w:space="0" w:color="auto"/>
              <w:left w:val="single" w:sz="4" w:space="0" w:color="auto"/>
              <w:bottom w:val="nil"/>
              <w:right w:val="single" w:sz="4" w:space="0" w:color="auto"/>
            </w:tcBorders>
          </w:tcPr>
          <w:p w14:paraId="410F846E" w14:textId="77777777" w:rsidR="00F255F2" w:rsidRPr="00AE7509" w:rsidRDefault="00F255F2" w:rsidP="00F255F2">
            <w:pPr>
              <w:pStyle w:val="TAC"/>
              <w:keepNext w:val="0"/>
              <w:keepLines w:val="0"/>
              <w:widowControl w:val="0"/>
              <w:rPr>
                <w:lang w:val="en-US" w:eastAsia="zh-CN" w:bidi="ar"/>
              </w:rPr>
            </w:pPr>
            <w:r w:rsidRPr="00AE7509">
              <w:rPr>
                <w:lang w:eastAsia="zh-CN"/>
              </w:rPr>
              <w:t>CA_n</w:t>
            </w:r>
            <w:r w:rsidRPr="00AE7509">
              <w:rPr>
                <w:lang w:val="en-US" w:eastAsia="zh-CN"/>
              </w:rPr>
              <w:t>2</w:t>
            </w:r>
            <w:r w:rsidRPr="00AE7509">
              <w:rPr>
                <w:lang w:eastAsia="zh-CN"/>
              </w:rPr>
              <w:t>A-n</w:t>
            </w:r>
            <w:r w:rsidRPr="00AE7509">
              <w:rPr>
                <w:lang w:val="en-US" w:eastAsia="zh-CN"/>
              </w:rPr>
              <w:t>5</w:t>
            </w:r>
            <w:r w:rsidRPr="00AE7509">
              <w:rPr>
                <w:lang w:eastAsia="zh-CN"/>
              </w:rPr>
              <w:t>A-n</w:t>
            </w:r>
            <w:r w:rsidRPr="00AE7509">
              <w:rPr>
                <w:lang w:val="en-US" w:eastAsia="zh-CN"/>
              </w:rPr>
              <w:t>30</w:t>
            </w:r>
            <w:r w:rsidRPr="00AE7509">
              <w:rPr>
                <w:lang w:eastAsia="zh-CN"/>
              </w:rPr>
              <w:t>A-n77A</w:t>
            </w:r>
          </w:p>
        </w:tc>
        <w:tc>
          <w:tcPr>
            <w:tcW w:w="3001" w:type="dxa"/>
            <w:tcBorders>
              <w:top w:val="single" w:sz="4" w:space="0" w:color="auto"/>
              <w:left w:val="single" w:sz="4" w:space="0" w:color="auto"/>
              <w:bottom w:val="nil"/>
              <w:right w:val="single" w:sz="4" w:space="0" w:color="auto"/>
            </w:tcBorders>
          </w:tcPr>
          <w:p w14:paraId="0B58417D" w14:textId="77777777" w:rsidR="00F255F2" w:rsidRPr="00AE7509" w:rsidRDefault="00F255F2" w:rsidP="00F255F2">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53D4FD80" w14:textId="77777777" w:rsidR="00F255F2" w:rsidRPr="00AE7509" w:rsidRDefault="00F255F2" w:rsidP="00F255F2">
            <w:pPr>
              <w:pStyle w:val="TAC"/>
              <w:keepNext w:val="0"/>
              <w:keepLines w:val="0"/>
              <w:widowControl w:val="0"/>
              <w:rPr>
                <w:lang w:eastAsia="zh-CN"/>
              </w:rPr>
            </w:pPr>
            <w:r w:rsidRPr="00AE7509">
              <w:rPr>
                <w:lang w:eastAsia="zh-CN"/>
              </w:rPr>
              <w:t>CA_n2A-n5A</w:t>
            </w:r>
          </w:p>
          <w:p w14:paraId="2D0DEDF8" w14:textId="77777777" w:rsidR="00F255F2" w:rsidRPr="00AE7509" w:rsidRDefault="00F255F2" w:rsidP="00F255F2">
            <w:pPr>
              <w:pStyle w:val="TAC"/>
              <w:keepNext w:val="0"/>
              <w:keepLines w:val="0"/>
              <w:widowControl w:val="0"/>
              <w:rPr>
                <w:lang w:eastAsia="zh-CN"/>
              </w:rPr>
            </w:pPr>
            <w:r w:rsidRPr="00AE7509">
              <w:rPr>
                <w:lang w:eastAsia="zh-CN"/>
              </w:rPr>
              <w:t>CA_n2A-n30A</w:t>
            </w:r>
          </w:p>
          <w:p w14:paraId="0A6F0E1A" w14:textId="77777777" w:rsidR="00F255F2" w:rsidRPr="00AE7509" w:rsidRDefault="00F255F2" w:rsidP="00F255F2">
            <w:pPr>
              <w:pStyle w:val="TAC"/>
              <w:keepNext w:val="0"/>
              <w:keepLines w:val="0"/>
              <w:widowControl w:val="0"/>
              <w:rPr>
                <w:lang w:eastAsia="zh-CN"/>
              </w:rPr>
            </w:pPr>
            <w:r w:rsidRPr="00AE7509">
              <w:rPr>
                <w:lang w:eastAsia="zh-CN"/>
              </w:rPr>
              <w:t>CA_n2A-n77A</w:t>
            </w:r>
            <w:r w:rsidRPr="00AE7509">
              <w:rPr>
                <w:vertAlign w:val="superscript"/>
                <w:lang w:eastAsia="zh-CN"/>
              </w:rPr>
              <w:t>5</w:t>
            </w:r>
          </w:p>
          <w:p w14:paraId="617CA81A" w14:textId="77777777" w:rsidR="00F255F2" w:rsidRPr="00AE7509" w:rsidRDefault="00F255F2" w:rsidP="00F255F2">
            <w:pPr>
              <w:pStyle w:val="TAC"/>
              <w:keepNext w:val="0"/>
              <w:keepLines w:val="0"/>
              <w:widowControl w:val="0"/>
              <w:rPr>
                <w:lang w:eastAsia="zh-CN"/>
              </w:rPr>
            </w:pPr>
            <w:r w:rsidRPr="00AE7509">
              <w:rPr>
                <w:lang w:eastAsia="zh-CN"/>
              </w:rPr>
              <w:t>CA_n5A-n30A</w:t>
            </w:r>
          </w:p>
          <w:p w14:paraId="0649D12E" w14:textId="77777777" w:rsidR="00F255F2" w:rsidRPr="00AE7509" w:rsidRDefault="00F255F2" w:rsidP="00F255F2">
            <w:pPr>
              <w:pStyle w:val="TAC"/>
              <w:keepNext w:val="0"/>
              <w:keepLines w:val="0"/>
              <w:widowControl w:val="0"/>
              <w:rPr>
                <w:lang w:eastAsia="zh-CN"/>
              </w:rPr>
            </w:pPr>
            <w:r w:rsidRPr="00AE7509">
              <w:rPr>
                <w:lang w:eastAsia="zh-CN"/>
              </w:rPr>
              <w:t>CA_n5A-n77A</w:t>
            </w:r>
            <w:r w:rsidRPr="00AE7509">
              <w:rPr>
                <w:vertAlign w:val="superscript"/>
                <w:lang w:eastAsia="zh-CN"/>
              </w:rPr>
              <w:t>5</w:t>
            </w:r>
          </w:p>
          <w:p w14:paraId="58EA7C1F" w14:textId="77777777" w:rsidR="00F255F2" w:rsidRPr="00AE7509" w:rsidRDefault="00F255F2" w:rsidP="00F255F2">
            <w:pPr>
              <w:pStyle w:val="TAC"/>
              <w:keepNext w:val="0"/>
              <w:keepLines w:val="0"/>
              <w:widowControl w:val="0"/>
              <w:rPr>
                <w:lang w:val="en-US" w:eastAsia="zh-CN" w:bidi="ar"/>
              </w:rPr>
            </w:pPr>
            <w:r w:rsidRPr="00AE7509">
              <w:rPr>
                <w:lang w:eastAsia="zh-CN"/>
              </w:rPr>
              <w:t>CA_n30A-n77A</w:t>
            </w:r>
            <w:r w:rsidRPr="00AE7509">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36A883C2"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79D382CA"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424D6D01"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eastAsia="zh-CN"/>
              </w:rPr>
              <w:t>0</w:t>
            </w:r>
          </w:p>
        </w:tc>
      </w:tr>
      <w:tr w:rsidR="00CA1978" w:rsidRPr="00AE7509" w14:paraId="499029EF" w14:textId="77777777" w:rsidTr="00007AFB">
        <w:trPr>
          <w:trHeight w:val="29"/>
        </w:trPr>
        <w:tc>
          <w:tcPr>
            <w:tcW w:w="2888" w:type="dxa"/>
            <w:tcBorders>
              <w:top w:val="nil"/>
              <w:left w:val="single" w:sz="4" w:space="0" w:color="auto"/>
              <w:bottom w:val="nil"/>
              <w:right w:val="single" w:sz="4" w:space="0" w:color="auto"/>
            </w:tcBorders>
          </w:tcPr>
          <w:p w14:paraId="6695C2A2"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1A58A123"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552A7EDA"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eastAsia="zh-CN"/>
              </w:rPr>
              <w:t>n5</w:t>
            </w:r>
          </w:p>
        </w:tc>
        <w:tc>
          <w:tcPr>
            <w:tcW w:w="4173" w:type="dxa"/>
            <w:tcBorders>
              <w:top w:val="single" w:sz="4" w:space="0" w:color="auto"/>
              <w:left w:val="single" w:sz="4" w:space="0" w:color="auto"/>
              <w:bottom w:val="single" w:sz="4" w:space="0" w:color="auto"/>
              <w:right w:val="single" w:sz="4" w:space="0" w:color="auto"/>
            </w:tcBorders>
          </w:tcPr>
          <w:p w14:paraId="5A514171"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7A487A7E"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07D553C3" w14:textId="77777777" w:rsidTr="00007AFB">
        <w:trPr>
          <w:trHeight w:val="29"/>
        </w:trPr>
        <w:tc>
          <w:tcPr>
            <w:tcW w:w="2888" w:type="dxa"/>
            <w:tcBorders>
              <w:top w:val="nil"/>
              <w:left w:val="single" w:sz="4" w:space="0" w:color="auto"/>
              <w:bottom w:val="nil"/>
              <w:right w:val="single" w:sz="4" w:space="0" w:color="auto"/>
            </w:tcBorders>
          </w:tcPr>
          <w:p w14:paraId="3AA5A0E6"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7F1A60AE"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31FBFE34"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eastAsia="zh-CN"/>
              </w:rPr>
              <w:t>n30</w:t>
            </w:r>
          </w:p>
        </w:tc>
        <w:tc>
          <w:tcPr>
            <w:tcW w:w="4173" w:type="dxa"/>
            <w:tcBorders>
              <w:top w:val="single" w:sz="4" w:space="0" w:color="auto"/>
              <w:left w:val="single" w:sz="4" w:space="0" w:color="auto"/>
              <w:bottom w:val="single" w:sz="4" w:space="0" w:color="auto"/>
              <w:right w:val="single" w:sz="4" w:space="0" w:color="auto"/>
            </w:tcBorders>
          </w:tcPr>
          <w:p w14:paraId="2B53E8A2"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4D105D3A"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11B909B2" w14:textId="77777777" w:rsidTr="00007AFB">
        <w:trPr>
          <w:trHeight w:val="29"/>
        </w:trPr>
        <w:tc>
          <w:tcPr>
            <w:tcW w:w="2888" w:type="dxa"/>
            <w:tcBorders>
              <w:top w:val="nil"/>
              <w:left w:val="single" w:sz="4" w:space="0" w:color="auto"/>
              <w:bottom w:val="single" w:sz="4" w:space="0" w:color="auto"/>
              <w:right w:val="single" w:sz="4" w:space="0" w:color="auto"/>
            </w:tcBorders>
          </w:tcPr>
          <w:p w14:paraId="1DFB2394"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4690A009"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355846BF"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eastAsia="zh-CN"/>
              </w:rPr>
              <w:t>n77</w:t>
            </w:r>
          </w:p>
        </w:tc>
        <w:tc>
          <w:tcPr>
            <w:tcW w:w="4173" w:type="dxa"/>
            <w:tcBorders>
              <w:top w:val="single" w:sz="4" w:space="0" w:color="auto"/>
              <w:left w:val="single" w:sz="4" w:space="0" w:color="auto"/>
              <w:bottom w:val="single" w:sz="4" w:space="0" w:color="auto"/>
              <w:right w:val="single" w:sz="4" w:space="0" w:color="auto"/>
            </w:tcBorders>
          </w:tcPr>
          <w:p w14:paraId="169EE02F"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680B39E6"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486558D3" w14:textId="77777777" w:rsidTr="00007AFB">
        <w:trPr>
          <w:trHeight w:val="29"/>
        </w:trPr>
        <w:tc>
          <w:tcPr>
            <w:tcW w:w="2888" w:type="dxa"/>
            <w:tcBorders>
              <w:top w:val="single" w:sz="4" w:space="0" w:color="auto"/>
              <w:left w:val="single" w:sz="4" w:space="0" w:color="auto"/>
              <w:bottom w:val="nil"/>
              <w:right w:val="single" w:sz="4" w:space="0" w:color="auto"/>
            </w:tcBorders>
          </w:tcPr>
          <w:p w14:paraId="02B59CAD" w14:textId="77777777" w:rsidR="00F255F2" w:rsidRPr="00AE7509" w:rsidRDefault="00F255F2" w:rsidP="00F255F2">
            <w:pPr>
              <w:pStyle w:val="TAC"/>
              <w:keepNext w:val="0"/>
              <w:keepLines w:val="0"/>
              <w:widowControl w:val="0"/>
              <w:rPr>
                <w:lang w:val="en-US"/>
              </w:rPr>
            </w:pPr>
            <w:r w:rsidRPr="00AE7509">
              <w:rPr>
                <w:lang w:val="en-US"/>
              </w:rPr>
              <w:t>CA_n2(2A)-n5A-n30A-n77A</w:t>
            </w:r>
          </w:p>
        </w:tc>
        <w:tc>
          <w:tcPr>
            <w:tcW w:w="3001" w:type="dxa"/>
            <w:tcBorders>
              <w:top w:val="single" w:sz="4" w:space="0" w:color="auto"/>
              <w:left w:val="single" w:sz="4" w:space="0" w:color="auto"/>
              <w:bottom w:val="nil"/>
              <w:right w:val="single" w:sz="4" w:space="0" w:color="auto"/>
            </w:tcBorders>
          </w:tcPr>
          <w:p w14:paraId="0C48565E" w14:textId="77777777" w:rsidR="00F255F2" w:rsidRPr="00AE7509" w:rsidRDefault="00F255F2" w:rsidP="00F255F2">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4E260C7F" w14:textId="77777777" w:rsidR="00F255F2" w:rsidRPr="00AE7509" w:rsidRDefault="00F255F2" w:rsidP="00F255F2">
            <w:pPr>
              <w:pStyle w:val="TAC"/>
              <w:keepNext w:val="0"/>
              <w:keepLines w:val="0"/>
              <w:widowControl w:val="0"/>
              <w:rPr>
                <w:szCs w:val="22"/>
                <w:lang w:val="en-US"/>
              </w:rPr>
            </w:pPr>
            <w:r w:rsidRPr="00AE7509">
              <w:rPr>
                <w:szCs w:val="22"/>
                <w:lang w:val="en-US"/>
              </w:rPr>
              <w:t>CA_n2A-n5A</w:t>
            </w:r>
          </w:p>
          <w:p w14:paraId="24BA4563" w14:textId="77777777" w:rsidR="00F255F2" w:rsidRPr="00AE7509" w:rsidRDefault="00F255F2" w:rsidP="00F255F2">
            <w:pPr>
              <w:pStyle w:val="TAC"/>
              <w:keepNext w:val="0"/>
              <w:keepLines w:val="0"/>
              <w:widowControl w:val="0"/>
              <w:rPr>
                <w:szCs w:val="22"/>
                <w:lang w:val="en-US"/>
              </w:rPr>
            </w:pPr>
            <w:r w:rsidRPr="00AE7509">
              <w:rPr>
                <w:szCs w:val="22"/>
                <w:lang w:val="en-US"/>
              </w:rPr>
              <w:t>CA_n2A-n30A</w:t>
            </w:r>
          </w:p>
          <w:p w14:paraId="1904A8AE" w14:textId="77777777" w:rsidR="00F255F2" w:rsidRPr="00AE7509" w:rsidRDefault="00F255F2" w:rsidP="00F255F2">
            <w:pPr>
              <w:pStyle w:val="TAC"/>
              <w:keepNext w:val="0"/>
              <w:keepLines w:val="0"/>
              <w:widowControl w:val="0"/>
              <w:rPr>
                <w:szCs w:val="22"/>
                <w:lang w:val="en-US"/>
              </w:rPr>
            </w:pPr>
            <w:r w:rsidRPr="00AE7509">
              <w:rPr>
                <w:szCs w:val="22"/>
                <w:lang w:val="en-US"/>
              </w:rPr>
              <w:t>CA_n2A-n77A</w:t>
            </w:r>
            <w:r w:rsidRPr="00AE7509">
              <w:rPr>
                <w:vertAlign w:val="superscript"/>
                <w:lang w:eastAsia="zh-CN"/>
              </w:rPr>
              <w:t>5</w:t>
            </w:r>
          </w:p>
          <w:p w14:paraId="62C7DA26" w14:textId="77777777" w:rsidR="00F255F2" w:rsidRPr="00AE7509" w:rsidRDefault="00F255F2" w:rsidP="00F255F2">
            <w:pPr>
              <w:pStyle w:val="TAC"/>
              <w:keepNext w:val="0"/>
              <w:keepLines w:val="0"/>
              <w:widowControl w:val="0"/>
              <w:rPr>
                <w:szCs w:val="22"/>
                <w:lang w:val="en-US"/>
              </w:rPr>
            </w:pPr>
            <w:r w:rsidRPr="00AE7509">
              <w:rPr>
                <w:szCs w:val="22"/>
                <w:lang w:val="en-US"/>
              </w:rPr>
              <w:t>CA_n5A-n30A</w:t>
            </w:r>
          </w:p>
          <w:p w14:paraId="2808D3D3" w14:textId="77777777" w:rsidR="00F255F2" w:rsidRPr="00AE7509" w:rsidRDefault="00F255F2" w:rsidP="00F255F2">
            <w:pPr>
              <w:pStyle w:val="TAC"/>
              <w:keepNext w:val="0"/>
              <w:keepLines w:val="0"/>
              <w:widowControl w:val="0"/>
              <w:rPr>
                <w:szCs w:val="22"/>
                <w:lang w:val="en-US"/>
              </w:rPr>
            </w:pPr>
            <w:r w:rsidRPr="00AE7509">
              <w:rPr>
                <w:szCs w:val="22"/>
                <w:lang w:val="en-US"/>
              </w:rPr>
              <w:t>CA_n5A-n77A</w:t>
            </w:r>
            <w:r w:rsidRPr="00AE7509">
              <w:rPr>
                <w:vertAlign w:val="superscript"/>
                <w:lang w:eastAsia="zh-CN"/>
              </w:rPr>
              <w:t>5</w:t>
            </w:r>
          </w:p>
          <w:p w14:paraId="75B30E54" w14:textId="77777777" w:rsidR="00F255F2" w:rsidRPr="00AE7509" w:rsidRDefault="00F255F2" w:rsidP="00F255F2">
            <w:pPr>
              <w:pStyle w:val="TAC"/>
              <w:keepNext w:val="0"/>
              <w:keepLines w:val="0"/>
              <w:widowControl w:val="0"/>
              <w:rPr>
                <w:lang w:val="en-US"/>
              </w:rPr>
            </w:pPr>
            <w:r w:rsidRPr="00AE7509">
              <w:rPr>
                <w:szCs w:val="22"/>
                <w:lang w:val="en-US"/>
              </w:rPr>
              <w:t>CA_n30A-n77A</w:t>
            </w:r>
            <w:r w:rsidRPr="00AE7509">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7139B40F" w14:textId="77777777" w:rsidR="00F255F2" w:rsidRPr="00AE7509" w:rsidRDefault="00F255F2" w:rsidP="00F255F2">
            <w:pPr>
              <w:pStyle w:val="TAC"/>
              <w:keepNext w:val="0"/>
              <w:keepLines w:val="0"/>
              <w:widowControl w:val="0"/>
              <w:rPr>
                <w:lang w:eastAsia="zh-CN"/>
              </w:rPr>
            </w:pPr>
            <w:r w:rsidRPr="00AE7509">
              <w:rPr>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4DBD93EB"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CA_n2(2A)_BCS0</w:t>
            </w:r>
          </w:p>
        </w:tc>
        <w:tc>
          <w:tcPr>
            <w:tcW w:w="2709" w:type="dxa"/>
            <w:tcBorders>
              <w:top w:val="single" w:sz="4" w:space="0" w:color="auto"/>
              <w:left w:val="single" w:sz="4" w:space="0" w:color="auto"/>
              <w:bottom w:val="nil"/>
              <w:right w:val="single" w:sz="4" w:space="0" w:color="auto"/>
            </w:tcBorders>
          </w:tcPr>
          <w:p w14:paraId="7CE06A92" w14:textId="77777777" w:rsidR="00F255F2" w:rsidRPr="00AE7509" w:rsidRDefault="00F255F2" w:rsidP="00F255F2">
            <w:pPr>
              <w:pStyle w:val="TAC"/>
              <w:keepNext w:val="0"/>
              <w:keepLines w:val="0"/>
              <w:widowControl w:val="0"/>
              <w:rPr>
                <w:szCs w:val="22"/>
                <w:lang w:val="en-US" w:eastAsia="zh-CN"/>
              </w:rPr>
            </w:pPr>
            <w:r w:rsidRPr="00AE7509">
              <w:rPr>
                <w:szCs w:val="22"/>
                <w:lang w:val="en-US" w:eastAsia="zh-CN"/>
              </w:rPr>
              <w:t>0</w:t>
            </w:r>
          </w:p>
        </w:tc>
      </w:tr>
      <w:tr w:rsidR="00CA1978" w:rsidRPr="00AE7509" w14:paraId="47E6643C" w14:textId="77777777" w:rsidTr="00007AFB">
        <w:trPr>
          <w:trHeight w:val="29"/>
        </w:trPr>
        <w:tc>
          <w:tcPr>
            <w:tcW w:w="2888" w:type="dxa"/>
            <w:tcBorders>
              <w:top w:val="nil"/>
              <w:left w:val="single" w:sz="4" w:space="0" w:color="auto"/>
              <w:bottom w:val="nil"/>
              <w:right w:val="single" w:sz="4" w:space="0" w:color="auto"/>
            </w:tcBorders>
          </w:tcPr>
          <w:p w14:paraId="730D852B" w14:textId="77777777" w:rsidR="00F255F2" w:rsidRPr="00AE7509" w:rsidRDefault="00F255F2" w:rsidP="00F255F2">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68BABFC0" w14:textId="77777777" w:rsidR="00F255F2" w:rsidRPr="00AE7509" w:rsidRDefault="00F255F2" w:rsidP="00F255F2">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5F5B0FC6" w14:textId="77777777" w:rsidR="00F255F2" w:rsidRPr="00AE7509" w:rsidRDefault="00F255F2" w:rsidP="00F255F2">
            <w:pPr>
              <w:pStyle w:val="TAC"/>
              <w:keepNext w:val="0"/>
              <w:keepLines w:val="0"/>
              <w:widowControl w:val="0"/>
              <w:rPr>
                <w:lang w:eastAsia="zh-CN"/>
              </w:rPr>
            </w:pPr>
            <w:r w:rsidRPr="00AE7509">
              <w:rPr>
                <w:lang w:eastAsia="zh-CN"/>
              </w:rPr>
              <w:t>n5</w:t>
            </w:r>
          </w:p>
        </w:tc>
        <w:tc>
          <w:tcPr>
            <w:tcW w:w="4173" w:type="dxa"/>
            <w:tcBorders>
              <w:top w:val="single" w:sz="4" w:space="0" w:color="auto"/>
              <w:left w:val="single" w:sz="4" w:space="0" w:color="auto"/>
              <w:bottom w:val="single" w:sz="4" w:space="0" w:color="auto"/>
              <w:right w:val="single" w:sz="4" w:space="0" w:color="auto"/>
            </w:tcBorders>
          </w:tcPr>
          <w:p w14:paraId="437915C4"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1744DD31" w14:textId="77777777" w:rsidR="00F255F2" w:rsidRPr="00AE7509" w:rsidRDefault="00F255F2" w:rsidP="00F255F2">
            <w:pPr>
              <w:pStyle w:val="TAC"/>
              <w:keepNext w:val="0"/>
              <w:keepLines w:val="0"/>
              <w:widowControl w:val="0"/>
              <w:rPr>
                <w:szCs w:val="22"/>
                <w:lang w:val="en-US" w:eastAsia="zh-CN"/>
              </w:rPr>
            </w:pPr>
          </w:p>
        </w:tc>
      </w:tr>
      <w:tr w:rsidR="00CA1978" w:rsidRPr="00AE7509" w14:paraId="218A747C" w14:textId="77777777" w:rsidTr="00007AFB">
        <w:trPr>
          <w:trHeight w:val="29"/>
        </w:trPr>
        <w:tc>
          <w:tcPr>
            <w:tcW w:w="2888" w:type="dxa"/>
            <w:tcBorders>
              <w:top w:val="nil"/>
              <w:left w:val="single" w:sz="4" w:space="0" w:color="auto"/>
              <w:bottom w:val="nil"/>
              <w:right w:val="single" w:sz="4" w:space="0" w:color="auto"/>
            </w:tcBorders>
          </w:tcPr>
          <w:p w14:paraId="6CA03DEA" w14:textId="77777777" w:rsidR="00F255F2" w:rsidRPr="00AE7509" w:rsidRDefault="00F255F2" w:rsidP="00F255F2">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5A743E54" w14:textId="77777777" w:rsidR="00F255F2" w:rsidRPr="00AE7509" w:rsidRDefault="00F255F2" w:rsidP="00F255F2">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38881454" w14:textId="77777777" w:rsidR="00F255F2" w:rsidRPr="00AE7509" w:rsidRDefault="00F255F2" w:rsidP="00F255F2">
            <w:pPr>
              <w:pStyle w:val="TAC"/>
              <w:keepNext w:val="0"/>
              <w:keepLines w:val="0"/>
              <w:widowControl w:val="0"/>
              <w:rPr>
                <w:lang w:eastAsia="zh-CN"/>
              </w:rPr>
            </w:pPr>
            <w:r w:rsidRPr="00AE7509">
              <w:rPr>
                <w:lang w:eastAsia="zh-CN"/>
              </w:rPr>
              <w:t>n30</w:t>
            </w:r>
          </w:p>
        </w:tc>
        <w:tc>
          <w:tcPr>
            <w:tcW w:w="4173" w:type="dxa"/>
            <w:tcBorders>
              <w:top w:val="single" w:sz="4" w:space="0" w:color="auto"/>
              <w:left w:val="single" w:sz="4" w:space="0" w:color="auto"/>
              <w:bottom w:val="single" w:sz="4" w:space="0" w:color="auto"/>
              <w:right w:val="single" w:sz="4" w:space="0" w:color="auto"/>
            </w:tcBorders>
          </w:tcPr>
          <w:p w14:paraId="57809F00"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7C609D96" w14:textId="77777777" w:rsidR="00F255F2" w:rsidRPr="00AE7509" w:rsidRDefault="00F255F2" w:rsidP="00F255F2">
            <w:pPr>
              <w:pStyle w:val="TAC"/>
              <w:keepNext w:val="0"/>
              <w:keepLines w:val="0"/>
              <w:widowControl w:val="0"/>
              <w:rPr>
                <w:szCs w:val="22"/>
                <w:lang w:val="en-US" w:eastAsia="zh-CN"/>
              </w:rPr>
            </w:pPr>
          </w:p>
        </w:tc>
      </w:tr>
      <w:tr w:rsidR="00CA1978" w:rsidRPr="00AE7509" w14:paraId="2760255A" w14:textId="77777777" w:rsidTr="00007AFB">
        <w:trPr>
          <w:trHeight w:val="29"/>
        </w:trPr>
        <w:tc>
          <w:tcPr>
            <w:tcW w:w="2888" w:type="dxa"/>
            <w:tcBorders>
              <w:top w:val="nil"/>
              <w:left w:val="single" w:sz="4" w:space="0" w:color="auto"/>
              <w:bottom w:val="single" w:sz="4" w:space="0" w:color="auto"/>
              <w:right w:val="single" w:sz="4" w:space="0" w:color="auto"/>
            </w:tcBorders>
          </w:tcPr>
          <w:p w14:paraId="57A38F97" w14:textId="77777777" w:rsidR="00F255F2" w:rsidRPr="00AE7509" w:rsidRDefault="00F255F2" w:rsidP="00F255F2">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38C865D4" w14:textId="77777777" w:rsidR="00F255F2" w:rsidRPr="00AE7509" w:rsidRDefault="00F255F2" w:rsidP="00F255F2">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7AF744E9" w14:textId="77777777" w:rsidR="00F255F2" w:rsidRPr="00AE7509" w:rsidRDefault="00F255F2" w:rsidP="00F255F2">
            <w:pPr>
              <w:pStyle w:val="TAC"/>
              <w:keepNext w:val="0"/>
              <w:keepLines w:val="0"/>
              <w:widowControl w:val="0"/>
              <w:rPr>
                <w:lang w:eastAsia="zh-CN"/>
              </w:rPr>
            </w:pPr>
            <w:r w:rsidRPr="00AE7509">
              <w:rPr>
                <w:lang w:eastAsia="zh-CN"/>
              </w:rPr>
              <w:t>n77</w:t>
            </w:r>
          </w:p>
        </w:tc>
        <w:tc>
          <w:tcPr>
            <w:tcW w:w="4173" w:type="dxa"/>
            <w:tcBorders>
              <w:top w:val="single" w:sz="4" w:space="0" w:color="auto"/>
              <w:left w:val="single" w:sz="4" w:space="0" w:color="auto"/>
              <w:bottom w:val="single" w:sz="4" w:space="0" w:color="auto"/>
              <w:right w:val="single" w:sz="4" w:space="0" w:color="auto"/>
            </w:tcBorders>
          </w:tcPr>
          <w:p w14:paraId="7B1BA91C"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6F338AC9" w14:textId="77777777" w:rsidR="00F255F2" w:rsidRPr="00AE7509" w:rsidRDefault="00F255F2" w:rsidP="00F255F2">
            <w:pPr>
              <w:pStyle w:val="TAC"/>
              <w:keepNext w:val="0"/>
              <w:keepLines w:val="0"/>
              <w:widowControl w:val="0"/>
              <w:rPr>
                <w:szCs w:val="22"/>
                <w:lang w:val="en-US" w:eastAsia="zh-CN"/>
              </w:rPr>
            </w:pPr>
          </w:p>
        </w:tc>
      </w:tr>
      <w:tr w:rsidR="00CA1978" w:rsidRPr="00AE7509" w14:paraId="0EDEB516" w14:textId="77777777" w:rsidTr="00007AFB">
        <w:trPr>
          <w:trHeight w:val="29"/>
        </w:trPr>
        <w:tc>
          <w:tcPr>
            <w:tcW w:w="2888" w:type="dxa"/>
            <w:tcBorders>
              <w:top w:val="single" w:sz="4" w:space="0" w:color="auto"/>
              <w:left w:val="single" w:sz="4" w:space="0" w:color="auto"/>
              <w:bottom w:val="nil"/>
              <w:right w:val="single" w:sz="4" w:space="0" w:color="auto"/>
            </w:tcBorders>
          </w:tcPr>
          <w:p w14:paraId="2E85A990" w14:textId="77777777" w:rsidR="00F255F2" w:rsidRPr="00AE7509" w:rsidRDefault="00F255F2" w:rsidP="00F255F2">
            <w:pPr>
              <w:pStyle w:val="TAC"/>
              <w:keepNext w:val="0"/>
              <w:keepLines w:val="0"/>
              <w:widowControl w:val="0"/>
              <w:rPr>
                <w:lang w:eastAsia="zh-CN"/>
              </w:rPr>
            </w:pPr>
            <w:r w:rsidRPr="00AE7509">
              <w:rPr>
                <w:lang w:val="en-US"/>
              </w:rPr>
              <w:t>CA_n2(2A)-n5A-n30A-n77(2A)</w:t>
            </w:r>
          </w:p>
        </w:tc>
        <w:tc>
          <w:tcPr>
            <w:tcW w:w="3001" w:type="dxa"/>
            <w:tcBorders>
              <w:top w:val="single" w:sz="4" w:space="0" w:color="auto"/>
              <w:left w:val="single" w:sz="4" w:space="0" w:color="auto"/>
              <w:bottom w:val="nil"/>
              <w:right w:val="single" w:sz="4" w:space="0" w:color="auto"/>
            </w:tcBorders>
          </w:tcPr>
          <w:p w14:paraId="58C6D82C" w14:textId="77777777" w:rsidR="00F255F2" w:rsidRPr="00AE7509" w:rsidRDefault="00F255F2" w:rsidP="00F255F2">
            <w:pPr>
              <w:pStyle w:val="TAC"/>
              <w:keepNext w:val="0"/>
              <w:keepLines w:val="0"/>
              <w:widowControl w:val="0"/>
              <w:rPr>
                <w:lang w:val="en-US"/>
              </w:rPr>
            </w:pPr>
            <w:r w:rsidRPr="00AE7509">
              <w:rPr>
                <w:lang w:val="en-US"/>
              </w:rPr>
              <w:t>n77</w:t>
            </w:r>
            <w:r w:rsidRPr="00AE7509">
              <w:rPr>
                <w:vertAlign w:val="superscript"/>
                <w:lang w:eastAsia="zh-CN"/>
              </w:rPr>
              <w:t>5</w:t>
            </w:r>
          </w:p>
          <w:p w14:paraId="5F5FE82C" w14:textId="77777777" w:rsidR="00F255F2" w:rsidRPr="00AE7509" w:rsidRDefault="00F255F2" w:rsidP="00F255F2">
            <w:pPr>
              <w:pStyle w:val="TAC"/>
              <w:keepNext w:val="0"/>
              <w:keepLines w:val="0"/>
              <w:widowControl w:val="0"/>
              <w:rPr>
                <w:lang w:val="en-US"/>
              </w:rPr>
            </w:pPr>
            <w:r w:rsidRPr="00AE7509">
              <w:rPr>
                <w:lang w:val="en-US"/>
              </w:rPr>
              <w:t>CA_n2A-n5A</w:t>
            </w:r>
          </w:p>
          <w:p w14:paraId="7D5AD82A" w14:textId="77777777" w:rsidR="00F255F2" w:rsidRPr="00AE7509" w:rsidRDefault="00F255F2" w:rsidP="00F255F2">
            <w:pPr>
              <w:pStyle w:val="TAC"/>
              <w:keepNext w:val="0"/>
              <w:keepLines w:val="0"/>
              <w:widowControl w:val="0"/>
              <w:rPr>
                <w:lang w:val="en-US"/>
              </w:rPr>
            </w:pPr>
            <w:r w:rsidRPr="00AE7509">
              <w:rPr>
                <w:lang w:val="en-US"/>
              </w:rPr>
              <w:t>CA_n2A-n30A</w:t>
            </w:r>
          </w:p>
          <w:p w14:paraId="2123D0F3" w14:textId="77777777" w:rsidR="00F255F2" w:rsidRPr="00AE7509" w:rsidRDefault="00F255F2" w:rsidP="00F255F2">
            <w:pPr>
              <w:pStyle w:val="TAC"/>
              <w:keepNext w:val="0"/>
              <w:keepLines w:val="0"/>
              <w:widowControl w:val="0"/>
              <w:rPr>
                <w:lang w:val="en-US"/>
              </w:rPr>
            </w:pPr>
            <w:r w:rsidRPr="00AE7509">
              <w:rPr>
                <w:lang w:val="en-US"/>
              </w:rPr>
              <w:t>CA_n2A-n77A</w:t>
            </w:r>
            <w:r w:rsidRPr="00AE7509">
              <w:rPr>
                <w:vertAlign w:val="superscript"/>
                <w:lang w:eastAsia="zh-CN"/>
              </w:rPr>
              <w:t>5</w:t>
            </w:r>
          </w:p>
          <w:p w14:paraId="7613C055" w14:textId="77777777" w:rsidR="00F255F2" w:rsidRPr="00AE7509" w:rsidRDefault="00F255F2" w:rsidP="00F255F2">
            <w:pPr>
              <w:pStyle w:val="TAC"/>
              <w:keepNext w:val="0"/>
              <w:keepLines w:val="0"/>
              <w:widowControl w:val="0"/>
              <w:rPr>
                <w:lang w:val="en-US"/>
              </w:rPr>
            </w:pPr>
            <w:r w:rsidRPr="00AE7509">
              <w:rPr>
                <w:lang w:val="en-US"/>
              </w:rPr>
              <w:t>CA_n5A-n30A</w:t>
            </w:r>
          </w:p>
          <w:p w14:paraId="6EC676B6" w14:textId="77777777" w:rsidR="00F255F2" w:rsidRPr="00AE7509" w:rsidRDefault="00F255F2" w:rsidP="00F255F2">
            <w:pPr>
              <w:pStyle w:val="TAC"/>
              <w:keepNext w:val="0"/>
              <w:keepLines w:val="0"/>
              <w:widowControl w:val="0"/>
              <w:rPr>
                <w:lang w:val="en-US"/>
              </w:rPr>
            </w:pPr>
            <w:r w:rsidRPr="00AE7509">
              <w:rPr>
                <w:lang w:val="en-US"/>
              </w:rPr>
              <w:t>CA_n5A-n77A</w:t>
            </w:r>
            <w:r w:rsidRPr="00AE7509">
              <w:rPr>
                <w:vertAlign w:val="superscript"/>
                <w:lang w:eastAsia="zh-CN"/>
              </w:rPr>
              <w:t>5</w:t>
            </w:r>
          </w:p>
          <w:p w14:paraId="4EC50B71" w14:textId="77777777" w:rsidR="00F255F2" w:rsidRPr="00AE7509" w:rsidRDefault="00F255F2" w:rsidP="00F255F2">
            <w:pPr>
              <w:pStyle w:val="TAC"/>
              <w:keepNext w:val="0"/>
              <w:keepLines w:val="0"/>
              <w:widowControl w:val="0"/>
              <w:rPr>
                <w:lang w:eastAsia="zh-CN"/>
              </w:rPr>
            </w:pPr>
            <w:r w:rsidRPr="00AE7509">
              <w:rPr>
                <w:lang w:val="en-US"/>
              </w:rPr>
              <w:t>CA_n30A-n77A</w:t>
            </w:r>
            <w:r w:rsidRPr="00AE7509">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7854DA78" w14:textId="77777777" w:rsidR="00F255F2" w:rsidRPr="00AE7509" w:rsidRDefault="00F255F2" w:rsidP="00F255F2">
            <w:pPr>
              <w:pStyle w:val="TAC"/>
              <w:keepNext w:val="0"/>
              <w:keepLines w:val="0"/>
              <w:widowControl w:val="0"/>
              <w:rPr>
                <w:lang w:eastAsia="zh-CN"/>
              </w:rPr>
            </w:pPr>
            <w:r w:rsidRPr="00AE7509">
              <w:rPr>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6A4E276D"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CA_n2(2A)_BCS0</w:t>
            </w:r>
          </w:p>
        </w:tc>
        <w:tc>
          <w:tcPr>
            <w:tcW w:w="2709" w:type="dxa"/>
            <w:tcBorders>
              <w:top w:val="single" w:sz="4" w:space="0" w:color="auto"/>
              <w:left w:val="single" w:sz="4" w:space="0" w:color="auto"/>
              <w:bottom w:val="nil"/>
              <w:right w:val="single" w:sz="4" w:space="0" w:color="auto"/>
            </w:tcBorders>
          </w:tcPr>
          <w:p w14:paraId="534B67EC" w14:textId="77777777" w:rsidR="00F255F2" w:rsidRPr="00AE7509" w:rsidRDefault="00F255F2" w:rsidP="00F255F2">
            <w:pPr>
              <w:pStyle w:val="TAC"/>
              <w:keepNext w:val="0"/>
              <w:keepLines w:val="0"/>
              <w:widowControl w:val="0"/>
              <w:rPr>
                <w:szCs w:val="22"/>
                <w:lang w:val="en-US" w:eastAsia="zh-CN"/>
              </w:rPr>
            </w:pPr>
            <w:r w:rsidRPr="00AE7509">
              <w:rPr>
                <w:szCs w:val="22"/>
                <w:lang w:val="en-US" w:eastAsia="zh-CN"/>
              </w:rPr>
              <w:t>0</w:t>
            </w:r>
          </w:p>
        </w:tc>
      </w:tr>
      <w:tr w:rsidR="00CA1978" w:rsidRPr="00AE7509" w14:paraId="4D5328A4" w14:textId="77777777" w:rsidTr="00007AFB">
        <w:trPr>
          <w:trHeight w:val="29"/>
        </w:trPr>
        <w:tc>
          <w:tcPr>
            <w:tcW w:w="2888" w:type="dxa"/>
            <w:tcBorders>
              <w:top w:val="nil"/>
              <w:left w:val="single" w:sz="4" w:space="0" w:color="auto"/>
              <w:bottom w:val="nil"/>
              <w:right w:val="single" w:sz="4" w:space="0" w:color="auto"/>
            </w:tcBorders>
          </w:tcPr>
          <w:p w14:paraId="10D5B322" w14:textId="77777777" w:rsidR="00F255F2" w:rsidRPr="00AE7509" w:rsidRDefault="00F255F2" w:rsidP="00F255F2">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7145E448"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2153A28F" w14:textId="77777777" w:rsidR="00F255F2" w:rsidRPr="00AE7509" w:rsidRDefault="00F255F2" w:rsidP="00F255F2">
            <w:pPr>
              <w:pStyle w:val="TAC"/>
              <w:keepNext w:val="0"/>
              <w:keepLines w:val="0"/>
              <w:widowControl w:val="0"/>
              <w:rPr>
                <w:lang w:eastAsia="zh-CN"/>
              </w:rPr>
            </w:pPr>
            <w:r w:rsidRPr="00AE7509">
              <w:rPr>
                <w:lang w:eastAsia="zh-CN"/>
              </w:rPr>
              <w:t>n5</w:t>
            </w:r>
          </w:p>
        </w:tc>
        <w:tc>
          <w:tcPr>
            <w:tcW w:w="4173" w:type="dxa"/>
            <w:tcBorders>
              <w:top w:val="single" w:sz="4" w:space="0" w:color="auto"/>
              <w:left w:val="single" w:sz="4" w:space="0" w:color="auto"/>
              <w:bottom w:val="single" w:sz="4" w:space="0" w:color="auto"/>
              <w:right w:val="single" w:sz="4" w:space="0" w:color="auto"/>
            </w:tcBorders>
          </w:tcPr>
          <w:p w14:paraId="208FF9EE"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4E73D8DB" w14:textId="77777777" w:rsidR="00F255F2" w:rsidRPr="00AE7509" w:rsidRDefault="00F255F2" w:rsidP="00F255F2">
            <w:pPr>
              <w:pStyle w:val="TAC"/>
              <w:keepNext w:val="0"/>
              <w:keepLines w:val="0"/>
              <w:widowControl w:val="0"/>
              <w:rPr>
                <w:szCs w:val="22"/>
                <w:lang w:val="en-US" w:eastAsia="zh-CN"/>
              </w:rPr>
            </w:pPr>
          </w:p>
        </w:tc>
      </w:tr>
      <w:tr w:rsidR="00CA1978" w:rsidRPr="00AE7509" w14:paraId="75EBBBCC" w14:textId="77777777" w:rsidTr="00007AFB">
        <w:trPr>
          <w:trHeight w:val="29"/>
        </w:trPr>
        <w:tc>
          <w:tcPr>
            <w:tcW w:w="2888" w:type="dxa"/>
            <w:tcBorders>
              <w:top w:val="nil"/>
              <w:left w:val="single" w:sz="4" w:space="0" w:color="auto"/>
              <w:bottom w:val="nil"/>
              <w:right w:val="single" w:sz="4" w:space="0" w:color="auto"/>
            </w:tcBorders>
          </w:tcPr>
          <w:p w14:paraId="0A4B08AD" w14:textId="77777777" w:rsidR="00F255F2" w:rsidRPr="00AE7509" w:rsidRDefault="00F255F2" w:rsidP="00F255F2">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7B989A4E"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28648ACA" w14:textId="77777777" w:rsidR="00F255F2" w:rsidRPr="00AE7509" w:rsidRDefault="00F255F2" w:rsidP="00F255F2">
            <w:pPr>
              <w:pStyle w:val="TAC"/>
              <w:keepNext w:val="0"/>
              <w:keepLines w:val="0"/>
              <w:widowControl w:val="0"/>
              <w:rPr>
                <w:lang w:eastAsia="zh-CN"/>
              </w:rPr>
            </w:pPr>
            <w:r w:rsidRPr="00AE7509">
              <w:rPr>
                <w:lang w:eastAsia="zh-CN"/>
              </w:rPr>
              <w:t>n30</w:t>
            </w:r>
          </w:p>
        </w:tc>
        <w:tc>
          <w:tcPr>
            <w:tcW w:w="4173" w:type="dxa"/>
            <w:tcBorders>
              <w:top w:val="single" w:sz="4" w:space="0" w:color="auto"/>
              <w:left w:val="single" w:sz="4" w:space="0" w:color="auto"/>
              <w:bottom w:val="single" w:sz="4" w:space="0" w:color="auto"/>
              <w:right w:val="single" w:sz="4" w:space="0" w:color="auto"/>
            </w:tcBorders>
          </w:tcPr>
          <w:p w14:paraId="342D22F4"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42A2ADA0" w14:textId="77777777" w:rsidR="00F255F2" w:rsidRPr="00AE7509" w:rsidRDefault="00F255F2" w:rsidP="00F255F2">
            <w:pPr>
              <w:pStyle w:val="TAC"/>
              <w:keepNext w:val="0"/>
              <w:keepLines w:val="0"/>
              <w:widowControl w:val="0"/>
              <w:rPr>
                <w:szCs w:val="22"/>
                <w:lang w:val="en-US" w:eastAsia="zh-CN"/>
              </w:rPr>
            </w:pPr>
          </w:p>
        </w:tc>
      </w:tr>
      <w:tr w:rsidR="00CA1978" w:rsidRPr="00AE7509" w14:paraId="12114AE5" w14:textId="77777777" w:rsidTr="00007AFB">
        <w:trPr>
          <w:trHeight w:val="29"/>
        </w:trPr>
        <w:tc>
          <w:tcPr>
            <w:tcW w:w="2888" w:type="dxa"/>
            <w:tcBorders>
              <w:top w:val="nil"/>
              <w:left w:val="single" w:sz="4" w:space="0" w:color="auto"/>
              <w:bottom w:val="single" w:sz="4" w:space="0" w:color="auto"/>
              <w:right w:val="single" w:sz="4" w:space="0" w:color="auto"/>
            </w:tcBorders>
          </w:tcPr>
          <w:p w14:paraId="6F9077CB" w14:textId="77777777" w:rsidR="00F255F2" w:rsidRPr="00AE7509" w:rsidRDefault="00F255F2" w:rsidP="00F255F2">
            <w:pPr>
              <w:pStyle w:val="TAC"/>
              <w:keepNext w:val="0"/>
              <w:keepLines w:val="0"/>
              <w:widowControl w:val="0"/>
              <w:rPr>
                <w:lang w:eastAsia="zh-CN"/>
              </w:rPr>
            </w:pPr>
          </w:p>
        </w:tc>
        <w:tc>
          <w:tcPr>
            <w:tcW w:w="3001" w:type="dxa"/>
            <w:tcBorders>
              <w:top w:val="nil"/>
              <w:left w:val="single" w:sz="4" w:space="0" w:color="auto"/>
              <w:bottom w:val="single" w:sz="4" w:space="0" w:color="auto"/>
              <w:right w:val="single" w:sz="4" w:space="0" w:color="auto"/>
            </w:tcBorders>
          </w:tcPr>
          <w:p w14:paraId="14509C29"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73839CA5" w14:textId="77777777" w:rsidR="00F255F2" w:rsidRPr="00AE7509" w:rsidRDefault="00F255F2" w:rsidP="00F255F2">
            <w:pPr>
              <w:pStyle w:val="TAC"/>
              <w:keepNext w:val="0"/>
              <w:keepLines w:val="0"/>
              <w:widowControl w:val="0"/>
              <w:rPr>
                <w:lang w:eastAsia="zh-CN"/>
              </w:rPr>
            </w:pPr>
            <w:r w:rsidRPr="00AE7509">
              <w:rPr>
                <w:lang w:eastAsia="zh-CN"/>
              </w:rPr>
              <w:t>n77</w:t>
            </w:r>
          </w:p>
        </w:tc>
        <w:tc>
          <w:tcPr>
            <w:tcW w:w="4173" w:type="dxa"/>
            <w:tcBorders>
              <w:top w:val="single" w:sz="4" w:space="0" w:color="auto"/>
              <w:left w:val="single" w:sz="4" w:space="0" w:color="auto"/>
              <w:bottom w:val="single" w:sz="4" w:space="0" w:color="auto"/>
              <w:right w:val="single" w:sz="4" w:space="0" w:color="auto"/>
            </w:tcBorders>
          </w:tcPr>
          <w:p w14:paraId="1B1D5849"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CA_n77(2A)_BCS1</w:t>
            </w:r>
          </w:p>
        </w:tc>
        <w:tc>
          <w:tcPr>
            <w:tcW w:w="2709" w:type="dxa"/>
            <w:tcBorders>
              <w:top w:val="nil"/>
              <w:left w:val="single" w:sz="4" w:space="0" w:color="auto"/>
              <w:bottom w:val="single" w:sz="4" w:space="0" w:color="auto"/>
              <w:right w:val="single" w:sz="4" w:space="0" w:color="auto"/>
            </w:tcBorders>
          </w:tcPr>
          <w:p w14:paraId="4FD0A330" w14:textId="77777777" w:rsidR="00F255F2" w:rsidRPr="00AE7509" w:rsidRDefault="00F255F2" w:rsidP="00F255F2">
            <w:pPr>
              <w:pStyle w:val="TAC"/>
              <w:keepNext w:val="0"/>
              <w:keepLines w:val="0"/>
              <w:widowControl w:val="0"/>
              <w:rPr>
                <w:szCs w:val="22"/>
                <w:lang w:val="en-US" w:eastAsia="zh-CN"/>
              </w:rPr>
            </w:pPr>
          </w:p>
        </w:tc>
      </w:tr>
      <w:tr w:rsidR="00CA1978" w:rsidRPr="00AE7509" w14:paraId="0B6CFCBC" w14:textId="77777777" w:rsidTr="00007AFB">
        <w:trPr>
          <w:trHeight w:val="29"/>
        </w:trPr>
        <w:tc>
          <w:tcPr>
            <w:tcW w:w="2888" w:type="dxa"/>
            <w:tcBorders>
              <w:top w:val="single" w:sz="4" w:space="0" w:color="auto"/>
              <w:left w:val="single" w:sz="4" w:space="0" w:color="auto"/>
              <w:bottom w:val="nil"/>
              <w:right w:val="single" w:sz="4" w:space="0" w:color="auto"/>
            </w:tcBorders>
          </w:tcPr>
          <w:p w14:paraId="3C730098" w14:textId="77777777" w:rsidR="00F255F2" w:rsidRPr="00AE7509" w:rsidRDefault="00F255F2" w:rsidP="00F255F2">
            <w:pPr>
              <w:pStyle w:val="TAC"/>
              <w:keepNext w:val="0"/>
              <w:keepLines w:val="0"/>
              <w:widowControl w:val="0"/>
              <w:rPr>
                <w:lang w:val="en-US" w:eastAsia="zh-CN" w:bidi="ar"/>
              </w:rPr>
            </w:pPr>
            <w:r w:rsidRPr="00AE7509">
              <w:rPr>
                <w:lang w:eastAsia="zh-CN"/>
              </w:rPr>
              <w:t>CA_n</w:t>
            </w:r>
            <w:r w:rsidRPr="00AE7509">
              <w:rPr>
                <w:lang w:val="en-US" w:eastAsia="zh-CN"/>
              </w:rPr>
              <w:t>2</w:t>
            </w:r>
            <w:r w:rsidRPr="00AE7509">
              <w:rPr>
                <w:lang w:eastAsia="zh-CN"/>
              </w:rPr>
              <w:t>A-n</w:t>
            </w:r>
            <w:r w:rsidRPr="00AE7509">
              <w:rPr>
                <w:lang w:val="en-US" w:eastAsia="zh-CN"/>
              </w:rPr>
              <w:t>5</w:t>
            </w:r>
            <w:r w:rsidRPr="00AE7509">
              <w:rPr>
                <w:lang w:eastAsia="zh-CN"/>
              </w:rPr>
              <w:t>A-n</w:t>
            </w:r>
            <w:r w:rsidRPr="00AE7509">
              <w:rPr>
                <w:lang w:val="en-US" w:eastAsia="zh-CN"/>
              </w:rPr>
              <w:t>30</w:t>
            </w:r>
            <w:r w:rsidRPr="00AE7509">
              <w:rPr>
                <w:lang w:eastAsia="zh-CN"/>
              </w:rPr>
              <w:t>A-n77</w:t>
            </w:r>
            <w:r w:rsidRPr="00AE7509">
              <w:rPr>
                <w:lang w:val="en-US" w:eastAsia="zh-CN"/>
              </w:rPr>
              <w:t>(2</w:t>
            </w:r>
            <w:r w:rsidRPr="00AE7509">
              <w:rPr>
                <w:lang w:eastAsia="zh-CN"/>
              </w:rPr>
              <w:t>A</w:t>
            </w:r>
            <w:r w:rsidRPr="00AE7509">
              <w:rPr>
                <w:lang w:val="en-US" w:eastAsia="zh-CN"/>
              </w:rPr>
              <w:t>)</w:t>
            </w:r>
          </w:p>
        </w:tc>
        <w:tc>
          <w:tcPr>
            <w:tcW w:w="3001" w:type="dxa"/>
            <w:tcBorders>
              <w:top w:val="single" w:sz="4" w:space="0" w:color="auto"/>
              <w:left w:val="single" w:sz="4" w:space="0" w:color="auto"/>
              <w:bottom w:val="nil"/>
              <w:right w:val="single" w:sz="4" w:space="0" w:color="auto"/>
            </w:tcBorders>
          </w:tcPr>
          <w:p w14:paraId="22EA930C" w14:textId="77777777" w:rsidR="00F255F2" w:rsidRPr="00AE7509" w:rsidRDefault="00F255F2" w:rsidP="00F255F2">
            <w:pPr>
              <w:pStyle w:val="TAC"/>
              <w:keepNext w:val="0"/>
              <w:keepLines w:val="0"/>
              <w:widowControl w:val="0"/>
              <w:rPr>
                <w:lang w:eastAsia="zh-CN"/>
              </w:rPr>
            </w:pPr>
            <w:r w:rsidRPr="00AE7509">
              <w:rPr>
                <w:lang w:eastAsia="zh-CN"/>
              </w:rPr>
              <w:t>n77</w:t>
            </w:r>
            <w:r w:rsidRPr="00AE7509">
              <w:rPr>
                <w:vertAlign w:val="superscript"/>
                <w:lang w:eastAsia="zh-CN"/>
              </w:rPr>
              <w:t>5</w:t>
            </w:r>
            <w:r>
              <w:rPr>
                <w:rFonts w:hint="eastAsia"/>
                <w:vertAlign w:val="superscript"/>
                <w:lang w:eastAsia="zh-CN"/>
              </w:rPr>
              <w:t>,6</w:t>
            </w:r>
          </w:p>
          <w:p w14:paraId="1C18064F" w14:textId="77777777" w:rsidR="00F255F2" w:rsidRPr="00AE7509" w:rsidRDefault="00F255F2" w:rsidP="00F255F2">
            <w:pPr>
              <w:pStyle w:val="TAC"/>
              <w:keepNext w:val="0"/>
              <w:keepLines w:val="0"/>
              <w:widowControl w:val="0"/>
              <w:rPr>
                <w:lang w:eastAsia="zh-CN"/>
              </w:rPr>
            </w:pPr>
            <w:r w:rsidRPr="00AE7509">
              <w:rPr>
                <w:lang w:eastAsia="zh-CN"/>
              </w:rPr>
              <w:t>CA_n2A-n5A</w:t>
            </w:r>
          </w:p>
          <w:p w14:paraId="60B6BB18" w14:textId="77777777" w:rsidR="00F255F2" w:rsidRPr="00AE7509" w:rsidRDefault="00F255F2" w:rsidP="00F255F2">
            <w:pPr>
              <w:pStyle w:val="TAC"/>
              <w:keepNext w:val="0"/>
              <w:keepLines w:val="0"/>
              <w:widowControl w:val="0"/>
              <w:rPr>
                <w:lang w:eastAsia="zh-CN"/>
              </w:rPr>
            </w:pPr>
            <w:r w:rsidRPr="00AE7509">
              <w:rPr>
                <w:lang w:eastAsia="zh-CN"/>
              </w:rPr>
              <w:t>CA_n2A-n30A</w:t>
            </w:r>
          </w:p>
          <w:p w14:paraId="5D3482F9" w14:textId="77777777" w:rsidR="00F255F2" w:rsidRPr="00AE7509" w:rsidRDefault="00F255F2" w:rsidP="00F255F2">
            <w:pPr>
              <w:pStyle w:val="TAC"/>
              <w:keepNext w:val="0"/>
              <w:keepLines w:val="0"/>
              <w:widowControl w:val="0"/>
              <w:rPr>
                <w:lang w:eastAsia="zh-CN"/>
              </w:rPr>
            </w:pPr>
            <w:r w:rsidRPr="00AE7509">
              <w:rPr>
                <w:lang w:eastAsia="zh-CN"/>
              </w:rPr>
              <w:t>CA_n2A-n77A</w:t>
            </w:r>
            <w:r w:rsidRPr="00AE7509">
              <w:rPr>
                <w:vertAlign w:val="superscript"/>
                <w:lang w:eastAsia="zh-CN"/>
              </w:rPr>
              <w:t>5</w:t>
            </w:r>
          </w:p>
          <w:p w14:paraId="429182F1" w14:textId="77777777" w:rsidR="00F255F2" w:rsidRPr="00AE7509" w:rsidRDefault="00F255F2" w:rsidP="00F255F2">
            <w:pPr>
              <w:pStyle w:val="TAC"/>
              <w:keepNext w:val="0"/>
              <w:keepLines w:val="0"/>
              <w:widowControl w:val="0"/>
              <w:rPr>
                <w:lang w:eastAsia="zh-CN"/>
              </w:rPr>
            </w:pPr>
            <w:r w:rsidRPr="00AE7509">
              <w:rPr>
                <w:lang w:eastAsia="zh-CN"/>
              </w:rPr>
              <w:t>CA_n5A-n30A</w:t>
            </w:r>
          </w:p>
          <w:p w14:paraId="63593463" w14:textId="77777777" w:rsidR="00F255F2" w:rsidRPr="00AE7509" w:rsidRDefault="00F255F2" w:rsidP="00F255F2">
            <w:pPr>
              <w:pStyle w:val="TAC"/>
              <w:keepNext w:val="0"/>
              <w:keepLines w:val="0"/>
              <w:widowControl w:val="0"/>
              <w:rPr>
                <w:lang w:eastAsia="zh-CN"/>
              </w:rPr>
            </w:pPr>
            <w:r w:rsidRPr="00AE7509">
              <w:rPr>
                <w:lang w:eastAsia="zh-CN"/>
              </w:rPr>
              <w:t>CA_n5A-n77A</w:t>
            </w:r>
            <w:r w:rsidRPr="00AE7509">
              <w:rPr>
                <w:vertAlign w:val="superscript"/>
                <w:lang w:eastAsia="zh-CN"/>
              </w:rPr>
              <w:t>5</w:t>
            </w:r>
          </w:p>
          <w:p w14:paraId="703B95D3" w14:textId="77777777" w:rsidR="00F255F2" w:rsidRPr="00AE7509" w:rsidRDefault="00F255F2" w:rsidP="00F255F2">
            <w:pPr>
              <w:pStyle w:val="TAC"/>
              <w:keepNext w:val="0"/>
              <w:keepLines w:val="0"/>
              <w:widowControl w:val="0"/>
              <w:rPr>
                <w:lang w:val="en-US" w:eastAsia="zh-CN" w:bidi="ar"/>
              </w:rPr>
            </w:pPr>
            <w:r w:rsidRPr="00AE7509">
              <w:rPr>
                <w:lang w:eastAsia="zh-CN"/>
              </w:rPr>
              <w:t>CA_n30A-n77A</w:t>
            </w:r>
            <w:r w:rsidRPr="00AE7509">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38EFB404"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5ED9DABD"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66A963F8"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eastAsia="zh-CN"/>
              </w:rPr>
              <w:t>0</w:t>
            </w:r>
          </w:p>
        </w:tc>
      </w:tr>
      <w:tr w:rsidR="00CA1978" w:rsidRPr="00AE7509" w14:paraId="23097763" w14:textId="77777777" w:rsidTr="00007AFB">
        <w:trPr>
          <w:trHeight w:val="29"/>
        </w:trPr>
        <w:tc>
          <w:tcPr>
            <w:tcW w:w="2888" w:type="dxa"/>
            <w:tcBorders>
              <w:top w:val="nil"/>
              <w:left w:val="single" w:sz="4" w:space="0" w:color="auto"/>
              <w:bottom w:val="nil"/>
              <w:right w:val="single" w:sz="4" w:space="0" w:color="auto"/>
            </w:tcBorders>
          </w:tcPr>
          <w:p w14:paraId="6F287164"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7D92F2E6"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097D5F37"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eastAsia="zh-CN"/>
              </w:rPr>
              <w:t>n5</w:t>
            </w:r>
          </w:p>
        </w:tc>
        <w:tc>
          <w:tcPr>
            <w:tcW w:w="4173" w:type="dxa"/>
            <w:tcBorders>
              <w:top w:val="single" w:sz="4" w:space="0" w:color="auto"/>
              <w:left w:val="single" w:sz="4" w:space="0" w:color="auto"/>
              <w:bottom w:val="single" w:sz="4" w:space="0" w:color="auto"/>
              <w:right w:val="single" w:sz="4" w:space="0" w:color="auto"/>
            </w:tcBorders>
          </w:tcPr>
          <w:p w14:paraId="29BA659F"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6ED957C8"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16CA40F2" w14:textId="77777777" w:rsidTr="00007AFB">
        <w:trPr>
          <w:trHeight w:val="29"/>
        </w:trPr>
        <w:tc>
          <w:tcPr>
            <w:tcW w:w="2888" w:type="dxa"/>
            <w:tcBorders>
              <w:top w:val="nil"/>
              <w:left w:val="single" w:sz="4" w:space="0" w:color="auto"/>
              <w:bottom w:val="nil"/>
              <w:right w:val="single" w:sz="4" w:space="0" w:color="auto"/>
            </w:tcBorders>
          </w:tcPr>
          <w:p w14:paraId="3D35E1D0"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5724C207"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38345BBD"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eastAsia="zh-CN"/>
              </w:rPr>
              <w:t>n30</w:t>
            </w:r>
          </w:p>
        </w:tc>
        <w:tc>
          <w:tcPr>
            <w:tcW w:w="4173" w:type="dxa"/>
            <w:tcBorders>
              <w:top w:val="single" w:sz="4" w:space="0" w:color="auto"/>
              <w:left w:val="single" w:sz="4" w:space="0" w:color="auto"/>
              <w:bottom w:val="single" w:sz="4" w:space="0" w:color="auto"/>
              <w:right w:val="single" w:sz="4" w:space="0" w:color="auto"/>
            </w:tcBorders>
          </w:tcPr>
          <w:p w14:paraId="4BB0294B"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402CEE99"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49660F0D" w14:textId="77777777" w:rsidTr="00007AFB">
        <w:trPr>
          <w:trHeight w:val="29"/>
        </w:trPr>
        <w:tc>
          <w:tcPr>
            <w:tcW w:w="2888" w:type="dxa"/>
            <w:tcBorders>
              <w:top w:val="nil"/>
              <w:left w:val="single" w:sz="4" w:space="0" w:color="auto"/>
              <w:bottom w:val="single" w:sz="4" w:space="0" w:color="auto"/>
              <w:right w:val="single" w:sz="4" w:space="0" w:color="auto"/>
            </w:tcBorders>
          </w:tcPr>
          <w:p w14:paraId="682A43D3"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3878F388"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1323883E"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eastAsia="zh-CN"/>
              </w:rPr>
              <w:t>n77</w:t>
            </w:r>
          </w:p>
        </w:tc>
        <w:tc>
          <w:tcPr>
            <w:tcW w:w="4173" w:type="dxa"/>
            <w:tcBorders>
              <w:top w:val="single" w:sz="4" w:space="0" w:color="auto"/>
              <w:left w:val="single" w:sz="4" w:space="0" w:color="auto"/>
              <w:bottom w:val="single" w:sz="4" w:space="0" w:color="auto"/>
              <w:right w:val="single" w:sz="4" w:space="0" w:color="auto"/>
            </w:tcBorders>
          </w:tcPr>
          <w:p w14:paraId="552E7236"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CA_n77(2A)_BCS1</w:t>
            </w:r>
          </w:p>
        </w:tc>
        <w:tc>
          <w:tcPr>
            <w:tcW w:w="2709" w:type="dxa"/>
            <w:tcBorders>
              <w:top w:val="nil"/>
              <w:left w:val="single" w:sz="4" w:space="0" w:color="auto"/>
              <w:bottom w:val="single" w:sz="4" w:space="0" w:color="auto"/>
              <w:right w:val="single" w:sz="4" w:space="0" w:color="auto"/>
            </w:tcBorders>
          </w:tcPr>
          <w:p w14:paraId="71E06A97"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2607DBE1" w14:textId="77777777" w:rsidTr="00007AFB">
        <w:trPr>
          <w:trHeight w:val="29"/>
        </w:trPr>
        <w:tc>
          <w:tcPr>
            <w:tcW w:w="2888" w:type="dxa"/>
            <w:tcBorders>
              <w:top w:val="single" w:sz="4" w:space="0" w:color="auto"/>
              <w:left w:val="single" w:sz="4" w:space="0" w:color="auto"/>
              <w:bottom w:val="nil"/>
              <w:right w:val="single" w:sz="4" w:space="0" w:color="auto"/>
            </w:tcBorders>
          </w:tcPr>
          <w:p w14:paraId="6B5C4AA6" w14:textId="77777777" w:rsidR="00F255F2" w:rsidRPr="00AE7509" w:rsidRDefault="00F255F2" w:rsidP="00F255F2">
            <w:pPr>
              <w:pStyle w:val="TAC"/>
              <w:keepNext w:val="0"/>
              <w:keepLines w:val="0"/>
              <w:widowControl w:val="0"/>
              <w:rPr>
                <w:lang w:val="en-US" w:eastAsia="zh-CN" w:bidi="ar"/>
              </w:rPr>
            </w:pPr>
            <w:r w:rsidRPr="00AE7509">
              <w:rPr>
                <w:lang w:eastAsia="zh-CN"/>
              </w:rPr>
              <w:t>CA_n2A-n5A-n48A-n66A</w:t>
            </w:r>
          </w:p>
        </w:tc>
        <w:tc>
          <w:tcPr>
            <w:tcW w:w="3001" w:type="dxa"/>
            <w:tcBorders>
              <w:top w:val="single" w:sz="4" w:space="0" w:color="auto"/>
              <w:left w:val="single" w:sz="4" w:space="0" w:color="auto"/>
              <w:bottom w:val="nil"/>
              <w:right w:val="single" w:sz="4" w:space="0" w:color="auto"/>
            </w:tcBorders>
          </w:tcPr>
          <w:p w14:paraId="4EA8B5D8" w14:textId="77777777" w:rsidR="00F255F2" w:rsidRPr="00AE7509" w:rsidRDefault="00F255F2" w:rsidP="00F255F2">
            <w:pPr>
              <w:pStyle w:val="TAC"/>
              <w:keepNext w:val="0"/>
              <w:keepLines w:val="0"/>
              <w:widowControl w:val="0"/>
              <w:rPr>
                <w:lang w:val="en-US" w:eastAsia="zh-CN" w:bidi="ar"/>
              </w:rPr>
            </w:pPr>
            <w:r w:rsidRPr="00AE7509">
              <w:rPr>
                <w:lang w:eastAsia="zh-CN"/>
              </w:rPr>
              <w:t>-</w:t>
            </w:r>
          </w:p>
        </w:tc>
        <w:tc>
          <w:tcPr>
            <w:tcW w:w="1401" w:type="dxa"/>
            <w:tcBorders>
              <w:top w:val="single" w:sz="4" w:space="0" w:color="auto"/>
              <w:left w:val="single" w:sz="4" w:space="0" w:color="auto"/>
              <w:bottom w:val="single" w:sz="4" w:space="0" w:color="auto"/>
              <w:right w:val="single" w:sz="4" w:space="0" w:color="auto"/>
            </w:tcBorders>
          </w:tcPr>
          <w:p w14:paraId="3954FCE8" w14:textId="77777777" w:rsidR="00F255F2" w:rsidRPr="00AE7509" w:rsidRDefault="00F255F2" w:rsidP="00F255F2">
            <w:pPr>
              <w:pStyle w:val="TAC"/>
              <w:keepNext w:val="0"/>
              <w:keepLines w:val="0"/>
              <w:widowControl w:val="0"/>
              <w:rPr>
                <w:lang w:val="en-US" w:eastAsia="zh-CN" w:bidi="ar"/>
              </w:rPr>
            </w:pPr>
            <w:r w:rsidRPr="00AE7509">
              <w:rPr>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0C77172B"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4FC079A7"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0</w:t>
            </w:r>
          </w:p>
        </w:tc>
      </w:tr>
      <w:tr w:rsidR="00CA1978" w:rsidRPr="00AE7509" w14:paraId="10C4B8F7" w14:textId="77777777" w:rsidTr="00007AFB">
        <w:trPr>
          <w:trHeight w:val="29"/>
        </w:trPr>
        <w:tc>
          <w:tcPr>
            <w:tcW w:w="2888" w:type="dxa"/>
            <w:tcBorders>
              <w:top w:val="nil"/>
              <w:left w:val="single" w:sz="4" w:space="0" w:color="auto"/>
              <w:bottom w:val="nil"/>
              <w:right w:val="single" w:sz="4" w:space="0" w:color="auto"/>
            </w:tcBorders>
          </w:tcPr>
          <w:p w14:paraId="168B02E9"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6DFB52A6"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5D9E985F" w14:textId="77777777" w:rsidR="00F255F2" w:rsidRPr="00AE7509" w:rsidRDefault="00F255F2" w:rsidP="00F255F2">
            <w:pPr>
              <w:pStyle w:val="TAC"/>
              <w:keepNext w:val="0"/>
              <w:keepLines w:val="0"/>
              <w:widowControl w:val="0"/>
              <w:rPr>
                <w:lang w:val="en-US" w:eastAsia="zh-CN" w:bidi="ar"/>
              </w:rPr>
            </w:pPr>
            <w:r w:rsidRPr="00AE7509">
              <w:rPr>
                <w:lang w:eastAsia="zh-CN"/>
              </w:rPr>
              <w:t>n5</w:t>
            </w:r>
          </w:p>
        </w:tc>
        <w:tc>
          <w:tcPr>
            <w:tcW w:w="4173" w:type="dxa"/>
            <w:tcBorders>
              <w:top w:val="single" w:sz="4" w:space="0" w:color="auto"/>
              <w:left w:val="single" w:sz="4" w:space="0" w:color="auto"/>
              <w:bottom w:val="single" w:sz="4" w:space="0" w:color="auto"/>
              <w:right w:val="single" w:sz="4" w:space="0" w:color="auto"/>
            </w:tcBorders>
          </w:tcPr>
          <w:p w14:paraId="28486E46"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7DBB2D45" w14:textId="77777777" w:rsidR="00F255F2" w:rsidRPr="00AE7509" w:rsidRDefault="00F255F2" w:rsidP="00F255F2">
            <w:pPr>
              <w:pStyle w:val="TAC"/>
              <w:keepNext w:val="0"/>
              <w:keepLines w:val="0"/>
              <w:widowControl w:val="0"/>
              <w:rPr>
                <w:lang w:val="en-US" w:eastAsia="zh-CN" w:bidi="ar"/>
              </w:rPr>
            </w:pPr>
          </w:p>
        </w:tc>
      </w:tr>
      <w:tr w:rsidR="00CA1978" w:rsidRPr="00AE7509" w14:paraId="3BE6A3CF" w14:textId="77777777" w:rsidTr="00007AFB">
        <w:trPr>
          <w:trHeight w:val="29"/>
        </w:trPr>
        <w:tc>
          <w:tcPr>
            <w:tcW w:w="2888" w:type="dxa"/>
            <w:tcBorders>
              <w:top w:val="nil"/>
              <w:left w:val="single" w:sz="4" w:space="0" w:color="auto"/>
              <w:bottom w:val="nil"/>
              <w:right w:val="single" w:sz="4" w:space="0" w:color="auto"/>
            </w:tcBorders>
          </w:tcPr>
          <w:p w14:paraId="65F889CF"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0ACBBF3E"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4574565C" w14:textId="77777777" w:rsidR="00F255F2" w:rsidRPr="00AE7509" w:rsidRDefault="00F255F2" w:rsidP="00F255F2">
            <w:pPr>
              <w:pStyle w:val="TAC"/>
              <w:keepNext w:val="0"/>
              <w:keepLines w:val="0"/>
              <w:widowControl w:val="0"/>
              <w:rPr>
                <w:lang w:val="en-US" w:eastAsia="zh-CN" w:bidi="ar"/>
              </w:rPr>
            </w:pPr>
            <w:r w:rsidRPr="00AE7509">
              <w:rPr>
                <w:lang w:eastAsia="zh-CN"/>
              </w:rPr>
              <w:t>n48</w:t>
            </w:r>
          </w:p>
        </w:tc>
        <w:tc>
          <w:tcPr>
            <w:tcW w:w="4173" w:type="dxa"/>
            <w:tcBorders>
              <w:top w:val="single" w:sz="4" w:space="0" w:color="auto"/>
              <w:left w:val="single" w:sz="4" w:space="0" w:color="auto"/>
              <w:bottom w:val="single" w:sz="4" w:space="0" w:color="auto"/>
              <w:right w:val="single" w:sz="4" w:space="0" w:color="auto"/>
            </w:tcBorders>
          </w:tcPr>
          <w:p w14:paraId="1B21E10A" w14:textId="77777777" w:rsidR="00F255F2" w:rsidRPr="00AE7509" w:rsidRDefault="00F255F2" w:rsidP="00F255F2">
            <w:pPr>
              <w:pStyle w:val="TAC"/>
              <w:keepNext w:val="0"/>
              <w:keepLines w:val="0"/>
              <w:widowControl w:val="0"/>
              <w:rPr>
                <w:lang w:val="en-US" w:eastAsia="zh-CN" w:bidi="ar"/>
              </w:rPr>
            </w:pPr>
            <w:r>
              <w:rPr>
                <w:lang w:val="en-US" w:eastAsia="zh-CN" w:bidi="ar"/>
              </w:rPr>
              <w:t>5, 10, 15, 20, 30, 40, 50</w:t>
            </w:r>
            <w:r w:rsidRPr="008968E6">
              <w:rPr>
                <w:vertAlign w:val="superscript"/>
                <w:lang w:val="en-US" w:eastAsia="zh-CN" w:bidi="ar"/>
              </w:rPr>
              <w:t>8</w:t>
            </w:r>
            <w:r>
              <w:rPr>
                <w:lang w:val="en-US" w:eastAsia="zh-CN" w:bidi="ar"/>
              </w:rPr>
              <w:t>, 60</w:t>
            </w:r>
            <w:r w:rsidRPr="008968E6">
              <w:rPr>
                <w:vertAlign w:val="superscript"/>
                <w:lang w:val="en-US" w:eastAsia="zh-CN" w:bidi="ar"/>
              </w:rPr>
              <w:t>8</w:t>
            </w:r>
            <w:r>
              <w:rPr>
                <w:lang w:val="en-US" w:eastAsia="zh-CN" w:bidi="ar"/>
              </w:rPr>
              <w:t>, 70</w:t>
            </w:r>
            <w:r w:rsidRPr="008968E6">
              <w:rPr>
                <w:vertAlign w:val="superscript"/>
                <w:lang w:val="en-US" w:eastAsia="zh-CN" w:bidi="ar"/>
              </w:rPr>
              <w:t>8</w:t>
            </w:r>
            <w:r>
              <w:rPr>
                <w:lang w:val="en-US" w:eastAsia="zh-CN" w:bidi="ar"/>
              </w:rPr>
              <w:t>, 80</w:t>
            </w:r>
            <w:r w:rsidRPr="008968E6">
              <w:rPr>
                <w:vertAlign w:val="superscript"/>
                <w:lang w:val="en-US" w:eastAsia="zh-CN" w:bidi="ar"/>
              </w:rPr>
              <w:t>8</w:t>
            </w:r>
            <w:r>
              <w:rPr>
                <w:lang w:val="en-US" w:eastAsia="zh-CN" w:bidi="ar"/>
              </w:rPr>
              <w:t>, 90</w:t>
            </w:r>
            <w:r w:rsidRPr="008968E6">
              <w:rPr>
                <w:vertAlign w:val="superscript"/>
                <w:lang w:val="en-US" w:eastAsia="zh-CN" w:bidi="ar"/>
              </w:rPr>
              <w:t>8</w:t>
            </w:r>
            <w:r>
              <w:rPr>
                <w:lang w:val="en-US" w:eastAsia="zh-CN" w:bidi="ar"/>
              </w:rPr>
              <w:t>, 100</w:t>
            </w:r>
            <w:r w:rsidRPr="008968E6">
              <w:rPr>
                <w:vertAlign w:val="superscript"/>
                <w:lang w:val="en-US" w:eastAsia="zh-CN" w:bidi="ar"/>
              </w:rPr>
              <w:t>8</w:t>
            </w:r>
          </w:p>
        </w:tc>
        <w:tc>
          <w:tcPr>
            <w:tcW w:w="2709" w:type="dxa"/>
            <w:tcBorders>
              <w:top w:val="nil"/>
              <w:left w:val="single" w:sz="4" w:space="0" w:color="auto"/>
              <w:bottom w:val="nil"/>
              <w:right w:val="single" w:sz="4" w:space="0" w:color="auto"/>
            </w:tcBorders>
          </w:tcPr>
          <w:p w14:paraId="7DC2F965" w14:textId="77777777" w:rsidR="00F255F2" w:rsidRPr="00AE7509" w:rsidRDefault="00F255F2" w:rsidP="00F255F2">
            <w:pPr>
              <w:pStyle w:val="TAC"/>
              <w:keepNext w:val="0"/>
              <w:keepLines w:val="0"/>
              <w:widowControl w:val="0"/>
              <w:rPr>
                <w:lang w:val="en-US" w:eastAsia="zh-CN" w:bidi="ar"/>
              </w:rPr>
            </w:pPr>
          </w:p>
        </w:tc>
      </w:tr>
      <w:tr w:rsidR="00CA1978" w:rsidRPr="00AE7509" w14:paraId="496ACBFB" w14:textId="77777777" w:rsidTr="00007AFB">
        <w:trPr>
          <w:trHeight w:val="29"/>
        </w:trPr>
        <w:tc>
          <w:tcPr>
            <w:tcW w:w="2888" w:type="dxa"/>
            <w:tcBorders>
              <w:top w:val="nil"/>
              <w:left w:val="single" w:sz="4" w:space="0" w:color="auto"/>
              <w:bottom w:val="nil"/>
              <w:right w:val="single" w:sz="4" w:space="0" w:color="auto"/>
            </w:tcBorders>
          </w:tcPr>
          <w:p w14:paraId="1A270974"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66A26508"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7F0ABF17" w14:textId="77777777" w:rsidR="00F255F2" w:rsidRPr="00AE7509" w:rsidRDefault="00F255F2" w:rsidP="00F255F2">
            <w:pPr>
              <w:pStyle w:val="TAC"/>
              <w:keepNext w:val="0"/>
              <w:keepLines w:val="0"/>
              <w:widowControl w:val="0"/>
              <w:rPr>
                <w:lang w:val="en-US" w:eastAsia="zh-CN" w:bidi="ar"/>
              </w:rPr>
            </w:pPr>
            <w:r w:rsidRPr="00AE7509">
              <w:rPr>
                <w:lang w:eastAsia="zh-CN"/>
              </w:rPr>
              <w:t>n66</w:t>
            </w:r>
          </w:p>
        </w:tc>
        <w:tc>
          <w:tcPr>
            <w:tcW w:w="4173" w:type="dxa"/>
            <w:tcBorders>
              <w:top w:val="single" w:sz="4" w:space="0" w:color="auto"/>
              <w:left w:val="single" w:sz="4" w:space="0" w:color="auto"/>
              <w:bottom w:val="single" w:sz="4" w:space="0" w:color="auto"/>
              <w:right w:val="single" w:sz="4" w:space="0" w:color="auto"/>
            </w:tcBorders>
          </w:tcPr>
          <w:p w14:paraId="5A51D7BB"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10, 15, 20, 25, 30, 40</w:t>
            </w:r>
          </w:p>
        </w:tc>
        <w:tc>
          <w:tcPr>
            <w:tcW w:w="2709" w:type="dxa"/>
            <w:tcBorders>
              <w:top w:val="nil"/>
              <w:left w:val="single" w:sz="4" w:space="0" w:color="auto"/>
              <w:bottom w:val="single" w:sz="4" w:space="0" w:color="auto"/>
              <w:right w:val="single" w:sz="4" w:space="0" w:color="auto"/>
            </w:tcBorders>
          </w:tcPr>
          <w:p w14:paraId="10CDFCE0" w14:textId="77777777" w:rsidR="00F255F2" w:rsidRPr="00AE7509" w:rsidRDefault="00F255F2" w:rsidP="00F255F2">
            <w:pPr>
              <w:pStyle w:val="TAC"/>
              <w:keepNext w:val="0"/>
              <w:keepLines w:val="0"/>
              <w:widowControl w:val="0"/>
              <w:rPr>
                <w:lang w:val="en-US" w:eastAsia="zh-CN" w:bidi="ar"/>
              </w:rPr>
            </w:pPr>
          </w:p>
        </w:tc>
      </w:tr>
      <w:tr w:rsidR="00CA1978" w:rsidRPr="00AE7509" w14:paraId="26BF5829" w14:textId="77777777" w:rsidTr="00007AFB">
        <w:trPr>
          <w:trHeight w:val="29"/>
        </w:trPr>
        <w:tc>
          <w:tcPr>
            <w:tcW w:w="2888" w:type="dxa"/>
            <w:tcBorders>
              <w:top w:val="nil"/>
              <w:left w:val="single" w:sz="4" w:space="0" w:color="auto"/>
              <w:bottom w:val="nil"/>
              <w:right w:val="single" w:sz="4" w:space="0" w:color="auto"/>
            </w:tcBorders>
          </w:tcPr>
          <w:p w14:paraId="21203547" w14:textId="77777777" w:rsidR="00F255F2" w:rsidRPr="00AE7509" w:rsidRDefault="00F255F2" w:rsidP="00F255F2">
            <w:pPr>
              <w:pStyle w:val="TAC"/>
              <w:keepNext w:val="0"/>
              <w:keepLines w:val="0"/>
              <w:widowControl w:val="0"/>
              <w:rPr>
                <w:lang w:val="en-US" w:eastAsia="zh-CN" w:bidi="ar"/>
              </w:rPr>
            </w:pPr>
          </w:p>
        </w:tc>
        <w:tc>
          <w:tcPr>
            <w:tcW w:w="3001" w:type="dxa"/>
            <w:tcBorders>
              <w:top w:val="single" w:sz="4" w:space="0" w:color="auto"/>
              <w:left w:val="single" w:sz="4" w:space="0" w:color="auto"/>
              <w:bottom w:val="nil"/>
              <w:right w:val="single" w:sz="4" w:space="0" w:color="auto"/>
            </w:tcBorders>
          </w:tcPr>
          <w:p w14:paraId="6BA89724" w14:textId="77777777" w:rsidR="00F255F2" w:rsidRPr="00AE7509" w:rsidRDefault="00F255F2" w:rsidP="00F255F2">
            <w:pPr>
              <w:pStyle w:val="TAC"/>
              <w:keepNext w:val="0"/>
              <w:keepLines w:val="0"/>
              <w:widowControl w:val="0"/>
              <w:rPr>
                <w:b/>
                <w:lang w:eastAsia="zh-CN"/>
              </w:rPr>
            </w:pPr>
            <w:r w:rsidRPr="00AE7509">
              <w:rPr>
                <w:lang w:eastAsia="zh-CN"/>
              </w:rPr>
              <w:t>CA_n2A-n5A</w:t>
            </w:r>
          </w:p>
          <w:p w14:paraId="3DBB42AE" w14:textId="77777777" w:rsidR="00F255F2" w:rsidRPr="00AE7509" w:rsidRDefault="00F255F2" w:rsidP="00F255F2">
            <w:pPr>
              <w:pStyle w:val="TAC"/>
              <w:keepNext w:val="0"/>
              <w:keepLines w:val="0"/>
              <w:widowControl w:val="0"/>
              <w:rPr>
                <w:b/>
                <w:lang w:eastAsia="zh-CN"/>
              </w:rPr>
            </w:pPr>
            <w:r w:rsidRPr="00AE7509">
              <w:rPr>
                <w:lang w:eastAsia="zh-CN"/>
              </w:rPr>
              <w:t>CA_n2A-n48A</w:t>
            </w:r>
          </w:p>
          <w:p w14:paraId="53F9D7C4" w14:textId="77777777" w:rsidR="00F255F2" w:rsidRPr="00AE7509" w:rsidRDefault="00F255F2" w:rsidP="00F255F2">
            <w:pPr>
              <w:pStyle w:val="TAC"/>
              <w:keepNext w:val="0"/>
              <w:keepLines w:val="0"/>
              <w:widowControl w:val="0"/>
              <w:rPr>
                <w:b/>
                <w:lang w:eastAsia="zh-CN"/>
              </w:rPr>
            </w:pPr>
            <w:r w:rsidRPr="00AE7509">
              <w:rPr>
                <w:lang w:eastAsia="zh-CN"/>
              </w:rPr>
              <w:t>CA_n2A-n66A</w:t>
            </w:r>
          </w:p>
          <w:p w14:paraId="32D749C7" w14:textId="77777777" w:rsidR="00F255F2" w:rsidRPr="00AE7509" w:rsidRDefault="00F255F2" w:rsidP="00F255F2">
            <w:pPr>
              <w:pStyle w:val="TAC"/>
              <w:keepNext w:val="0"/>
              <w:keepLines w:val="0"/>
              <w:widowControl w:val="0"/>
              <w:rPr>
                <w:b/>
                <w:lang w:eastAsia="zh-CN"/>
              </w:rPr>
            </w:pPr>
            <w:r w:rsidRPr="00AE7509">
              <w:rPr>
                <w:lang w:eastAsia="zh-CN"/>
              </w:rPr>
              <w:t>CA_n5A-n48A</w:t>
            </w:r>
          </w:p>
          <w:p w14:paraId="08362D64" w14:textId="77777777" w:rsidR="00F255F2" w:rsidRPr="00AE7509" w:rsidRDefault="00F255F2" w:rsidP="00F255F2">
            <w:pPr>
              <w:pStyle w:val="TAC"/>
              <w:keepNext w:val="0"/>
              <w:keepLines w:val="0"/>
              <w:widowControl w:val="0"/>
              <w:rPr>
                <w:b/>
                <w:lang w:eastAsia="zh-CN"/>
              </w:rPr>
            </w:pPr>
            <w:r w:rsidRPr="00AE7509">
              <w:rPr>
                <w:lang w:eastAsia="zh-CN"/>
              </w:rPr>
              <w:t>CA_n5A-n66A</w:t>
            </w:r>
          </w:p>
          <w:p w14:paraId="2177FD7E" w14:textId="77777777" w:rsidR="00F255F2" w:rsidRPr="00AE7509" w:rsidRDefault="00F255F2" w:rsidP="00F255F2">
            <w:pPr>
              <w:pStyle w:val="TAC"/>
              <w:keepNext w:val="0"/>
              <w:keepLines w:val="0"/>
              <w:widowControl w:val="0"/>
              <w:rPr>
                <w:lang w:val="en-US" w:eastAsia="zh-CN" w:bidi="ar"/>
              </w:rPr>
            </w:pPr>
            <w:r w:rsidRPr="00AE7509">
              <w:rPr>
                <w:lang w:eastAsia="zh-CN"/>
              </w:rPr>
              <w:t>CA_n48A-n66A</w:t>
            </w:r>
          </w:p>
        </w:tc>
        <w:tc>
          <w:tcPr>
            <w:tcW w:w="1401" w:type="dxa"/>
            <w:tcBorders>
              <w:top w:val="single" w:sz="4" w:space="0" w:color="auto"/>
              <w:left w:val="single" w:sz="4" w:space="0" w:color="auto"/>
              <w:bottom w:val="single" w:sz="4" w:space="0" w:color="auto"/>
              <w:right w:val="single" w:sz="4" w:space="0" w:color="auto"/>
            </w:tcBorders>
          </w:tcPr>
          <w:p w14:paraId="13448C0A"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47BD1720"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nil"/>
              <w:right w:val="single" w:sz="4" w:space="0" w:color="auto"/>
            </w:tcBorders>
          </w:tcPr>
          <w:p w14:paraId="3C2D0902"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w:t>
            </w:r>
          </w:p>
        </w:tc>
      </w:tr>
      <w:tr w:rsidR="00CA1978" w:rsidRPr="00AE7509" w14:paraId="6440F166" w14:textId="77777777" w:rsidTr="00007AFB">
        <w:trPr>
          <w:trHeight w:val="29"/>
        </w:trPr>
        <w:tc>
          <w:tcPr>
            <w:tcW w:w="2888" w:type="dxa"/>
            <w:tcBorders>
              <w:top w:val="nil"/>
              <w:left w:val="single" w:sz="4" w:space="0" w:color="auto"/>
              <w:bottom w:val="nil"/>
              <w:right w:val="single" w:sz="4" w:space="0" w:color="auto"/>
            </w:tcBorders>
          </w:tcPr>
          <w:p w14:paraId="15A5ECD9"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197BED0B"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424178EA"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n5</w:t>
            </w:r>
          </w:p>
        </w:tc>
        <w:tc>
          <w:tcPr>
            <w:tcW w:w="4173" w:type="dxa"/>
            <w:tcBorders>
              <w:top w:val="single" w:sz="4" w:space="0" w:color="auto"/>
              <w:left w:val="single" w:sz="4" w:space="0" w:color="auto"/>
              <w:bottom w:val="single" w:sz="4" w:space="0" w:color="auto"/>
              <w:right w:val="single" w:sz="4" w:space="0" w:color="auto"/>
            </w:tcBorders>
          </w:tcPr>
          <w:p w14:paraId="64C89281"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w:t>
            </w:r>
          </w:p>
        </w:tc>
        <w:tc>
          <w:tcPr>
            <w:tcW w:w="2709" w:type="dxa"/>
            <w:tcBorders>
              <w:top w:val="nil"/>
              <w:left w:val="single" w:sz="4" w:space="0" w:color="auto"/>
              <w:bottom w:val="nil"/>
              <w:right w:val="single" w:sz="4" w:space="0" w:color="auto"/>
            </w:tcBorders>
          </w:tcPr>
          <w:p w14:paraId="7DA95579" w14:textId="77777777" w:rsidR="00F255F2" w:rsidRPr="00AE7509" w:rsidRDefault="00F255F2" w:rsidP="00F255F2">
            <w:pPr>
              <w:pStyle w:val="TAC"/>
              <w:keepNext w:val="0"/>
              <w:keepLines w:val="0"/>
              <w:widowControl w:val="0"/>
              <w:rPr>
                <w:lang w:val="en-US" w:eastAsia="zh-CN" w:bidi="ar"/>
              </w:rPr>
            </w:pPr>
          </w:p>
        </w:tc>
      </w:tr>
      <w:tr w:rsidR="00CA1978" w:rsidRPr="00AE7509" w14:paraId="37A14875" w14:textId="77777777" w:rsidTr="00007AFB">
        <w:trPr>
          <w:trHeight w:val="29"/>
        </w:trPr>
        <w:tc>
          <w:tcPr>
            <w:tcW w:w="2888" w:type="dxa"/>
            <w:tcBorders>
              <w:top w:val="nil"/>
              <w:left w:val="single" w:sz="4" w:space="0" w:color="auto"/>
              <w:bottom w:val="nil"/>
              <w:right w:val="single" w:sz="4" w:space="0" w:color="auto"/>
            </w:tcBorders>
          </w:tcPr>
          <w:p w14:paraId="2A79CC5E"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1DA204B9"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6B9BE720"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n48</w:t>
            </w:r>
          </w:p>
        </w:tc>
        <w:tc>
          <w:tcPr>
            <w:tcW w:w="4173" w:type="dxa"/>
            <w:tcBorders>
              <w:top w:val="single" w:sz="4" w:space="0" w:color="auto"/>
              <w:left w:val="single" w:sz="4" w:space="0" w:color="auto"/>
              <w:bottom w:val="single" w:sz="4" w:space="0" w:color="auto"/>
              <w:right w:val="single" w:sz="4" w:space="0" w:color="auto"/>
            </w:tcBorders>
          </w:tcPr>
          <w:p w14:paraId="56FEA01F" w14:textId="77777777" w:rsidR="00F255F2" w:rsidRPr="00AE7509" w:rsidRDefault="00F255F2" w:rsidP="00F255F2">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2709" w:type="dxa"/>
            <w:tcBorders>
              <w:top w:val="nil"/>
              <w:left w:val="single" w:sz="4" w:space="0" w:color="auto"/>
              <w:bottom w:val="nil"/>
              <w:right w:val="single" w:sz="4" w:space="0" w:color="auto"/>
            </w:tcBorders>
          </w:tcPr>
          <w:p w14:paraId="0151BBE1" w14:textId="77777777" w:rsidR="00F255F2" w:rsidRPr="00AE7509" w:rsidRDefault="00F255F2" w:rsidP="00F255F2">
            <w:pPr>
              <w:pStyle w:val="TAC"/>
              <w:keepNext w:val="0"/>
              <w:keepLines w:val="0"/>
              <w:widowControl w:val="0"/>
              <w:rPr>
                <w:lang w:val="en-US" w:eastAsia="zh-CN" w:bidi="ar"/>
              </w:rPr>
            </w:pPr>
          </w:p>
        </w:tc>
      </w:tr>
      <w:tr w:rsidR="00CA1978" w:rsidRPr="00AE7509" w14:paraId="6A5F5A77" w14:textId="77777777" w:rsidTr="00007AFB">
        <w:trPr>
          <w:trHeight w:val="29"/>
        </w:trPr>
        <w:tc>
          <w:tcPr>
            <w:tcW w:w="2888" w:type="dxa"/>
            <w:tcBorders>
              <w:top w:val="nil"/>
              <w:left w:val="single" w:sz="4" w:space="0" w:color="auto"/>
              <w:bottom w:val="nil"/>
              <w:right w:val="single" w:sz="4" w:space="0" w:color="auto"/>
            </w:tcBorders>
          </w:tcPr>
          <w:p w14:paraId="4165804E"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6DF8006F"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5E3582D5"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n66</w:t>
            </w:r>
          </w:p>
        </w:tc>
        <w:tc>
          <w:tcPr>
            <w:tcW w:w="4173" w:type="dxa"/>
            <w:tcBorders>
              <w:top w:val="single" w:sz="4" w:space="0" w:color="auto"/>
              <w:left w:val="single" w:sz="4" w:space="0" w:color="auto"/>
              <w:bottom w:val="single" w:sz="4" w:space="0" w:color="auto"/>
              <w:right w:val="single" w:sz="4" w:space="0" w:color="auto"/>
            </w:tcBorders>
          </w:tcPr>
          <w:p w14:paraId="45E8FD6B"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single" w:sz="4" w:space="0" w:color="auto"/>
              <w:right w:val="single" w:sz="4" w:space="0" w:color="auto"/>
            </w:tcBorders>
          </w:tcPr>
          <w:p w14:paraId="164EDC1F" w14:textId="77777777" w:rsidR="00F255F2" w:rsidRPr="00AE7509" w:rsidRDefault="00F255F2" w:rsidP="00F255F2">
            <w:pPr>
              <w:pStyle w:val="TAC"/>
              <w:keepNext w:val="0"/>
              <w:keepLines w:val="0"/>
              <w:widowControl w:val="0"/>
              <w:rPr>
                <w:lang w:val="en-US" w:eastAsia="zh-CN" w:bidi="ar"/>
              </w:rPr>
            </w:pPr>
          </w:p>
        </w:tc>
      </w:tr>
      <w:tr w:rsidR="00CA1978" w:rsidRPr="00AE7509" w14:paraId="36ACFB7F" w14:textId="77777777" w:rsidTr="00007AFB">
        <w:trPr>
          <w:trHeight w:val="29"/>
        </w:trPr>
        <w:tc>
          <w:tcPr>
            <w:tcW w:w="2888" w:type="dxa"/>
            <w:tcBorders>
              <w:top w:val="single" w:sz="4" w:space="0" w:color="auto"/>
              <w:left w:val="single" w:sz="4" w:space="0" w:color="auto"/>
              <w:bottom w:val="nil"/>
              <w:right w:val="single" w:sz="4" w:space="0" w:color="auto"/>
            </w:tcBorders>
          </w:tcPr>
          <w:p w14:paraId="671E72D3" w14:textId="77777777" w:rsidR="00F255F2" w:rsidRPr="00AE7509" w:rsidRDefault="00F255F2" w:rsidP="00F255F2">
            <w:pPr>
              <w:pStyle w:val="TAC"/>
              <w:keepNext w:val="0"/>
              <w:keepLines w:val="0"/>
              <w:widowControl w:val="0"/>
              <w:rPr>
                <w:lang w:val="en-US" w:eastAsia="zh-CN" w:bidi="ar"/>
              </w:rPr>
            </w:pPr>
            <w:r w:rsidRPr="00AE7509">
              <w:rPr>
                <w:lang w:eastAsia="zh-CN"/>
              </w:rPr>
              <w:t>CA_n2A-n5A-n48B-n66A</w:t>
            </w:r>
          </w:p>
        </w:tc>
        <w:tc>
          <w:tcPr>
            <w:tcW w:w="3001" w:type="dxa"/>
            <w:tcBorders>
              <w:top w:val="single" w:sz="4" w:space="0" w:color="auto"/>
              <w:left w:val="single" w:sz="4" w:space="0" w:color="auto"/>
              <w:bottom w:val="nil"/>
              <w:right w:val="single" w:sz="4" w:space="0" w:color="auto"/>
            </w:tcBorders>
          </w:tcPr>
          <w:p w14:paraId="16280290" w14:textId="77777777" w:rsidR="00F255F2" w:rsidRPr="00AE7509" w:rsidRDefault="00F255F2" w:rsidP="00F255F2">
            <w:pPr>
              <w:pStyle w:val="TAC"/>
              <w:keepNext w:val="0"/>
              <w:keepLines w:val="0"/>
              <w:widowControl w:val="0"/>
              <w:rPr>
                <w:lang w:val="en-US" w:eastAsia="zh-CN" w:bidi="ar"/>
              </w:rPr>
            </w:pPr>
            <w:r w:rsidRPr="00AE7509">
              <w:rPr>
                <w:lang w:eastAsia="zh-CN"/>
              </w:rPr>
              <w:t>-</w:t>
            </w:r>
          </w:p>
        </w:tc>
        <w:tc>
          <w:tcPr>
            <w:tcW w:w="1401" w:type="dxa"/>
            <w:tcBorders>
              <w:top w:val="single" w:sz="4" w:space="0" w:color="auto"/>
              <w:left w:val="single" w:sz="4" w:space="0" w:color="auto"/>
              <w:bottom w:val="single" w:sz="4" w:space="0" w:color="auto"/>
              <w:right w:val="single" w:sz="4" w:space="0" w:color="auto"/>
            </w:tcBorders>
          </w:tcPr>
          <w:p w14:paraId="17F71619" w14:textId="77777777" w:rsidR="00F255F2" w:rsidRPr="00AE7509" w:rsidRDefault="00F255F2" w:rsidP="00F255F2">
            <w:pPr>
              <w:pStyle w:val="TAC"/>
              <w:keepNext w:val="0"/>
              <w:keepLines w:val="0"/>
              <w:widowControl w:val="0"/>
              <w:rPr>
                <w:lang w:val="en-US" w:eastAsia="zh-CN" w:bidi="ar"/>
              </w:rPr>
            </w:pPr>
            <w:r w:rsidRPr="00AE7509">
              <w:rPr>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7D177101"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07572ED9"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0</w:t>
            </w:r>
          </w:p>
        </w:tc>
      </w:tr>
      <w:tr w:rsidR="00CA1978" w:rsidRPr="00AE7509" w14:paraId="65A59925" w14:textId="77777777" w:rsidTr="00007AFB">
        <w:trPr>
          <w:trHeight w:val="29"/>
        </w:trPr>
        <w:tc>
          <w:tcPr>
            <w:tcW w:w="2888" w:type="dxa"/>
            <w:tcBorders>
              <w:top w:val="nil"/>
              <w:left w:val="single" w:sz="4" w:space="0" w:color="auto"/>
              <w:bottom w:val="nil"/>
              <w:right w:val="single" w:sz="4" w:space="0" w:color="auto"/>
            </w:tcBorders>
          </w:tcPr>
          <w:p w14:paraId="2539079D"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17E5C8A9"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654FBED4" w14:textId="77777777" w:rsidR="00F255F2" w:rsidRPr="00AE7509" w:rsidRDefault="00F255F2" w:rsidP="00F255F2">
            <w:pPr>
              <w:pStyle w:val="TAC"/>
              <w:keepNext w:val="0"/>
              <w:keepLines w:val="0"/>
              <w:widowControl w:val="0"/>
              <w:rPr>
                <w:lang w:val="en-US" w:eastAsia="zh-CN" w:bidi="ar"/>
              </w:rPr>
            </w:pPr>
            <w:r w:rsidRPr="00AE7509">
              <w:rPr>
                <w:lang w:eastAsia="zh-CN"/>
              </w:rPr>
              <w:t>n5</w:t>
            </w:r>
          </w:p>
        </w:tc>
        <w:tc>
          <w:tcPr>
            <w:tcW w:w="4173" w:type="dxa"/>
            <w:tcBorders>
              <w:top w:val="single" w:sz="4" w:space="0" w:color="auto"/>
              <w:left w:val="single" w:sz="4" w:space="0" w:color="auto"/>
              <w:bottom w:val="single" w:sz="4" w:space="0" w:color="auto"/>
              <w:right w:val="single" w:sz="4" w:space="0" w:color="auto"/>
            </w:tcBorders>
          </w:tcPr>
          <w:p w14:paraId="3F58B723"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497697AD" w14:textId="77777777" w:rsidR="00F255F2" w:rsidRPr="00AE7509" w:rsidRDefault="00F255F2" w:rsidP="00F255F2">
            <w:pPr>
              <w:pStyle w:val="TAC"/>
              <w:keepNext w:val="0"/>
              <w:keepLines w:val="0"/>
              <w:widowControl w:val="0"/>
              <w:rPr>
                <w:lang w:val="en-US" w:eastAsia="zh-CN" w:bidi="ar"/>
              </w:rPr>
            </w:pPr>
          </w:p>
        </w:tc>
      </w:tr>
      <w:tr w:rsidR="00CA1978" w:rsidRPr="00AE7509" w14:paraId="1D9140D4" w14:textId="77777777" w:rsidTr="00007AFB">
        <w:trPr>
          <w:trHeight w:val="29"/>
        </w:trPr>
        <w:tc>
          <w:tcPr>
            <w:tcW w:w="2888" w:type="dxa"/>
            <w:tcBorders>
              <w:top w:val="nil"/>
              <w:left w:val="single" w:sz="4" w:space="0" w:color="auto"/>
              <w:bottom w:val="nil"/>
              <w:right w:val="single" w:sz="4" w:space="0" w:color="auto"/>
            </w:tcBorders>
          </w:tcPr>
          <w:p w14:paraId="1CF0FD5B"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64344886"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44CF2CEC" w14:textId="77777777" w:rsidR="00F255F2" w:rsidRPr="00AE7509" w:rsidRDefault="00F255F2" w:rsidP="00F255F2">
            <w:pPr>
              <w:pStyle w:val="TAC"/>
              <w:keepNext w:val="0"/>
              <w:keepLines w:val="0"/>
              <w:widowControl w:val="0"/>
              <w:rPr>
                <w:lang w:val="en-US" w:eastAsia="zh-CN" w:bidi="ar"/>
              </w:rPr>
            </w:pPr>
            <w:r w:rsidRPr="00AE7509">
              <w:rPr>
                <w:lang w:eastAsia="zh-CN"/>
              </w:rPr>
              <w:t>n48</w:t>
            </w:r>
          </w:p>
        </w:tc>
        <w:tc>
          <w:tcPr>
            <w:tcW w:w="4173" w:type="dxa"/>
            <w:tcBorders>
              <w:top w:val="single" w:sz="4" w:space="0" w:color="auto"/>
              <w:left w:val="single" w:sz="4" w:space="0" w:color="auto"/>
              <w:bottom w:val="single" w:sz="4" w:space="0" w:color="auto"/>
              <w:right w:val="single" w:sz="4" w:space="0" w:color="auto"/>
            </w:tcBorders>
          </w:tcPr>
          <w:p w14:paraId="5AFB3752"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CA_n48B_BCS2</w:t>
            </w:r>
          </w:p>
        </w:tc>
        <w:tc>
          <w:tcPr>
            <w:tcW w:w="2709" w:type="dxa"/>
            <w:tcBorders>
              <w:top w:val="nil"/>
              <w:left w:val="single" w:sz="4" w:space="0" w:color="auto"/>
              <w:bottom w:val="nil"/>
              <w:right w:val="single" w:sz="4" w:space="0" w:color="auto"/>
            </w:tcBorders>
          </w:tcPr>
          <w:p w14:paraId="7286199B" w14:textId="77777777" w:rsidR="00F255F2" w:rsidRPr="00AE7509" w:rsidRDefault="00F255F2" w:rsidP="00F255F2">
            <w:pPr>
              <w:pStyle w:val="TAC"/>
              <w:keepNext w:val="0"/>
              <w:keepLines w:val="0"/>
              <w:widowControl w:val="0"/>
              <w:rPr>
                <w:lang w:val="en-US" w:eastAsia="zh-CN" w:bidi="ar"/>
              </w:rPr>
            </w:pPr>
          </w:p>
        </w:tc>
      </w:tr>
      <w:tr w:rsidR="00CA1978" w:rsidRPr="00AE7509" w14:paraId="5F3060AB" w14:textId="77777777" w:rsidTr="00007AFB">
        <w:trPr>
          <w:trHeight w:val="29"/>
        </w:trPr>
        <w:tc>
          <w:tcPr>
            <w:tcW w:w="2888" w:type="dxa"/>
            <w:tcBorders>
              <w:top w:val="nil"/>
              <w:left w:val="single" w:sz="4" w:space="0" w:color="auto"/>
              <w:bottom w:val="nil"/>
              <w:right w:val="single" w:sz="4" w:space="0" w:color="auto"/>
            </w:tcBorders>
          </w:tcPr>
          <w:p w14:paraId="6870BFAF"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48767F08"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04F42350" w14:textId="77777777" w:rsidR="00F255F2" w:rsidRPr="00AE7509" w:rsidRDefault="00F255F2" w:rsidP="00F255F2">
            <w:pPr>
              <w:pStyle w:val="TAC"/>
              <w:keepNext w:val="0"/>
              <w:keepLines w:val="0"/>
              <w:widowControl w:val="0"/>
              <w:rPr>
                <w:lang w:val="en-US" w:eastAsia="zh-CN" w:bidi="ar"/>
              </w:rPr>
            </w:pPr>
            <w:r w:rsidRPr="00AE7509">
              <w:rPr>
                <w:lang w:eastAsia="zh-CN"/>
              </w:rPr>
              <w:t>n66</w:t>
            </w:r>
          </w:p>
        </w:tc>
        <w:tc>
          <w:tcPr>
            <w:tcW w:w="4173" w:type="dxa"/>
            <w:tcBorders>
              <w:top w:val="single" w:sz="4" w:space="0" w:color="auto"/>
              <w:left w:val="single" w:sz="4" w:space="0" w:color="auto"/>
              <w:bottom w:val="single" w:sz="4" w:space="0" w:color="auto"/>
              <w:right w:val="single" w:sz="4" w:space="0" w:color="auto"/>
            </w:tcBorders>
          </w:tcPr>
          <w:p w14:paraId="24FB5987"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10, 15, 20, 25, 30, 40</w:t>
            </w:r>
          </w:p>
        </w:tc>
        <w:tc>
          <w:tcPr>
            <w:tcW w:w="2709" w:type="dxa"/>
            <w:tcBorders>
              <w:top w:val="nil"/>
              <w:left w:val="single" w:sz="4" w:space="0" w:color="auto"/>
              <w:bottom w:val="single" w:sz="4" w:space="0" w:color="auto"/>
              <w:right w:val="single" w:sz="4" w:space="0" w:color="auto"/>
            </w:tcBorders>
          </w:tcPr>
          <w:p w14:paraId="59A662FD" w14:textId="77777777" w:rsidR="00F255F2" w:rsidRPr="00AE7509" w:rsidRDefault="00F255F2" w:rsidP="00F255F2">
            <w:pPr>
              <w:pStyle w:val="TAC"/>
              <w:keepNext w:val="0"/>
              <w:keepLines w:val="0"/>
              <w:widowControl w:val="0"/>
              <w:rPr>
                <w:lang w:val="en-US" w:eastAsia="zh-CN" w:bidi="ar"/>
              </w:rPr>
            </w:pPr>
          </w:p>
        </w:tc>
      </w:tr>
      <w:tr w:rsidR="00CA1978" w:rsidRPr="00AE7509" w14:paraId="1C56F1CD" w14:textId="77777777" w:rsidTr="00007AFB">
        <w:trPr>
          <w:trHeight w:val="29"/>
        </w:trPr>
        <w:tc>
          <w:tcPr>
            <w:tcW w:w="2888" w:type="dxa"/>
            <w:tcBorders>
              <w:top w:val="nil"/>
              <w:left w:val="single" w:sz="4" w:space="0" w:color="auto"/>
              <w:bottom w:val="nil"/>
              <w:right w:val="single" w:sz="4" w:space="0" w:color="auto"/>
            </w:tcBorders>
          </w:tcPr>
          <w:p w14:paraId="5DF97B60" w14:textId="77777777" w:rsidR="00F255F2" w:rsidRPr="00AE7509" w:rsidRDefault="00F255F2" w:rsidP="00F255F2">
            <w:pPr>
              <w:pStyle w:val="TAC"/>
              <w:keepNext w:val="0"/>
              <w:keepLines w:val="0"/>
              <w:widowControl w:val="0"/>
              <w:rPr>
                <w:lang w:val="en-US" w:eastAsia="zh-CN" w:bidi="ar"/>
              </w:rPr>
            </w:pPr>
          </w:p>
        </w:tc>
        <w:tc>
          <w:tcPr>
            <w:tcW w:w="3001" w:type="dxa"/>
            <w:tcBorders>
              <w:top w:val="single" w:sz="4" w:space="0" w:color="auto"/>
              <w:left w:val="single" w:sz="4" w:space="0" w:color="auto"/>
              <w:bottom w:val="nil"/>
              <w:right w:val="single" w:sz="4" w:space="0" w:color="auto"/>
            </w:tcBorders>
          </w:tcPr>
          <w:p w14:paraId="46FF0A5C" w14:textId="77777777" w:rsidR="00F255F2" w:rsidRPr="00AE7509" w:rsidRDefault="00F255F2" w:rsidP="00F255F2">
            <w:pPr>
              <w:pStyle w:val="TAC"/>
              <w:keepNext w:val="0"/>
              <w:keepLines w:val="0"/>
              <w:widowControl w:val="0"/>
              <w:rPr>
                <w:rFonts w:eastAsia="DengXian"/>
                <w:lang w:eastAsia="zh-CN"/>
              </w:rPr>
            </w:pPr>
            <w:r w:rsidRPr="00AE7509">
              <w:rPr>
                <w:rFonts w:eastAsia="DengXian"/>
                <w:lang w:eastAsia="zh-CN"/>
              </w:rPr>
              <w:t>CA_n2A-n5A</w:t>
            </w:r>
          </w:p>
          <w:p w14:paraId="413D4842" w14:textId="77777777" w:rsidR="00F255F2" w:rsidRPr="00AE7509" w:rsidRDefault="00F255F2" w:rsidP="00F255F2">
            <w:pPr>
              <w:pStyle w:val="TAC"/>
              <w:keepNext w:val="0"/>
              <w:keepLines w:val="0"/>
              <w:widowControl w:val="0"/>
              <w:rPr>
                <w:rFonts w:eastAsia="DengXian"/>
                <w:lang w:eastAsia="zh-CN"/>
              </w:rPr>
            </w:pPr>
            <w:r w:rsidRPr="00AE7509">
              <w:rPr>
                <w:rFonts w:eastAsia="DengXian"/>
                <w:lang w:eastAsia="zh-CN"/>
              </w:rPr>
              <w:t>CA_n2A-n48A</w:t>
            </w:r>
          </w:p>
          <w:p w14:paraId="6709E7D6" w14:textId="77777777" w:rsidR="00F255F2" w:rsidRPr="00AE7509" w:rsidRDefault="00F255F2" w:rsidP="00F255F2">
            <w:pPr>
              <w:pStyle w:val="TAC"/>
              <w:keepNext w:val="0"/>
              <w:keepLines w:val="0"/>
              <w:widowControl w:val="0"/>
              <w:rPr>
                <w:rFonts w:eastAsia="DengXian"/>
                <w:lang w:eastAsia="zh-CN"/>
              </w:rPr>
            </w:pPr>
            <w:r w:rsidRPr="00AE7509">
              <w:rPr>
                <w:rFonts w:eastAsia="DengXian"/>
                <w:lang w:eastAsia="zh-CN"/>
              </w:rPr>
              <w:t>CA_n2A-n66A</w:t>
            </w:r>
          </w:p>
          <w:p w14:paraId="020FF11C" w14:textId="77777777" w:rsidR="00F255F2" w:rsidRPr="00AE7509" w:rsidRDefault="00F255F2" w:rsidP="00F255F2">
            <w:pPr>
              <w:pStyle w:val="TAC"/>
              <w:keepNext w:val="0"/>
              <w:keepLines w:val="0"/>
              <w:widowControl w:val="0"/>
              <w:rPr>
                <w:rFonts w:eastAsia="DengXian"/>
                <w:lang w:eastAsia="zh-CN"/>
              </w:rPr>
            </w:pPr>
            <w:r w:rsidRPr="00AE7509">
              <w:rPr>
                <w:rFonts w:eastAsia="DengXian"/>
                <w:lang w:eastAsia="zh-CN"/>
              </w:rPr>
              <w:t>CA_n5A-n48A</w:t>
            </w:r>
          </w:p>
          <w:p w14:paraId="38A17605" w14:textId="77777777" w:rsidR="00F255F2" w:rsidRPr="00AE7509" w:rsidRDefault="00F255F2" w:rsidP="00F255F2">
            <w:pPr>
              <w:pStyle w:val="TAC"/>
              <w:keepNext w:val="0"/>
              <w:keepLines w:val="0"/>
              <w:widowControl w:val="0"/>
              <w:rPr>
                <w:rFonts w:eastAsia="DengXian"/>
                <w:lang w:eastAsia="zh-CN"/>
              </w:rPr>
            </w:pPr>
            <w:r w:rsidRPr="00AE7509">
              <w:rPr>
                <w:rFonts w:eastAsia="DengXian"/>
                <w:lang w:eastAsia="zh-CN"/>
              </w:rPr>
              <w:t>CA_n5A-n66A</w:t>
            </w:r>
          </w:p>
          <w:p w14:paraId="25397629"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CA_n48A-n66A</w:t>
            </w:r>
          </w:p>
        </w:tc>
        <w:tc>
          <w:tcPr>
            <w:tcW w:w="1401" w:type="dxa"/>
            <w:tcBorders>
              <w:top w:val="single" w:sz="4" w:space="0" w:color="auto"/>
              <w:left w:val="single" w:sz="4" w:space="0" w:color="auto"/>
              <w:bottom w:val="single" w:sz="4" w:space="0" w:color="auto"/>
              <w:right w:val="single" w:sz="4" w:space="0" w:color="auto"/>
            </w:tcBorders>
          </w:tcPr>
          <w:p w14:paraId="2876D34B"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7194BA43"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nil"/>
              <w:right w:val="single" w:sz="4" w:space="0" w:color="auto"/>
            </w:tcBorders>
          </w:tcPr>
          <w:p w14:paraId="71BA8A42"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w:t>
            </w:r>
          </w:p>
        </w:tc>
      </w:tr>
      <w:tr w:rsidR="00CA1978" w:rsidRPr="00AE7509" w14:paraId="05981BB6" w14:textId="77777777" w:rsidTr="00007AFB">
        <w:trPr>
          <w:trHeight w:val="29"/>
        </w:trPr>
        <w:tc>
          <w:tcPr>
            <w:tcW w:w="2888" w:type="dxa"/>
            <w:tcBorders>
              <w:top w:val="nil"/>
              <w:left w:val="single" w:sz="4" w:space="0" w:color="auto"/>
              <w:bottom w:val="nil"/>
              <w:right w:val="single" w:sz="4" w:space="0" w:color="auto"/>
            </w:tcBorders>
          </w:tcPr>
          <w:p w14:paraId="4E8707A2"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2D3CBA9A"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0DCF7D3D"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n5</w:t>
            </w:r>
          </w:p>
        </w:tc>
        <w:tc>
          <w:tcPr>
            <w:tcW w:w="4173" w:type="dxa"/>
            <w:tcBorders>
              <w:top w:val="single" w:sz="4" w:space="0" w:color="auto"/>
              <w:left w:val="single" w:sz="4" w:space="0" w:color="auto"/>
              <w:bottom w:val="single" w:sz="4" w:space="0" w:color="auto"/>
              <w:right w:val="single" w:sz="4" w:space="0" w:color="auto"/>
            </w:tcBorders>
          </w:tcPr>
          <w:p w14:paraId="6C045816"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w:t>
            </w:r>
          </w:p>
        </w:tc>
        <w:tc>
          <w:tcPr>
            <w:tcW w:w="2709" w:type="dxa"/>
            <w:tcBorders>
              <w:top w:val="nil"/>
              <w:left w:val="single" w:sz="4" w:space="0" w:color="auto"/>
              <w:bottom w:val="nil"/>
              <w:right w:val="single" w:sz="4" w:space="0" w:color="auto"/>
            </w:tcBorders>
          </w:tcPr>
          <w:p w14:paraId="7DB43667" w14:textId="77777777" w:rsidR="00F255F2" w:rsidRPr="00AE7509" w:rsidRDefault="00F255F2" w:rsidP="00F255F2">
            <w:pPr>
              <w:pStyle w:val="TAC"/>
              <w:keepNext w:val="0"/>
              <w:keepLines w:val="0"/>
              <w:widowControl w:val="0"/>
              <w:rPr>
                <w:lang w:val="en-US" w:eastAsia="zh-CN" w:bidi="ar"/>
              </w:rPr>
            </w:pPr>
          </w:p>
        </w:tc>
      </w:tr>
      <w:tr w:rsidR="00CA1978" w:rsidRPr="00AE7509" w14:paraId="35FBECB8" w14:textId="77777777" w:rsidTr="00007AFB">
        <w:trPr>
          <w:trHeight w:val="29"/>
        </w:trPr>
        <w:tc>
          <w:tcPr>
            <w:tcW w:w="2888" w:type="dxa"/>
            <w:tcBorders>
              <w:top w:val="nil"/>
              <w:left w:val="single" w:sz="4" w:space="0" w:color="auto"/>
              <w:bottom w:val="nil"/>
              <w:right w:val="single" w:sz="4" w:space="0" w:color="auto"/>
            </w:tcBorders>
          </w:tcPr>
          <w:p w14:paraId="376BC632"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3C9F4508"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452807B7"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n48</w:t>
            </w:r>
          </w:p>
        </w:tc>
        <w:tc>
          <w:tcPr>
            <w:tcW w:w="4173" w:type="dxa"/>
            <w:tcBorders>
              <w:top w:val="single" w:sz="4" w:space="0" w:color="auto"/>
              <w:left w:val="single" w:sz="4" w:space="0" w:color="auto"/>
              <w:bottom w:val="single" w:sz="4" w:space="0" w:color="auto"/>
              <w:right w:val="single" w:sz="4" w:space="0" w:color="auto"/>
            </w:tcBorders>
          </w:tcPr>
          <w:p w14:paraId="2BBCE015"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CA_n48B_BCS0</w:t>
            </w:r>
          </w:p>
        </w:tc>
        <w:tc>
          <w:tcPr>
            <w:tcW w:w="2709" w:type="dxa"/>
            <w:tcBorders>
              <w:top w:val="nil"/>
              <w:left w:val="single" w:sz="4" w:space="0" w:color="auto"/>
              <w:bottom w:val="nil"/>
              <w:right w:val="single" w:sz="4" w:space="0" w:color="auto"/>
            </w:tcBorders>
          </w:tcPr>
          <w:p w14:paraId="07ED4EFD" w14:textId="77777777" w:rsidR="00F255F2" w:rsidRPr="00AE7509" w:rsidRDefault="00F255F2" w:rsidP="00F255F2">
            <w:pPr>
              <w:pStyle w:val="TAC"/>
              <w:keepNext w:val="0"/>
              <w:keepLines w:val="0"/>
              <w:widowControl w:val="0"/>
              <w:rPr>
                <w:lang w:val="en-US" w:eastAsia="zh-CN" w:bidi="ar"/>
              </w:rPr>
            </w:pPr>
          </w:p>
        </w:tc>
      </w:tr>
      <w:tr w:rsidR="00CA1978" w:rsidRPr="00AE7509" w14:paraId="33666F2B" w14:textId="77777777" w:rsidTr="00007AFB">
        <w:trPr>
          <w:trHeight w:val="29"/>
        </w:trPr>
        <w:tc>
          <w:tcPr>
            <w:tcW w:w="2888" w:type="dxa"/>
            <w:tcBorders>
              <w:top w:val="nil"/>
              <w:left w:val="single" w:sz="4" w:space="0" w:color="auto"/>
              <w:bottom w:val="nil"/>
              <w:right w:val="single" w:sz="4" w:space="0" w:color="auto"/>
            </w:tcBorders>
          </w:tcPr>
          <w:p w14:paraId="1CB51A26"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6AB8EC55"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534F727D"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n66</w:t>
            </w:r>
          </w:p>
        </w:tc>
        <w:tc>
          <w:tcPr>
            <w:tcW w:w="4173" w:type="dxa"/>
            <w:tcBorders>
              <w:top w:val="single" w:sz="4" w:space="0" w:color="auto"/>
              <w:left w:val="single" w:sz="4" w:space="0" w:color="auto"/>
              <w:bottom w:val="single" w:sz="4" w:space="0" w:color="auto"/>
              <w:right w:val="single" w:sz="4" w:space="0" w:color="auto"/>
            </w:tcBorders>
          </w:tcPr>
          <w:p w14:paraId="29E7F7AF"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single" w:sz="4" w:space="0" w:color="auto"/>
              <w:right w:val="single" w:sz="4" w:space="0" w:color="auto"/>
            </w:tcBorders>
          </w:tcPr>
          <w:p w14:paraId="4315B8FC" w14:textId="77777777" w:rsidR="00F255F2" w:rsidRPr="00AE7509" w:rsidRDefault="00F255F2" w:rsidP="00F255F2">
            <w:pPr>
              <w:pStyle w:val="TAC"/>
              <w:keepNext w:val="0"/>
              <w:keepLines w:val="0"/>
              <w:widowControl w:val="0"/>
              <w:rPr>
                <w:lang w:val="en-US" w:eastAsia="zh-CN" w:bidi="ar"/>
              </w:rPr>
            </w:pPr>
          </w:p>
        </w:tc>
      </w:tr>
      <w:tr w:rsidR="00CA1978" w:rsidRPr="00AE7509" w14:paraId="6F82427F" w14:textId="77777777" w:rsidTr="00007AFB">
        <w:trPr>
          <w:trHeight w:val="29"/>
        </w:trPr>
        <w:tc>
          <w:tcPr>
            <w:tcW w:w="2888" w:type="dxa"/>
            <w:tcBorders>
              <w:top w:val="nil"/>
              <w:left w:val="single" w:sz="4" w:space="0" w:color="auto"/>
              <w:bottom w:val="nil"/>
              <w:right w:val="single" w:sz="4" w:space="0" w:color="auto"/>
            </w:tcBorders>
          </w:tcPr>
          <w:p w14:paraId="7BC3935E"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18F979AF"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35BDDDDB"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4FF4E5A3"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single" w:sz="4" w:space="0" w:color="auto"/>
              <w:left w:val="single" w:sz="4" w:space="0" w:color="auto"/>
              <w:bottom w:val="nil"/>
              <w:right w:val="single" w:sz="4" w:space="0" w:color="auto"/>
            </w:tcBorders>
          </w:tcPr>
          <w:p w14:paraId="011A7835"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2</w:t>
            </w:r>
          </w:p>
        </w:tc>
      </w:tr>
      <w:tr w:rsidR="00CA1978" w:rsidRPr="00AE7509" w14:paraId="7DF668CB" w14:textId="77777777" w:rsidTr="00007AFB">
        <w:trPr>
          <w:trHeight w:val="29"/>
        </w:trPr>
        <w:tc>
          <w:tcPr>
            <w:tcW w:w="2888" w:type="dxa"/>
            <w:tcBorders>
              <w:top w:val="nil"/>
              <w:left w:val="single" w:sz="4" w:space="0" w:color="auto"/>
              <w:bottom w:val="nil"/>
              <w:right w:val="single" w:sz="4" w:space="0" w:color="auto"/>
            </w:tcBorders>
          </w:tcPr>
          <w:p w14:paraId="733DF9A5"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2B9F2FE5"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14FD2EE6"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n5</w:t>
            </w:r>
          </w:p>
        </w:tc>
        <w:tc>
          <w:tcPr>
            <w:tcW w:w="4173" w:type="dxa"/>
            <w:tcBorders>
              <w:top w:val="single" w:sz="4" w:space="0" w:color="auto"/>
              <w:left w:val="single" w:sz="4" w:space="0" w:color="auto"/>
              <w:bottom w:val="single" w:sz="4" w:space="0" w:color="auto"/>
              <w:right w:val="single" w:sz="4" w:space="0" w:color="auto"/>
            </w:tcBorders>
          </w:tcPr>
          <w:p w14:paraId="4FFCE4B4"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w:t>
            </w:r>
          </w:p>
        </w:tc>
        <w:tc>
          <w:tcPr>
            <w:tcW w:w="2709" w:type="dxa"/>
            <w:tcBorders>
              <w:top w:val="nil"/>
              <w:left w:val="single" w:sz="4" w:space="0" w:color="auto"/>
              <w:bottom w:val="nil"/>
              <w:right w:val="single" w:sz="4" w:space="0" w:color="auto"/>
            </w:tcBorders>
          </w:tcPr>
          <w:p w14:paraId="33DE9B3E" w14:textId="77777777" w:rsidR="00F255F2" w:rsidRPr="00AE7509" w:rsidRDefault="00F255F2" w:rsidP="00F255F2">
            <w:pPr>
              <w:pStyle w:val="TAC"/>
              <w:keepNext w:val="0"/>
              <w:keepLines w:val="0"/>
              <w:widowControl w:val="0"/>
              <w:rPr>
                <w:lang w:val="en-US" w:eastAsia="zh-CN" w:bidi="ar"/>
              </w:rPr>
            </w:pPr>
          </w:p>
        </w:tc>
      </w:tr>
      <w:tr w:rsidR="00CA1978" w:rsidRPr="00AE7509" w14:paraId="01702E20" w14:textId="77777777" w:rsidTr="00007AFB">
        <w:trPr>
          <w:trHeight w:val="29"/>
        </w:trPr>
        <w:tc>
          <w:tcPr>
            <w:tcW w:w="2888" w:type="dxa"/>
            <w:tcBorders>
              <w:top w:val="nil"/>
              <w:left w:val="single" w:sz="4" w:space="0" w:color="auto"/>
              <w:bottom w:val="nil"/>
              <w:right w:val="single" w:sz="4" w:space="0" w:color="auto"/>
            </w:tcBorders>
          </w:tcPr>
          <w:p w14:paraId="711F3AB0"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561B7762"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76BFD7C5"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n48</w:t>
            </w:r>
          </w:p>
        </w:tc>
        <w:tc>
          <w:tcPr>
            <w:tcW w:w="4173" w:type="dxa"/>
            <w:tcBorders>
              <w:top w:val="single" w:sz="4" w:space="0" w:color="auto"/>
              <w:left w:val="single" w:sz="4" w:space="0" w:color="auto"/>
              <w:bottom w:val="single" w:sz="4" w:space="0" w:color="auto"/>
              <w:right w:val="single" w:sz="4" w:space="0" w:color="auto"/>
            </w:tcBorders>
          </w:tcPr>
          <w:p w14:paraId="38C5935B"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CA_n48B_BCS1</w:t>
            </w:r>
          </w:p>
        </w:tc>
        <w:tc>
          <w:tcPr>
            <w:tcW w:w="2709" w:type="dxa"/>
            <w:tcBorders>
              <w:top w:val="nil"/>
              <w:left w:val="single" w:sz="4" w:space="0" w:color="auto"/>
              <w:bottom w:val="nil"/>
              <w:right w:val="single" w:sz="4" w:space="0" w:color="auto"/>
            </w:tcBorders>
          </w:tcPr>
          <w:p w14:paraId="0EB2EE64" w14:textId="77777777" w:rsidR="00F255F2" w:rsidRPr="00AE7509" w:rsidRDefault="00F255F2" w:rsidP="00F255F2">
            <w:pPr>
              <w:pStyle w:val="TAC"/>
              <w:keepNext w:val="0"/>
              <w:keepLines w:val="0"/>
              <w:widowControl w:val="0"/>
              <w:rPr>
                <w:lang w:val="en-US" w:eastAsia="zh-CN" w:bidi="ar"/>
              </w:rPr>
            </w:pPr>
          </w:p>
        </w:tc>
      </w:tr>
      <w:tr w:rsidR="00CA1978" w:rsidRPr="00AE7509" w14:paraId="111F5989" w14:textId="77777777" w:rsidTr="00007AFB">
        <w:trPr>
          <w:trHeight w:val="29"/>
        </w:trPr>
        <w:tc>
          <w:tcPr>
            <w:tcW w:w="2888" w:type="dxa"/>
            <w:tcBorders>
              <w:top w:val="nil"/>
              <w:left w:val="single" w:sz="4" w:space="0" w:color="auto"/>
              <w:bottom w:val="nil"/>
              <w:right w:val="single" w:sz="4" w:space="0" w:color="auto"/>
            </w:tcBorders>
          </w:tcPr>
          <w:p w14:paraId="47A63327"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4E053B7B"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39C7BA98"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n66</w:t>
            </w:r>
          </w:p>
        </w:tc>
        <w:tc>
          <w:tcPr>
            <w:tcW w:w="4173" w:type="dxa"/>
            <w:tcBorders>
              <w:top w:val="single" w:sz="4" w:space="0" w:color="auto"/>
              <w:left w:val="single" w:sz="4" w:space="0" w:color="auto"/>
              <w:bottom w:val="single" w:sz="4" w:space="0" w:color="auto"/>
              <w:right w:val="single" w:sz="4" w:space="0" w:color="auto"/>
            </w:tcBorders>
          </w:tcPr>
          <w:p w14:paraId="3E4E3C0D"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single" w:sz="4" w:space="0" w:color="auto"/>
              <w:right w:val="single" w:sz="4" w:space="0" w:color="auto"/>
            </w:tcBorders>
          </w:tcPr>
          <w:p w14:paraId="5A62889A" w14:textId="77777777" w:rsidR="00F255F2" w:rsidRPr="00AE7509" w:rsidRDefault="00F255F2" w:rsidP="00F255F2">
            <w:pPr>
              <w:pStyle w:val="TAC"/>
              <w:keepNext w:val="0"/>
              <w:keepLines w:val="0"/>
              <w:widowControl w:val="0"/>
              <w:rPr>
                <w:lang w:val="en-US" w:eastAsia="zh-CN" w:bidi="ar"/>
              </w:rPr>
            </w:pPr>
          </w:p>
        </w:tc>
      </w:tr>
      <w:tr w:rsidR="00CA1978" w:rsidRPr="00AE7509" w14:paraId="1862509E" w14:textId="77777777" w:rsidTr="00007AFB">
        <w:trPr>
          <w:trHeight w:val="29"/>
        </w:trPr>
        <w:tc>
          <w:tcPr>
            <w:tcW w:w="2888" w:type="dxa"/>
            <w:tcBorders>
              <w:top w:val="nil"/>
              <w:left w:val="single" w:sz="4" w:space="0" w:color="auto"/>
              <w:bottom w:val="nil"/>
              <w:right w:val="single" w:sz="4" w:space="0" w:color="auto"/>
            </w:tcBorders>
          </w:tcPr>
          <w:p w14:paraId="7ABA8B39"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617BFB39"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6C619ABD"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777A271D"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single" w:sz="4" w:space="0" w:color="auto"/>
              <w:left w:val="single" w:sz="4" w:space="0" w:color="auto"/>
              <w:bottom w:val="nil"/>
              <w:right w:val="single" w:sz="4" w:space="0" w:color="auto"/>
            </w:tcBorders>
          </w:tcPr>
          <w:p w14:paraId="243B7774"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3</w:t>
            </w:r>
          </w:p>
        </w:tc>
      </w:tr>
      <w:tr w:rsidR="00CA1978" w:rsidRPr="00AE7509" w14:paraId="3906278C" w14:textId="77777777" w:rsidTr="00007AFB">
        <w:trPr>
          <w:trHeight w:val="29"/>
        </w:trPr>
        <w:tc>
          <w:tcPr>
            <w:tcW w:w="2888" w:type="dxa"/>
            <w:tcBorders>
              <w:top w:val="nil"/>
              <w:left w:val="single" w:sz="4" w:space="0" w:color="auto"/>
              <w:bottom w:val="nil"/>
              <w:right w:val="single" w:sz="4" w:space="0" w:color="auto"/>
            </w:tcBorders>
          </w:tcPr>
          <w:p w14:paraId="0EBB8F13"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4C6C7EEE"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794E3EAF"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n5</w:t>
            </w:r>
          </w:p>
        </w:tc>
        <w:tc>
          <w:tcPr>
            <w:tcW w:w="4173" w:type="dxa"/>
            <w:tcBorders>
              <w:top w:val="single" w:sz="4" w:space="0" w:color="auto"/>
              <w:left w:val="single" w:sz="4" w:space="0" w:color="auto"/>
              <w:bottom w:val="single" w:sz="4" w:space="0" w:color="auto"/>
              <w:right w:val="single" w:sz="4" w:space="0" w:color="auto"/>
            </w:tcBorders>
          </w:tcPr>
          <w:p w14:paraId="49C7B1B1"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w:t>
            </w:r>
          </w:p>
        </w:tc>
        <w:tc>
          <w:tcPr>
            <w:tcW w:w="2709" w:type="dxa"/>
            <w:tcBorders>
              <w:top w:val="nil"/>
              <w:left w:val="single" w:sz="4" w:space="0" w:color="auto"/>
              <w:bottom w:val="nil"/>
              <w:right w:val="single" w:sz="4" w:space="0" w:color="auto"/>
            </w:tcBorders>
          </w:tcPr>
          <w:p w14:paraId="0CF89F5B" w14:textId="77777777" w:rsidR="00F255F2" w:rsidRPr="00AE7509" w:rsidRDefault="00F255F2" w:rsidP="00F255F2">
            <w:pPr>
              <w:pStyle w:val="TAC"/>
              <w:keepNext w:val="0"/>
              <w:keepLines w:val="0"/>
              <w:widowControl w:val="0"/>
              <w:rPr>
                <w:lang w:val="en-US" w:eastAsia="zh-CN" w:bidi="ar"/>
              </w:rPr>
            </w:pPr>
          </w:p>
        </w:tc>
      </w:tr>
      <w:tr w:rsidR="00CA1978" w:rsidRPr="00AE7509" w14:paraId="0A803383" w14:textId="77777777" w:rsidTr="00007AFB">
        <w:trPr>
          <w:trHeight w:val="29"/>
        </w:trPr>
        <w:tc>
          <w:tcPr>
            <w:tcW w:w="2888" w:type="dxa"/>
            <w:tcBorders>
              <w:top w:val="nil"/>
              <w:left w:val="single" w:sz="4" w:space="0" w:color="auto"/>
              <w:bottom w:val="nil"/>
              <w:right w:val="single" w:sz="4" w:space="0" w:color="auto"/>
            </w:tcBorders>
          </w:tcPr>
          <w:p w14:paraId="3C27F642"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641F17FE"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17E85932"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n48</w:t>
            </w:r>
          </w:p>
        </w:tc>
        <w:tc>
          <w:tcPr>
            <w:tcW w:w="4173" w:type="dxa"/>
            <w:tcBorders>
              <w:top w:val="single" w:sz="4" w:space="0" w:color="auto"/>
              <w:left w:val="single" w:sz="4" w:space="0" w:color="auto"/>
              <w:bottom w:val="single" w:sz="4" w:space="0" w:color="auto"/>
              <w:right w:val="single" w:sz="4" w:space="0" w:color="auto"/>
            </w:tcBorders>
          </w:tcPr>
          <w:p w14:paraId="47B2988C"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CA_n48B_BCS2</w:t>
            </w:r>
          </w:p>
        </w:tc>
        <w:tc>
          <w:tcPr>
            <w:tcW w:w="2709" w:type="dxa"/>
            <w:tcBorders>
              <w:top w:val="nil"/>
              <w:left w:val="single" w:sz="4" w:space="0" w:color="auto"/>
              <w:bottom w:val="nil"/>
              <w:right w:val="single" w:sz="4" w:space="0" w:color="auto"/>
            </w:tcBorders>
          </w:tcPr>
          <w:p w14:paraId="29931458" w14:textId="77777777" w:rsidR="00F255F2" w:rsidRPr="00AE7509" w:rsidRDefault="00F255F2" w:rsidP="00F255F2">
            <w:pPr>
              <w:pStyle w:val="TAC"/>
              <w:keepNext w:val="0"/>
              <w:keepLines w:val="0"/>
              <w:widowControl w:val="0"/>
              <w:rPr>
                <w:lang w:val="en-US" w:eastAsia="zh-CN" w:bidi="ar"/>
              </w:rPr>
            </w:pPr>
          </w:p>
        </w:tc>
      </w:tr>
      <w:tr w:rsidR="00CA1978" w:rsidRPr="00AE7509" w14:paraId="1742FBA8" w14:textId="77777777" w:rsidTr="00007AFB">
        <w:trPr>
          <w:trHeight w:val="29"/>
        </w:trPr>
        <w:tc>
          <w:tcPr>
            <w:tcW w:w="2888" w:type="dxa"/>
            <w:tcBorders>
              <w:top w:val="nil"/>
              <w:left w:val="single" w:sz="4" w:space="0" w:color="auto"/>
              <w:bottom w:val="nil"/>
              <w:right w:val="single" w:sz="4" w:space="0" w:color="auto"/>
            </w:tcBorders>
          </w:tcPr>
          <w:p w14:paraId="7344DD43"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33E947C8"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177381A0"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n66</w:t>
            </w:r>
          </w:p>
        </w:tc>
        <w:tc>
          <w:tcPr>
            <w:tcW w:w="4173" w:type="dxa"/>
            <w:tcBorders>
              <w:top w:val="single" w:sz="4" w:space="0" w:color="auto"/>
              <w:left w:val="single" w:sz="4" w:space="0" w:color="auto"/>
              <w:bottom w:val="single" w:sz="4" w:space="0" w:color="auto"/>
              <w:right w:val="single" w:sz="4" w:space="0" w:color="auto"/>
            </w:tcBorders>
          </w:tcPr>
          <w:p w14:paraId="454092EB"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single" w:sz="4" w:space="0" w:color="auto"/>
              <w:right w:val="single" w:sz="4" w:space="0" w:color="auto"/>
            </w:tcBorders>
          </w:tcPr>
          <w:p w14:paraId="59511943" w14:textId="77777777" w:rsidR="00F255F2" w:rsidRPr="00AE7509" w:rsidRDefault="00F255F2" w:rsidP="00F255F2">
            <w:pPr>
              <w:pStyle w:val="TAC"/>
              <w:keepNext w:val="0"/>
              <w:keepLines w:val="0"/>
              <w:widowControl w:val="0"/>
              <w:rPr>
                <w:lang w:val="en-US" w:eastAsia="zh-CN" w:bidi="ar"/>
              </w:rPr>
            </w:pPr>
          </w:p>
        </w:tc>
      </w:tr>
      <w:tr w:rsidR="00CA1978" w:rsidRPr="00AE7509" w14:paraId="5CFE2350" w14:textId="77777777" w:rsidTr="00007AFB">
        <w:trPr>
          <w:trHeight w:val="29"/>
        </w:trPr>
        <w:tc>
          <w:tcPr>
            <w:tcW w:w="2888" w:type="dxa"/>
            <w:tcBorders>
              <w:top w:val="single" w:sz="4" w:space="0" w:color="auto"/>
              <w:left w:val="single" w:sz="4" w:space="0" w:color="auto"/>
              <w:bottom w:val="nil"/>
              <w:right w:val="single" w:sz="4" w:space="0" w:color="auto"/>
            </w:tcBorders>
          </w:tcPr>
          <w:p w14:paraId="7FBD071D" w14:textId="77777777" w:rsidR="00F255F2" w:rsidRPr="00AE7509" w:rsidRDefault="00F255F2" w:rsidP="00F255F2">
            <w:pPr>
              <w:pStyle w:val="TAC"/>
              <w:keepNext w:val="0"/>
              <w:keepLines w:val="0"/>
              <w:widowControl w:val="0"/>
              <w:rPr>
                <w:lang w:val="en-US" w:eastAsia="zh-CN" w:bidi="ar"/>
              </w:rPr>
            </w:pPr>
            <w:r w:rsidRPr="00AE7509">
              <w:rPr>
                <w:lang w:eastAsia="zh-CN"/>
              </w:rPr>
              <w:t>CA_n2A-n5A-n48(2A)-n66A</w:t>
            </w:r>
          </w:p>
        </w:tc>
        <w:tc>
          <w:tcPr>
            <w:tcW w:w="3001" w:type="dxa"/>
            <w:tcBorders>
              <w:top w:val="single" w:sz="4" w:space="0" w:color="auto"/>
              <w:left w:val="single" w:sz="4" w:space="0" w:color="auto"/>
              <w:bottom w:val="nil"/>
              <w:right w:val="single" w:sz="4" w:space="0" w:color="auto"/>
            </w:tcBorders>
          </w:tcPr>
          <w:p w14:paraId="11C6CE63" w14:textId="77777777" w:rsidR="00F255F2" w:rsidRPr="00AE7509" w:rsidRDefault="00F255F2" w:rsidP="00F255F2">
            <w:pPr>
              <w:pStyle w:val="TAC"/>
              <w:keepNext w:val="0"/>
              <w:keepLines w:val="0"/>
              <w:widowControl w:val="0"/>
              <w:rPr>
                <w:lang w:val="en-US" w:eastAsia="zh-CN" w:bidi="ar"/>
              </w:rPr>
            </w:pPr>
            <w:r w:rsidRPr="00AE7509">
              <w:rPr>
                <w:rFonts w:cs="Arial"/>
                <w:lang w:eastAsia="zh-CN"/>
              </w:rPr>
              <w:t>-</w:t>
            </w:r>
          </w:p>
        </w:tc>
        <w:tc>
          <w:tcPr>
            <w:tcW w:w="1401" w:type="dxa"/>
            <w:tcBorders>
              <w:top w:val="single" w:sz="4" w:space="0" w:color="auto"/>
              <w:left w:val="single" w:sz="4" w:space="0" w:color="auto"/>
              <w:bottom w:val="single" w:sz="4" w:space="0" w:color="auto"/>
              <w:right w:val="single" w:sz="4" w:space="0" w:color="auto"/>
            </w:tcBorders>
          </w:tcPr>
          <w:p w14:paraId="12E86058" w14:textId="77777777" w:rsidR="00F255F2" w:rsidRPr="00AE7509" w:rsidRDefault="00F255F2" w:rsidP="00F255F2">
            <w:pPr>
              <w:pStyle w:val="TAC"/>
              <w:keepNext w:val="0"/>
              <w:keepLines w:val="0"/>
              <w:widowControl w:val="0"/>
              <w:rPr>
                <w:lang w:val="en-US" w:eastAsia="zh-CN" w:bidi="ar"/>
              </w:rPr>
            </w:pPr>
            <w:r w:rsidRPr="00AE7509">
              <w:rPr>
                <w:rFonts w:cs="Arial"/>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77C4C22B"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5259E049"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0</w:t>
            </w:r>
          </w:p>
        </w:tc>
      </w:tr>
      <w:tr w:rsidR="00CA1978" w:rsidRPr="00AE7509" w14:paraId="633D5CB6" w14:textId="77777777" w:rsidTr="00007AFB">
        <w:trPr>
          <w:trHeight w:val="29"/>
        </w:trPr>
        <w:tc>
          <w:tcPr>
            <w:tcW w:w="2888" w:type="dxa"/>
            <w:tcBorders>
              <w:top w:val="nil"/>
              <w:left w:val="single" w:sz="4" w:space="0" w:color="auto"/>
              <w:bottom w:val="nil"/>
              <w:right w:val="single" w:sz="4" w:space="0" w:color="auto"/>
            </w:tcBorders>
          </w:tcPr>
          <w:p w14:paraId="1C9DA941"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6772D962"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3C0A7C56" w14:textId="77777777" w:rsidR="00F255F2" w:rsidRPr="00AE7509" w:rsidRDefault="00F255F2" w:rsidP="00F255F2">
            <w:pPr>
              <w:pStyle w:val="TAC"/>
              <w:keepNext w:val="0"/>
              <w:keepLines w:val="0"/>
              <w:widowControl w:val="0"/>
              <w:rPr>
                <w:lang w:val="en-US" w:eastAsia="zh-CN" w:bidi="ar"/>
              </w:rPr>
            </w:pPr>
            <w:r w:rsidRPr="00AE7509">
              <w:rPr>
                <w:rFonts w:cs="Arial"/>
                <w:lang w:eastAsia="zh-CN"/>
              </w:rPr>
              <w:t>n5</w:t>
            </w:r>
          </w:p>
        </w:tc>
        <w:tc>
          <w:tcPr>
            <w:tcW w:w="4173" w:type="dxa"/>
            <w:tcBorders>
              <w:top w:val="single" w:sz="4" w:space="0" w:color="auto"/>
              <w:left w:val="single" w:sz="4" w:space="0" w:color="auto"/>
              <w:bottom w:val="single" w:sz="4" w:space="0" w:color="auto"/>
              <w:right w:val="single" w:sz="4" w:space="0" w:color="auto"/>
            </w:tcBorders>
          </w:tcPr>
          <w:p w14:paraId="7950D31E"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2CC02AF9" w14:textId="77777777" w:rsidR="00F255F2" w:rsidRPr="00AE7509" w:rsidRDefault="00F255F2" w:rsidP="00F255F2">
            <w:pPr>
              <w:pStyle w:val="TAC"/>
              <w:keepNext w:val="0"/>
              <w:keepLines w:val="0"/>
              <w:widowControl w:val="0"/>
              <w:rPr>
                <w:lang w:val="en-US" w:eastAsia="zh-CN" w:bidi="ar"/>
              </w:rPr>
            </w:pPr>
          </w:p>
        </w:tc>
      </w:tr>
      <w:tr w:rsidR="00CA1978" w:rsidRPr="00AE7509" w14:paraId="17703B8B" w14:textId="77777777" w:rsidTr="00007AFB">
        <w:trPr>
          <w:trHeight w:val="29"/>
        </w:trPr>
        <w:tc>
          <w:tcPr>
            <w:tcW w:w="2888" w:type="dxa"/>
            <w:tcBorders>
              <w:top w:val="nil"/>
              <w:left w:val="single" w:sz="4" w:space="0" w:color="auto"/>
              <w:bottom w:val="nil"/>
              <w:right w:val="single" w:sz="4" w:space="0" w:color="auto"/>
            </w:tcBorders>
          </w:tcPr>
          <w:p w14:paraId="441A8C2E"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4980A74A"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679E8EE8" w14:textId="77777777" w:rsidR="00F255F2" w:rsidRPr="00AE7509" w:rsidRDefault="00F255F2" w:rsidP="00F255F2">
            <w:pPr>
              <w:pStyle w:val="TAC"/>
              <w:keepNext w:val="0"/>
              <w:keepLines w:val="0"/>
              <w:widowControl w:val="0"/>
              <w:rPr>
                <w:lang w:val="en-US" w:eastAsia="zh-CN" w:bidi="ar"/>
              </w:rPr>
            </w:pPr>
            <w:r w:rsidRPr="00AE7509">
              <w:rPr>
                <w:rFonts w:cs="Arial"/>
                <w:lang w:eastAsia="zh-CN"/>
              </w:rPr>
              <w:t>n48</w:t>
            </w:r>
          </w:p>
        </w:tc>
        <w:tc>
          <w:tcPr>
            <w:tcW w:w="4173" w:type="dxa"/>
            <w:tcBorders>
              <w:top w:val="single" w:sz="4" w:space="0" w:color="auto"/>
              <w:left w:val="single" w:sz="4" w:space="0" w:color="auto"/>
              <w:bottom w:val="single" w:sz="4" w:space="0" w:color="auto"/>
              <w:right w:val="single" w:sz="4" w:space="0" w:color="auto"/>
            </w:tcBorders>
          </w:tcPr>
          <w:p w14:paraId="48DD4FFE"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CA_n48(2A)_BCS1</w:t>
            </w:r>
          </w:p>
        </w:tc>
        <w:tc>
          <w:tcPr>
            <w:tcW w:w="2709" w:type="dxa"/>
            <w:tcBorders>
              <w:top w:val="nil"/>
              <w:left w:val="single" w:sz="4" w:space="0" w:color="auto"/>
              <w:bottom w:val="nil"/>
              <w:right w:val="single" w:sz="4" w:space="0" w:color="auto"/>
            </w:tcBorders>
          </w:tcPr>
          <w:p w14:paraId="6D52AAD2" w14:textId="77777777" w:rsidR="00F255F2" w:rsidRPr="00AE7509" w:rsidRDefault="00F255F2" w:rsidP="00F255F2">
            <w:pPr>
              <w:pStyle w:val="TAC"/>
              <w:keepNext w:val="0"/>
              <w:keepLines w:val="0"/>
              <w:widowControl w:val="0"/>
              <w:rPr>
                <w:lang w:val="en-US" w:eastAsia="zh-CN" w:bidi="ar"/>
              </w:rPr>
            </w:pPr>
          </w:p>
        </w:tc>
      </w:tr>
      <w:tr w:rsidR="00CA1978" w:rsidRPr="00AE7509" w14:paraId="744DE39E" w14:textId="77777777" w:rsidTr="00007AFB">
        <w:trPr>
          <w:trHeight w:val="29"/>
        </w:trPr>
        <w:tc>
          <w:tcPr>
            <w:tcW w:w="2888" w:type="dxa"/>
            <w:tcBorders>
              <w:top w:val="nil"/>
              <w:left w:val="single" w:sz="4" w:space="0" w:color="auto"/>
              <w:bottom w:val="nil"/>
              <w:right w:val="single" w:sz="4" w:space="0" w:color="auto"/>
            </w:tcBorders>
          </w:tcPr>
          <w:p w14:paraId="47A903B6"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3A002A25"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335D9CCB" w14:textId="77777777" w:rsidR="00F255F2" w:rsidRPr="00AE7509" w:rsidRDefault="00F255F2" w:rsidP="00F255F2">
            <w:pPr>
              <w:pStyle w:val="TAC"/>
              <w:keepNext w:val="0"/>
              <w:keepLines w:val="0"/>
              <w:widowControl w:val="0"/>
              <w:rPr>
                <w:lang w:val="en-US" w:eastAsia="zh-CN" w:bidi="ar"/>
              </w:rPr>
            </w:pPr>
            <w:r w:rsidRPr="00AE7509">
              <w:rPr>
                <w:rFonts w:cs="Arial"/>
                <w:lang w:eastAsia="zh-CN"/>
              </w:rPr>
              <w:t>n66</w:t>
            </w:r>
          </w:p>
        </w:tc>
        <w:tc>
          <w:tcPr>
            <w:tcW w:w="4173" w:type="dxa"/>
            <w:tcBorders>
              <w:top w:val="single" w:sz="4" w:space="0" w:color="auto"/>
              <w:left w:val="single" w:sz="4" w:space="0" w:color="auto"/>
              <w:bottom w:val="single" w:sz="4" w:space="0" w:color="auto"/>
              <w:right w:val="single" w:sz="4" w:space="0" w:color="auto"/>
            </w:tcBorders>
          </w:tcPr>
          <w:p w14:paraId="2954D8EF"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10, 15, 20, 25, 30, 40</w:t>
            </w:r>
          </w:p>
        </w:tc>
        <w:tc>
          <w:tcPr>
            <w:tcW w:w="2709" w:type="dxa"/>
            <w:tcBorders>
              <w:top w:val="nil"/>
              <w:left w:val="single" w:sz="4" w:space="0" w:color="auto"/>
              <w:bottom w:val="single" w:sz="4" w:space="0" w:color="auto"/>
              <w:right w:val="single" w:sz="4" w:space="0" w:color="auto"/>
            </w:tcBorders>
          </w:tcPr>
          <w:p w14:paraId="371323B7" w14:textId="77777777" w:rsidR="00F255F2" w:rsidRPr="00AE7509" w:rsidRDefault="00F255F2" w:rsidP="00F255F2">
            <w:pPr>
              <w:pStyle w:val="TAC"/>
              <w:keepNext w:val="0"/>
              <w:keepLines w:val="0"/>
              <w:widowControl w:val="0"/>
              <w:rPr>
                <w:lang w:val="en-US" w:eastAsia="zh-CN" w:bidi="ar"/>
              </w:rPr>
            </w:pPr>
          </w:p>
        </w:tc>
      </w:tr>
      <w:tr w:rsidR="00CA1978" w:rsidRPr="00AE7509" w14:paraId="48ACFE9E" w14:textId="77777777" w:rsidTr="00007AFB">
        <w:trPr>
          <w:trHeight w:val="29"/>
        </w:trPr>
        <w:tc>
          <w:tcPr>
            <w:tcW w:w="2888" w:type="dxa"/>
            <w:tcBorders>
              <w:top w:val="nil"/>
              <w:left w:val="single" w:sz="4" w:space="0" w:color="auto"/>
              <w:bottom w:val="nil"/>
              <w:right w:val="single" w:sz="4" w:space="0" w:color="auto"/>
            </w:tcBorders>
          </w:tcPr>
          <w:p w14:paraId="6B2210D1" w14:textId="77777777" w:rsidR="00F255F2" w:rsidRPr="00AE7509" w:rsidRDefault="00F255F2" w:rsidP="00F255F2">
            <w:pPr>
              <w:pStyle w:val="TAC"/>
              <w:keepNext w:val="0"/>
              <w:keepLines w:val="0"/>
              <w:widowControl w:val="0"/>
              <w:rPr>
                <w:lang w:val="en-US" w:eastAsia="zh-CN" w:bidi="ar"/>
              </w:rPr>
            </w:pPr>
          </w:p>
        </w:tc>
        <w:tc>
          <w:tcPr>
            <w:tcW w:w="3001" w:type="dxa"/>
            <w:tcBorders>
              <w:top w:val="single" w:sz="4" w:space="0" w:color="auto"/>
              <w:left w:val="single" w:sz="4" w:space="0" w:color="auto"/>
              <w:bottom w:val="nil"/>
              <w:right w:val="single" w:sz="4" w:space="0" w:color="auto"/>
            </w:tcBorders>
          </w:tcPr>
          <w:p w14:paraId="14EC1BD6" w14:textId="77777777" w:rsidR="00F255F2" w:rsidRPr="00AE7509" w:rsidRDefault="00F255F2" w:rsidP="00F255F2">
            <w:pPr>
              <w:pStyle w:val="TAC"/>
              <w:keepNext w:val="0"/>
              <w:keepLines w:val="0"/>
              <w:widowControl w:val="0"/>
              <w:rPr>
                <w:rFonts w:eastAsia="DengXian"/>
                <w:lang w:eastAsia="zh-CN"/>
              </w:rPr>
            </w:pPr>
            <w:r w:rsidRPr="00AE7509">
              <w:rPr>
                <w:rFonts w:eastAsia="DengXian"/>
                <w:lang w:eastAsia="zh-CN"/>
              </w:rPr>
              <w:t>CA_n2A-n5A</w:t>
            </w:r>
          </w:p>
          <w:p w14:paraId="40F4A899" w14:textId="77777777" w:rsidR="00F255F2" w:rsidRPr="00AE7509" w:rsidRDefault="00F255F2" w:rsidP="00F255F2">
            <w:pPr>
              <w:pStyle w:val="TAC"/>
              <w:keepNext w:val="0"/>
              <w:keepLines w:val="0"/>
              <w:widowControl w:val="0"/>
              <w:rPr>
                <w:rFonts w:eastAsia="DengXian"/>
                <w:lang w:eastAsia="zh-CN"/>
              </w:rPr>
            </w:pPr>
            <w:r w:rsidRPr="00AE7509">
              <w:rPr>
                <w:rFonts w:eastAsia="DengXian"/>
                <w:lang w:eastAsia="zh-CN"/>
              </w:rPr>
              <w:t>CA_n2A-n48A</w:t>
            </w:r>
          </w:p>
          <w:p w14:paraId="04F4D6D8" w14:textId="77777777" w:rsidR="00F255F2" w:rsidRPr="00AE7509" w:rsidRDefault="00F255F2" w:rsidP="00F255F2">
            <w:pPr>
              <w:pStyle w:val="TAC"/>
              <w:keepNext w:val="0"/>
              <w:keepLines w:val="0"/>
              <w:widowControl w:val="0"/>
              <w:rPr>
                <w:rFonts w:eastAsia="DengXian"/>
                <w:lang w:eastAsia="zh-CN"/>
              </w:rPr>
            </w:pPr>
            <w:r w:rsidRPr="00AE7509">
              <w:rPr>
                <w:rFonts w:eastAsia="DengXian"/>
                <w:lang w:eastAsia="zh-CN"/>
              </w:rPr>
              <w:t>CA_n2A-n66A</w:t>
            </w:r>
          </w:p>
          <w:p w14:paraId="3FE2C71A" w14:textId="77777777" w:rsidR="00F255F2" w:rsidRPr="00AE7509" w:rsidRDefault="00F255F2" w:rsidP="00F255F2">
            <w:pPr>
              <w:pStyle w:val="TAC"/>
              <w:keepNext w:val="0"/>
              <w:keepLines w:val="0"/>
              <w:widowControl w:val="0"/>
              <w:rPr>
                <w:rFonts w:eastAsia="DengXian"/>
                <w:lang w:eastAsia="zh-CN"/>
              </w:rPr>
            </w:pPr>
            <w:r w:rsidRPr="00AE7509">
              <w:rPr>
                <w:rFonts w:eastAsia="DengXian"/>
                <w:lang w:eastAsia="zh-CN"/>
              </w:rPr>
              <w:t>CA_n5A-n48A</w:t>
            </w:r>
          </w:p>
          <w:p w14:paraId="79FD17D8" w14:textId="77777777" w:rsidR="00F255F2" w:rsidRPr="00AE7509" w:rsidRDefault="00F255F2" w:rsidP="00F255F2">
            <w:pPr>
              <w:pStyle w:val="TAC"/>
              <w:keepNext w:val="0"/>
              <w:keepLines w:val="0"/>
              <w:widowControl w:val="0"/>
              <w:rPr>
                <w:rFonts w:eastAsia="DengXian"/>
                <w:lang w:eastAsia="zh-CN"/>
              </w:rPr>
            </w:pPr>
            <w:r w:rsidRPr="00AE7509">
              <w:rPr>
                <w:rFonts w:eastAsia="DengXian"/>
                <w:lang w:eastAsia="zh-CN"/>
              </w:rPr>
              <w:t>CA_n5A-n66A</w:t>
            </w:r>
          </w:p>
          <w:p w14:paraId="7D88ACC8"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CA_n48A-n66A</w:t>
            </w:r>
          </w:p>
        </w:tc>
        <w:tc>
          <w:tcPr>
            <w:tcW w:w="1401" w:type="dxa"/>
            <w:tcBorders>
              <w:top w:val="single" w:sz="4" w:space="0" w:color="auto"/>
              <w:left w:val="single" w:sz="4" w:space="0" w:color="auto"/>
              <w:bottom w:val="single" w:sz="4" w:space="0" w:color="auto"/>
              <w:right w:val="single" w:sz="4" w:space="0" w:color="auto"/>
            </w:tcBorders>
          </w:tcPr>
          <w:p w14:paraId="7F596379"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234A0BAD"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nil"/>
              <w:right w:val="single" w:sz="4" w:space="0" w:color="auto"/>
            </w:tcBorders>
          </w:tcPr>
          <w:p w14:paraId="6AAEA2EB"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w:t>
            </w:r>
          </w:p>
        </w:tc>
      </w:tr>
      <w:tr w:rsidR="00CA1978" w:rsidRPr="00AE7509" w14:paraId="04DE4887" w14:textId="77777777" w:rsidTr="00007AFB">
        <w:trPr>
          <w:trHeight w:val="29"/>
        </w:trPr>
        <w:tc>
          <w:tcPr>
            <w:tcW w:w="2888" w:type="dxa"/>
            <w:tcBorders>
              <w:top w:val="nil"/>
              <w:left w:val="single" w:sz="4" w:space="0" w:color="auto"/>
              <w:bottom w:val="nil"/>
              <w:right w:val="single" w:sz="4" w:space="0" w:color="auto"/>
            </w:tcBorders>
          </w:tcPr>
          <w:p w14:paraId="2FB0C6CC"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2BC739F5"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1507282D"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n5</w:t>
            </w:r>
          </w:p>
        </w:tc>
        <w:tc>
          <w:tcPr>
            <w:tcW w:w="4173" w:type="dxa"/>
            <w:tcBorders>
              <w:top w:val="single" w:sz="4" w:space="0" w:color="auto"/>
              <w:left w:val="single" w:sz="4" w:space="0" w:color="auto"/>
              <w:bottom w:val="single" w:sz="4" w:space="0" w:color="auto"/>
              <w:right w:val="single" w:sz="4" w:space="0" w:color="auto"/>
            </w:tcBorders>
          </w:tcPr>
          <w:p w14:paraId="4E9CF45A"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w:t>
            </w:r>
          </w:p>
        </w:tc>
        <w:tc>
          <w:tcPr>
            <w:tcW w:w="2709" w:type="dxa"/>
            <w:tcBorders>
              <w:top w:val="nil"/>
              <w:left w:val="single" w:sz="4" w:space="0" w:color="auto"/>
              <w:bottom w:val="nil"/>
              <w:right w:val="single" w:sz="4" w:space="0" w:color="auto"/>
            </w:tcBorders>
          </w:tcPr>
          <w:p w14:paraId="76570EC3" w14:textId="77777777" w:rsidR="00F255F2" w:rsidRPr="00AE7509" w:rsidRDefault="00F255F2" w:rsidP="00F255F2">
            <w:pPr>
              <w:pStyle w:val="TAC"/>
              <w:keepNext w:val="0"/>
              <w:keepLines w:val="0"/>
              <w:widowControl w:val="0"/>
              <w:rPr>
                <w:lang w:val="en-US" w:eastAsia="zh-CN" w:bidi="ar"/>
              </w:rPr>
            </w:pPr>
          </w:p>
        </w:tc>
      </w:tr>
      <w:tr w:rsidR="00CA1978" w:rsidRPr="00AE7509" w14:paraId="34B1CCC6" w14:textId="77777777" w:rsidTr="00007AFB">
        <w:trPr>
          <w:trHeight w:val="29"/>
        </w:trPr>
        <w:tc>
          <w:tcPr>
            <w:tcW w:w="2888" w:type="dxa"/>
            <w:tcBorders>
              <w:top w:val="nil"/>
              <w:left w:val="single" w:sz="4" w:space="0" w:color="auto"/>
              <w:bottom w:val="nil"/>
              <w:right w:val="single" w:sz="4" w:space="0" w:color="auto"/>
            </w:tcBorders>
          </w:tcPr>
          <w:p w14:paraId="5E9115EB"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7F02BF05"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27671D2D"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n48</w:t>
            </w:r>
          </w:p>
        </w:tc>
        <w:tc>
          <w:tcPr>
            <w:tcW w:w="4173" w:type="dxa"/>
            <w:tcBorders>
              <w:top w:val="single" w:sz="4" w:space="0" w:color="auto"/>
              <w:left w:val="single" w:sz="4" w:space="0" w:color="auto"/>
              <w:bottom w:val="single" w:sz="4" w:space="0" w:color="auto"/>
              <w:right w:val="single" w:sz="4" w:space="0" w:color="auto"/>
            </w:tcBorders>
          </w:tcPr>
          <w:p w14:paraId="39D712A7"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CA_n48(2A)_BCS0</w:t>
            </w:r>
          </w:p>
        </w:tc>
        <w:tc>
          <w:tcPr>
            <w:tcW w:w="2709" w:type="dxa"/>
            <w:tcBorders>
              <w:top w:val="nil"/>
              <w:left w:val="single" w:sz="4" w:space="0" w:color="auto"/>
              <w:bottom w:val="nil"/>
              <w:right w:val="single" w:sz="4" w:space="0" w:color="auto"/>
            </w:tcBorders>
          </w:tcPr>
          <w:p w14:paraId="0AF35934" w14:textId="77777777" w:rsidR="00F255F2" w:rsidRPr="00AE7509" w:rsidRDefault="00F255F2" w:rsidP="00F255F2">
            <w:pPr>
              <w:pStyle w:val="TAC"/>
              <w:keepNext w:val="0"/>
              <w:keepLines w:val="0"/>
              <w:widowControl w:val="0"/>
              <w:rPr>
                <w:lang w:val="en-US" w:eastAsia="zh-CN" w:bidi="ar"/>
              </w:rPr>
            </w:pPr>
          </w:p>
        </w:tc>
      </w:tr>
      <w:tr w:rsidR="00CA1978" w:rsidRPr="00AE7509" w14:paraId="35A0FED5" w14:textId="77777777" w:rsidTr="00007AFB">
        <w:trPr>
          <w:trHeight w:val="29"/>
        </w:trPr>
        <w:tc>
          <w:tcPr>
            <w:tcW w:w="2888" w:type="dxa"/>
            <w:tcBorders>
              <w:top w:val="nil"/>
              <w:left w:val="single" w:sz="4" w:space="0" w:color="auto"/>
              <w:bottom w:val="nil"/>
              <w:right w:val="single" w:sz="4" w:space="0" w:color="auto"/>
            </w:tcBorders>
          </w:tcPr>
          <w:p w14:paraId="24099A34"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1F6D814D"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47063A98"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n66</w:t>
            </w:r>
          </w:p>
        </w:tc>
        <w:tc>
          <w:tcPr>
            <w:tcW w:w="4173" w:type="dxa"/>
            <w:tcBorders>
              <w:top w:val="single" w:sz="4" w:space="0" w:color="auto"/>
              <w:left w:val="single" w:sz="4" w:space="0" w:color="auto"/>
              <w:bottom w:val="single" w:sz="4" w:space="0" w:color="auto"/>
              <w:right w:val="single" w:sz="4" w:space="0" w:color="auto"/>
            </w:tcBorders>
          </w:tcPr>
          <w:p w14:paraId="5502A7F8"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single" w:sz="4" w:space="0" w:color="auto"/>
              <w:right w:val="single" w:sz="4" w:space="0" w:color="auto"/>
            </w:tcBorders>
          </w:tcPr>
          <w:p w14:paraId="61F2AB42" w14:textId="77777777" w:rsidR="00F255F2" w:rsidRPr="00AE7509" w:rsidRDefault="00F255F2" w:rsidP="00F255F2">
            <w:pPr>
              <w:pStyle w:val="TAC"/>
              <w:keepNext w:val="0"/>
              <w:keepLines w:val="0"/>
              <w:widowControl w:val="0"/>
              <w:rPr>
                <w:lang w:val="en-US" w:eastAsia="zh-CN" w:bidi="ar"/>
              </w:rPr>
            </w:pPr>
          </w:p>
        </w:tc>
      </w:tr>
      <w:tr w:rsidR="00CA1978" w:rsidRPr="00AE7509" w14:paraId="2AA07F0F" w14:textId="77777777" w:rsidTr="00007AFB">
        <w:trPr>
          <w:trHeight w:val="29"/>
        </w:trPr>
        <w:tc>
          <w:tcPr>
            <w:tcW w:w="2888" w:type="dxa"/>
            <w:tcBorders>
              <w:top w:val="nil"/>
              <w:left w:val="single" w:sz="4" w:space="0" w:color="auto"/>
              <w:bottom w:val="nil"/>
              <w:right w:val="single" w:sz="4" w:space="0" w:color="auto"/>
            </w:tcBorders>
          </w:tcPr>
          <w:p w14:paraId="7C5D14E1"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19F70456"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346E0FD0"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7D617DB8"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single" w:sz="4" w:space="0" w:color="auto"/>
              <w:left w:val="single" w:sz="4" w:space="0" w:color="auto"/>
              <w:bottom w:val="nil"/>
              <w:right w:val="single" w:sz="4" w:space="0" w:color="auto"/>
            </w:tcBorders>
          </w:tcPr>
          <w:p w14:paraId="2020EFE9"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2</w:t>
            </w:r>
          </w:p>
        </w:tc>
      </w:tr>
      <w:tr w:rsidR="00CA1978" w:rsidRPr="00AE7509" w14:paraId="1795E101" w14:textId="77777777" w:rsidTr="00007AFB">
        <w:trPr>
          <w:trHeight w:val="29"/>
        </w:trPr>
        <w:tc>
          <w:tcPr>
            <w:tcW w:w="2888" w:type="dxa"/>
            <w:tcBorders>
              <w:top w:val="nil"/>
              <w:left w:val="single" w:sz="4" w:space="0" w:color="auto"/>
              <w:bottom w:val="nil"/>
              <w:right w:val="single" w:sz="4" w:space="0" w:color="auto"/>
            </w:tcBorders>
          </w:tcPr>
          <w:p w14:paraId="6A372BE0"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619B30E0"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19AEEEEC"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n5</w:t>
            </w:r>
          </w:p>
        </w:tc>
        <w:tc>
          <w:tcPr>
            <w:tcW w:w="4173" w:type="dxa"/>
            <w:tcBorders>
              <w:top w:val="single" w:sz="4" w:space="0" w:color="auto"/>
              <w:left w:val="single" w:sz="4" w:space="0" w:color="auto"/>
              <w:bottom w:val="single" w:sz="4" w:space="0" w:color="auto"/>
              <w:right w:val="single" w:sz="4" w:space="0" w:color="auto"/>
            </w:tcBorders>
          </w:tcPr>
          <w:p w14:paraId="67109CA3"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w:t>
            </w:r>
          </w:p>
        </w:tc>
        <w:tc>
          <w:tcPr>
            <w:tcW w:w="2709" w:type="dxa"/>
            <w:tcBorders>
              <w:top w:val="nil"/>
              <w:left w:val="single" w:sz="4" w:space="0" w:color="auto"/>
              <w:bottom w:val="nil"/>
              <w:right w:val="single" w:sz="4" w:space="0" w:color="auto"/>
            </w:tcBorders>
          </w:tcPr>
          <w:p w14:paraId="03560F4E" w14:textId="77777777" w:rsidR="00F255F2" w:rsidRPr="00AE7509" w:rsidRDefault="00F255F2" w:rsidP="00F255F2">
            <w:pPr>
              <w:pStyle w:val="TAC"/>
              <w:keepNext w:val="0"/>
              <w:keepLines w:val="0"/>
              <w:widowControl w:val="0"/>
              <w:rPr>
                <w:lang w:val="en-US" w:eastAsia="zh-CN" w:bidi="ar"/>
              </w:rPr>
            </w:pPr>
          </w:p>
        </w:tc>
      </w:tr>
      <w:tr w:rsidR="00CA1978" w:rsidRPr="00AE7509" w14:paraId="786067D7" w14:textId="77777777" w:rsidTr="00007AFB">
        <w:trPr>
          <w:trHeight w:val="29"/>
        </w:trPr>
        <w:tc>
          <w:tcPr>
            <w:tcW w:w="2888" w:type="dxa"/>
            <w:tcBorders>
              <w:top w:val="nil"/>
              <w:left w:val="single" w:sz="4" w:space="0" w:color="auto"/>
              <w:bottom w:val="nil"/>
              <w:right w:val="single" w:sz="4" w:space="0" w:color="auto"/>
            </w:tcBorders>
          </w:tcPr>
          <w:p w14:paraId="6BE5A9A5"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64AA0751"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69E78950"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n48</w:t>
            </w:r>
          </w:p>
        </w:tc>
        <w:tc>
          <w:tcPr>
            <w:tcW w:w="4173" w:type="dxa"/>
            <w:tcBorders>
              <w:top w:val="single" w:sz="4" w:space="0" w:color="auto"/>
              <w:left w:val="single" w:sz="4" w:space="0" w:color="auto"/>
              <w:bottom w:val="single" w:sz="4" w:space="0" w:color="auto"/>
              <w:right w:val="single" w:sz="4" w:space="0" w:color="auto"/>
            </w:tcBorders>
          </w:tcPr>
          <w:p w14:paraId="728BA890"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CA_n48(2A)_BCS1</w:t>
            </w:r>
          </w:p>
        </w:tc>
        <w:tc>
          <w:tcPr>
            <w:tcW w:w="2709" w:type="dxa"/>
            <w:tcBorders>
              <w:top w:val="nil"/>
              <w:left w:val="single" w:sz="4" w:space="0" w:color="auto"/>
              <w:bottom w:val="nil"/>
              <w:right w:val="single" w:sz="4" w:space="0" w:color="auto"/>
            </w:tcBorders>
          </w:tcPr>
          <w:p w14:paraId="72CE88BB" w14:textId="77777777" w:rsidR="00F255F2" w:rsidRPr="00AE7509" w:rsidRDefault="00F255F2" w:rsidP="00F255F2">
            <w:pPr>
              <w:pStyle w:val="TAC"/>
              <w:keepNext w:val="0"/>
              <w:keepLines w:val="0"/>
              <w:widowControl w:val="0"/>
              <w:rPr>
                <w:lang w:val="en-US" w:eastAsia="zh-CN" w:bidi="ar"/>
              </w:rPr>
            </w:pPr>
          </w:p>
        </w:tc>
      </w:tr>
      <w:tr w:rsidR="00CA1978" w:rsidRPr="00AE7509" w14:paraId="4F2146F7" w14:textId="77777777" w:rsidTr="00007AFB">
        <w:trPr>
          <w:trHeight w:val="29"/>
        </w:trPr>
        <w:tc>
          <w:tcPr>
            <w:tcW w:w="2888" w:type="dxa"/>
            <w:tcBorders>
              <w:top w:val="nil"/>
              <w:left w:val="single" w:sz="4" w:space="0" w:color="auto"/>
              <w:bottom w:val="single" w:sz="4" w:space="0" w:color="auto"/>
              <w:right w:val="single" w:sz="4" w:space="0" w:color="auto"/>
            </w:tcBorders>
          </w:tcPr>
          <w:p w14:paraId="257C9154"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36DFFE7C"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4A32B303"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n66</w:t>
            </w:r>
          </w:p>
        </w:tc>
        <w:tc>
          <w:tcPr>
            <w:tcW w:w="4173" w:type="dxa"/>
            <w:tcBorders>
              <w:top w:val="single" w:sz="4" w:space="0" w:color="auto"/>
              <w:left w:val="single" w:sz="4" w:space="0" w:color="auto"/>
              <w:bottom w:val="single" w:sz="4" w:space="0" w:color="auto"/>
              <w:right w:val="single" w:sz="4" w:space="0" w:color="auto"/>
            </w:tcBorders>
          </w:tcPr>
          <w:p w14:paraId="160A5D5F"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single" w:sz="4" w:space="0" w:color="auto"/>
              <w:right w:val="single" w:sz="4" w:space="0" w:color="auto"/>
            </w:tcBorders>
          </w:tcPr>
          <w:p w14:paraId="26ACD2D7" w14:textId="77777777" w:rsidR="00F255F2" w:rsidRPr="00AE7509" w:rsidRDefault="00F255F2" w:rsidP="00F255F2">
            <w:pPr>
              <w:pStyle w:val="TAC"/>
              <w:keepNext w:val="0"/>
              <w:keepLines w:val="0"/>
              <w:widowControl w:val="0"/>
              <w:rPr>
                <w:lang w:val="en-US" w:eastAsia="zh-CN" w:bidi="ar"/>
              </w:rPr>
            </w:pPr>
          </w:p>
        </w:tc>
      </w:tr>
      <w:tr w:rsidR="00CA1978" w:rsidRPr="00AE7509" w14:paraId="7ED4577F" w14:textId="77777777" w:rsidTr="00007AFB">
        <w:trPr>
          <w:trHeight w:val="29"/>
        </w:trPr>
        <w:tc>
          <w:tcPr>
            <w:tcW w:w="2888" w:type="dxa"/>
            <w:tcBorders>
              <w:top w:val="single" w:sz="4" w:space="0" w:color="auto"/>
              <w:left w:val="single" w:sz="4" w:space="0" w:color="auto"/>
              <w:bottom w:val="nil"/>
              <w:right w:val="single" w:sz="4" w:space="0" w:color="auto"/>
            </w:tcBorders>
          </w:tcPr>
          <w:p w14:paraId="4AAC48CC" w14:textId="77777777" w:rsidR="00F255F2" w:rsidRPr="00AE7509" w:rsidRDefault="00F255F2" w:rsidP="00F255F2">
            <w:pPr>
              <w:pStyle w:val="TAC"/>
              <w:keepNext w:val="0"/>
              <w:keepLines w:val="0"/>
              <w:widowControl w:val="0"/>
              <w:rPr>
                <w:lang w:val="en-US" w:eastAsia="zh-CN" w:bidi="ar"/>
              </w:rPr>
            </w:pPr>
            <w:r w:rsidRPr="00AE7509">
              <w:rPr>
                <w:lang w:eastAsia="zh-CN"/>
              </w:rPr>
              <w:t>CA_n2A-n5A-n48(A-B)-n66A</w:t>
            </w:r>
          </w:p>
        </w:tc>
        <w:tc>
          <w:tcPr>
            <w:tcW w:w="3001" w:type="dxa"/>
            <w:tcBorders>
              <w:top w:val="single" w:sz="4" w:space="0" w:color="auto"/>
              <w:left w:val="single" w:sz="4" w:space="0" w:color="auto"/>
              <w:bottom w:val="nil"/>
              <w:right w:val="single" w:sz="4" w:space="0" w:color="auto"/>
            </w:tcBorders>
          </w:tcPr>
          <w:p w14:paraId="4E71967F" w14:textId="77777777" w:rsidR="00F255F2" w:rsidRPr="00AE7509" w:rsidRDefault="00F255F2" w:rsidP="00F255F2">
            <w:pPr>
              <w:pStyle w:val="TAC"/>
              <w:keepNext w:val="0"/>
              <w:keepLines w:val="0"/>
              <w:widowControl w:val="0"/>
              <w:rPr>
                <w:lang w:val="en-US" w:eastAsia="zh-CN" w:bidi="ar"/>
              </w:rPr>
            </w:pPr>
            <w:r w:rsidRPr="00AE7509">
              <w:rPr>
                <w:rFonts w:cs="Arial"/>
                <w:lang w:eastAsia="zh-CN"/>
              </w:rPr>
              <w:t>-</w:t>
            </w:r>
          </w:p>
        </w:tc>
        <w:tc>
          <w:tcPr>
            <w:tcW w:w="1401" w:type="dxa"/>
            <w:tcBorders>
              <w:top w:val="single" w:sz="4" w:space="0" w:color="auto"/>
              <w:left w:val="single" w:sz="4" w:space="0" w:color="auto"/>
              <w:bottom w:val="single" w:sz="4" w:space="0" w:color="auto"/>
              <w:right w:val="single" w:sz="4" w:space="0" w:color="auto"/>
            </w:tcBorders>
          </w:tcPr>
          <w:p w14:paraId="76A75E8D"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cs="Arial"/>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0DE32DF4"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5F669E50"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eastAsia="zh-CN"/>
              </w:rPr>
              <w:t>0</w:t>
            </w:r>
          </w:p>
        </w:tc>
      </w:tr>
      <w:tr w:rsidR="00CA1978" w:rsidRPr="00AE7509" w14:paraId="6C72F901" w14:textId="77777777" w:rsidTr="00007AFB">
        <w:trPr>
          <w:trHeight w:val="29"/>
        </w:trPr>
        <w:tc>
          <w:tcPr>
            <w:tcW w:w="2888" w:type="dxa"/>
            <w:tcBorders>
              <w:top w:val="nil"/>
              <w:left w:val="single" w:sz="4" w:space="0" w:color="auto"/>
              <w:bottom w:val="nil"/>
              <w:right w:val="single" w:sz="4" w:space="0" w:color="auto"/>
            </w:tcBorders>
          </w:tcPr>
          <w:p w14:paraId="332DADAE"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7A6CC081"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3921FBF7"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cs="Arial"/>
                <w:lang w:eastAsia="zh-CN"/>
              </w:rPr>
              <w:t>n5</w:t>
            </w:r>
          </w:p>
        </w:tc>
        <w:tc>
          <w:tcPr>
            <w:tcW w:w="4173" w:type="dxa"/>
            <w:tcBorders>
              <w:top w:val="single" w:sz="4" w:space="0" w:color="auto"/>
              <w:left w:val="single" w:sz="4" w:space="0" w:color="auto"/>
              <w:bottom w:val="single" w:sz="4" w:space="0" w:color="auto"/>
              <w:right w:val="single" w:sz="4" w:space="0" w:color="auto"/>
            </w:tcBorders>
          </w:tcPr>
          <w:p w14:paraId="67CC0A2B"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19AF12DA"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611F22B6" w14:textId="77777777" w:rsidTr="00007AFB">
        <w:trPr>
          <w:trHeight w:val="29"/>
        </w:trPr>
        <w:tc>
          <w:tcPr>
            <w:tcW w:w="2888" w:type="dxa"/>
            <w:tcBorders>
              <w:top w:val="nil"/>
              <w:left w:val="single" w:sz="4" w:space="0" w:color="auto"/>
              <w:bottom w:val="nil"/>
              <w:right w:val="single" w:sz="4" w:space="0" w:color="auto"/>
            </w:tcBorders>
          </w:tcPr>
          <w:p w14:paraId="11C783F7"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2E1E6416"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5EF27329"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cs="Arial"/>
                <w:lang w:eastAsia="zh-CN"/>
              </w:rPr>
              <w:t>n48</w:t>
            </w:r>
          </w:p>
        </w:tc>
        <w:tc>
          <w:tcPr>
            <w:tcW w:w="4173" w:type="dxa"/>
            <w:tcBorders>
              <w:top w:val="single" w:sz="4" w:space="0" w:color="auto"/>
              <w:left w:val="single" w:sz="4" w:space="0" w:color="auto"/>
              <w:bottom w:val="single" w:sz="4" w:space="0" w:color="auto"/>
              <w:right w:val="single" w:sz="4" w:space="0" w:color="auto"/>
            </w:tcBorders>
          </w:tcPr>
          <w:p w14:paraId="1638DD90" w14:textId="77777777" w:rsidR="00F255F2" w:rsidRPr="00AE7509" w:rsidRDefault="00F255F2" w:rsidP="00F255F2">
            <w:pPr>
              <w:pStyle w:val="TAC"/>
              <w:keepNext w:val="0"/>
              <w:keepLines w:val="0"/>
              <w:widowControl w:val="0"/>
              <w:rPr>
                <w:rFonts w:ascii="Calibri" w:hAnsi="Calibri"/>
                <w:kern w:val="2"/>
                <w:sz w:val="21"/>
                <w:lang w:val="en-US" w:eastAsia="zh-CN"/>
              </w:rPr>
            </w:pPr>
            <w:bookmarkStart w:id="259" w:name="_Hlk100662179"/>
            <w:r w:rsidRPr="00AE7509">
              <w:rPr>
                <w:lang w:val="en-US" w:eastAsia="zh-CN" w:bidi="ar"/>
              </w:rPr>
              <w:t>CA_</w:t>
            </w:r>
            <w:r w:rsidRPr="00AE7509">
              <w:rPr>
                <w:lang w:eastAsia="en-GB"/>
              </w:rPr>
              <w:t>n48(A-B)</w:t>
            </w:r>
            <w:r w:rsidRPr="00AE7509">
              <w:rPr>
                <w:lang w:val="en-US" w:eastAsia="zh-CN" w:bidi="ar"/>
              </w:rPr>
              <w:t>_BCS1</w:t>
            </w:r>
            <w:bookmarkEnd w:id="259"/>
          </w:p>
        </w:tc>
        <w:tc>
          <w:tcPr>
            <w:tcW w:w="2709" w:type="dxa"/>
            <w:tcBorders>
              <w:top w:val="nil"/>
              <w:left w:val="single" w:sz="4" w:space="0" w:color="auto"/>
              <w:bottom w:val="nil"/>
              <w:right w:val="single" w:sz="4" w:space="0" w:color="auto"/>
            </w:tcBorders>
          </w:tcPr>
          <w:p w14:paraId="1E98A5D8"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52C82FCD" w14:textId="77777777" w:rsidTr="00007AFB">
        <w:trPr>
          <w:trHeight w:val="29"/>
        </w:trPr>
        <w:tc>
          <w:tcPr>
            <w:tcW w:w="2888" w:type="dxa"/>
            <w:tcBorders>
              <w:top w:val="nil"/>
              <w:left w:val="single" w:sz="4" w:space="0" w:color="auto"/>
              <w:bottom w:val="single" w:sz="4" w:space="0" w:color="auto"/>
              <w:right w:val="single" w:sz="4" w:space="0" w:color="auto"/>
            </w:tcBorders>
          </w:tcPr>
          <w:p w14:paraId="028398C1"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0D87E887"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31F0304E"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cs="Arial"/>
                <w:lang w:eastAsia="zh-CN"/>
              </w:rPr>
              <w:t>n66</w:t>
            </w:r>
          </w:p>
        </w:tc>
        <w:tc>
          <w:tcPr>
            <w:tcW w:w="4173" w:type="dxa"/>
            <w:tcBorders>
              <w:top w:val="single" w:sz="4" w:space="0" w:color="auto"/>
              <w:left w:val="single" w:sz="4" w:space="0" w:color="auto"/>
              <w:bottom w:val="single" w:sz="4" w:space="0" w:color="auto"/>
              <w:right w:val="single" w:sz="4" w:space="0" w:color="auto"/>
            </w:tcBorders>
          </w:tcPr>
          <w:p w14:paraId="6679DFB9"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10, 15, 20, 25, 30, 40</w:t>
            </w:r>
          </w:p>
        </w:tc>
        <w:tc>
          <w:tcPr>
            <w:tcW w:w="2709" w:type="dxa"/>
            <w:tcBorders>
              <w:top w:val="nil"/>
              <w:left w:val="single" w:sz="4" w:space="0" w:color="auto"/>
              <w:bottom w:val="single" w:sz="4" w:space="0" w:color="auto"/>
              <w:right w:val="single" w:sz="4" w:space="0" w:color="auto"/>
            </w:tcBorders>
          </w:tcPr>
          <w:p w14:paraId="6C88AFAB"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20633418" w14:textId="77777777" w:rsidTr="00007AFB">
        <w:trPr>
          <w:trHeight w:val="29"/>
        </w:trPr>
        <w:tc>
          <w:tcPr>
            <w:tcW w:w="2888" w:type="dxa"/>
            <w:tcBorders>
              <w:top w:val="single" w:sz="4" w:space="0" w:color="auto"/>
              <w:left w:val="single" w:sz="4" w:space="0" w:color="auto"/>
              <w:bottom w:val="nil"/>
              <w:right w:val="single" w:sz="4" w:space="0" w:color="auto"/>
            </w:tcBorders>
          </w:tcPr>
          <w:p w14:paraId="64DEAEE7" w14:textId="77777777" w:rsidR="00F255F2" w:rsidRPr="00AE7509" w:rsidRDefault="00F255F2" w:rsidP="00F255F2">
            <w:pPr>
              <w:pStyle w:val="TAC"/>
              <w:keepNext w:val="0"/>
              <w:keepLines w:val="0"/>
              <w:widowControl w:val="0"/>
              <w:rPr>
                <w:lang w:val="en-US" w:eastAsia="zh-CN" w:bidi="ar"/>
              </w:rPr>
            </w:pPr>
            <w:r w:rsidRPr="00AE7509">
              <w:rPr>
                <w:lang w:eastAsia="zh-CN"/>
              </w:rPr>
              <w:t>CA_n2A-n5A-n48A-n77A</w:t>
            </w:r>
          </w:p>
        </w:tc>
        <w:tc>
          <w:tcPr>
            <w:tcW w:w="3001" w:type="dxa"/>
            <w:tcBorders>
              <w:top w:val="single" w:sz="4" w:space="0" w:color="auto"/>
              <w:left w:val="single" w:sz="4" w:space="0" w:color="auto"/>
              <w:bottom w:val="nil"/>
              <w:right w:val="single" w:sz="4" w:space="0" w:color="auto"/>
            </w:tcBorders>
          </w:tcPr>
          <w:p w14:paraId="4DE8AF2E" w14:textId="77777777" w:rsidR="00F255F2" w:rsidRPr="00AE7509" w:rsidRDefault="00F255F2" w:rsidP="00F255F2">
            <w:pPr>
              <w:pStyle w:val="TAC"/>
              <w:keepNext w:val="0"/>
              <w:keepLines w:val="0"/>
              <w:widowControl w:val="0"/>
              <w:rPr>
                <w:lang w:val="en-US" w:eastAsia="zh-CN" w:bidi="ar"/>
              </w:rPr>
            </w:pPr>
            <w:r w:rsidRPr="000B24D8">
              <w:rPr>
                <w:rFonts w:cs="Arial"/>
                <w:lang w:eastAsia="zh-CN"/>
              </w:rPr>
              <w:t>n77</w:t>
            </w:r>
            <w:r w:rsidRPr="000B24D8">
              <w:rPr>
                <w:rFonts w:cs="Arial"/>
                <w:vertAlign w:val="superscript"/>
                <w:lang w:eastAsia="zh-CN"/>
              </w:rPr>
              <w:t>5,6</w:t>
            </w:r>
          </w:p>
        </w:tc>
        <w:tc>
          <w:tcPr>
            <w:tcW w:w="1401" w:type="dxa"/>
            <w:tcBorders>
              <w:top w:val="single" w:sz="4" w:space="0" w:color="auto"/>
              <w:left w:val="single" w:sz="4" w:space="0" w:color="auto"/>
              <w:bottom w:val="single" w:sz="4" w:space="0" w:color="auto"/>
              <w:right w:val="single" w:sz="4" w:space="0" w:color="auto"/>
            </w:tcBorders>
          </w:tcPr>
          <w:p w14:paraId="72955AB0" w14:textId="77777777" w:rsidR="00F255F2" w:rsidRPr="00AE7509" w:rsidRDefault="00F255F2" w:rsidP="00F255F2">
            <w:pPr>
              <w:pStyle w:val="TAC"/>
              <w:keepNext w:val="0"/>
              <w:keepLines w:val="0"/>
              <w:widowControl w:val="0"/>
              <w:rPr>
                <w:lang w:val="en-US" w:eastAsia="zh-CN" w:bidi="ar"/>
              </w:rPr>
            </w:pPr>
            <w:r w:rsidRPr="00AE7509">
              <w:rPr>
                <w:rFonts w:cs="Arial"/>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66C5101D"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3108243E"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0</w:t>
            </w:r>
          </w:p>
        </w:tc>
      </w:tr>
      <w:tr w:rsidR="00CA1978" w:rsidRPr="00AE7509" w14:paraId="70015099" w14:textId="77777777" w:rsidTr="00007AFB">
        <w:trPr>
          <w:trHeight w:val="29"/>
        </w:trPr>
        <w:tc>
          <w:tcPr>
            <w:tcW w:w="2888" w:type="dxa"/>
            <w:tcBorders>
              <w:top w:val="nil"/>
              <w:left w:val="single" w:sz="4" w:space="0" w:color="auto"/>
              <w:bottom w:val="nil"/>
              <w:right w:val="single" w:sz="4" w:space="0" w:color="auto"/>
            </w:tcBorders>
          </w:tcPr>
          <w:p w14:paraId="18D240D5"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550DE320"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10CF21DD" w14:textId="77777777" w:rsidR="00F255F2" w:rsidRPr="00AE7509" w:rsidRDefault="00F255F2" w:rsidP="00F255F2">
            <w:pPr>
              <w:pStyle w:val="TAC"/>
              <w:keepNext w:val="0"/>
              <w:keepLines w:val="0"/>
              <w:widowControl w:val="0"/>
              <w:rPr>
                <w:lang w:val="en-US" w:eastAsia="zh-CN" w:bidi="ar"/>
              </w:rPr>
            </w:pPr>
            <w:r w:rsidRPr="00AE7509">
              <w:rPr>
                <w:rFonts w:cs="Arial"/>
                <w:lang w:eastAsia="zh-CN"/>
              </w:rPr>
              <w:t>n5</w:t>
            </w:r>
          </w:p>
        </w:tc>
        <w:tc>
          <w:tcPr>
            <w:tcW w:w="4173" w:type="dxa"/>
            <w:tcBorders>
              <w:top w:val="single" w:sz="4" w:space="0" w:color="auto"/>
              <w:left w:val="single" w:sz="4" w:space="0" w:color="auto"/>
              <w:bottom w:val="single" w:sz="4" w:space="0" w:color="auto"/>
              <w:right w:val="single" w:sz="4" w:space="0" w:color="auto"/>
            </w:tcBorders>
          </w:tcPr>
          <w:p w14:paraId="7552C997"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040C8970" w14:textId="77777777" w:rsidR="00F255F2" w:rsidRPr="00AE7509" w:rsidRDefault="00F255F2" w:rsidP="00F255F2">
            <w:pPr>
              <w:pStyle w:val="TAC"/>
              <w:keepNext w:val="0"/>
              <w:keepLines w:val="0"/>
              <w:widowControl w:val="0"/>
              <w:rPr>
                <w:lang w:val="en-US" w:eastAsia="zh-CN" w:bidi="ar"/>
              </w:rPr>
            </w:pPr>
          </w:p>
        </w:tc>
      </w:tr>
      <w:tr w:rsidR="00CA1978" w:rsidRPr="00AE7509" w14:paraId="01B5755F" w14:textId="77777777" w:rsidTr="00007AFB">
        <w:trPr>
          <w:trHeight w:val="29"/>
        </w:trPr>
        <w:tc>
          <w:tcPr>
            <w:tcW w:w="2888" w:type="dxa"/>
            <w:tcBorders>
              <w:top w:val="nil"/>
              <w:left w:val="single" w:sz="4" w:space="0" w:color="auto"/>
              <w:bottom w:val="nil"/>
              <w:right w:val="single" w:sz="4" w:space="0" w:color="auto"/>
            </w:tcBorders>
          </w:tcPr>
          <w:p w14:paraId="7D7DDF49"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60EBEE53"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5622DB44" w14:textId="77777777" w:rsidR="00F255F2" w:rsidRPr="00AE7509" w:rsidRDefault="00F255F2" w:rsidP="00F255F2">
            <w:pPr>
              <w:pStyle w:val="TAC"/>
              <w:keepNext w:val="0"/>
              <w:keepLines w:val="0"/>
              <w:widowControl w:val="0"/>
              <w:rPr>
                <w:lang w:val="en-US" w:eastAsia="zh-CN" w:bidi="ar"/>
              </w:rPr>
            </w:pPr>
            <w:r w:rsidRPr="00AE7509">
              <w:rPr>
                <w:rFonts w:cs="Arial"/>
                <w:lang w:eastAsia="zh-CN"/>
              </w:rPr>
              <w:t>n48</w:t>
            </w:r>
          </w:p>
        </w:tc>
        <w:tc>
          <w:tcPr>
            <w:tcW w:w="4173" w:type="dxa"/>
            <w:tcBorders>
              <w:top w:val="single" w:sz="4" w:space="0" w:color="auto"/>
              <w:left w:val="single" w:sz="4" w:space="0" w:color="auto"/>
              <w:bottom w:val="single" w:sz="4" w:space="0" w:color="auto"/>
              <w:right w:val="single" w:sz="4" w:space="0" w:color="auto"/>
            </w:tcBorders>
          </w:tcPr>
          <w:p w14:paraId="124295E0" w14:textId="77777777" w:rsidR="00F255F2" w:rsidRPr="00AE7509" w:rsidRDefault="00F255F2" w:rsidP="00F255F2">
            <w:pPr>
              <w:pStyle w:val="TAC"/>
              <w:keepNext w:val="0"/>
              <w:keepLines w:val="0"/>
              <w:widowControl w:val="0"/>
              <w:rPr>
                <w:lang w:val="en-US" w:eastAsia="zh-CN" w:bidi="ar"/>
              </w:rPr>
            </w:pPr>
            <w:r>
              <w:rPr>
                <w:lang w:val="en-US" w:eastAsia="zh-CN" w:bidi="ar"/>
              </w:rPr>
              <w:t>5, 10, 15, 20, 30, 40, 50</w:t>
            </w:r>
            <w:r w:rsidRPr="00E65E2C">
              <w:rPr>
                <w:vertAlign w:val="superscript"/>
                <w:lang w:val="en-US" w:eastAsia="zh-CN" w:bidi="ar"/>
              </w:rPr>
              <w:t>8</w:t>
            </w:r>
            <w:r>
              <w:rPr>
                <w:lang w:val="en-US" w:eastAsia="zh-CN" w:bidi="ar"/>
              </w:rPr>
              <w:t>, 60</w:t>
            </w:r>
            <w:r w:rsidRPr="00E65E2C">
              <w:rPr>
                <w:vertAlign w:val="superscript"/>
                <w:lang w:val="en-US" w:eastAsia="zh-CN" w:bidi="ar"/>
              </w:rPr>
              <w:t>8</w:t>
            </w:r>
            <w:r>
              <w:rPr>
                <w:lang w:val="en-US" w:eastAsia="zh-CN" w:bidi="ar"/>
              </w:rPr>
              <w:t>, 70</w:t>
            </w:r>
            <w:r w:rsidRPr="00E65E2C">
              <w:rPr>
                <w:vertAlign w:val="superscript"/>
                <w:lang w:val="en-US" w:eastAsia="zh-CN" w:bidi="ar"/>
              </w:rPr>
              <w:t>8</w:t>
            </w:r>
            <w:r>
              <w:rPr>
                <w:lang w:val="en-US" w:eastAsia="zh-CN" w:bidi="ar"/>
              </w:rPr>
              <w:t>, 80</w:t>
            </w:r>
            <w:r w:rsidRPr="00E65E2C">
              <w:rPr>
                <w:vertAlign w:val="superscript"/>
                <w:lang w:val="en-US" w:eastAsia="zh-CN" w:bidi="ar"/>
              </w:rPr>
              <w:t>8</w:t>
            </w:r>
            <w:r>
              <w:rPr>
                <w:lang w:val="en-US" w:eastAsia="zh-CN" w:bidi="ar"/>
              </w:rPr>
              <w:t>, 90</w:t>
            </w:r>
            <w:r w:rsidRPr="00E65E2C">
              <w:rPr>
                <w:vertAlign w:val="superscript"/>
                <w:lang w:val="en-US" w:eastAsia="zh-CN" w:bidi="ar"/>
              </w:rPr>
              <w:t>8</w:t>
            </w:r>
            <w:r>
              <w:rPr>
                <w:lang w:val="en-US" w:eastAsia="zh-CN" w:bidi="ar"/>
              </w:rPr>
              <w:t>, 100</w:t>
            </w:r>
            <w:r w:rsidRPr="00E65E2C">
              <w:rPr>
                <w:vertAlign w:val="superscript"/>
                <w:lang w:val="en-US" w:eastAsia="zh-CN" w:bidi="ar"/>
              </w:rPr>
              <w:t>8</w:t>
            </w:r>
          </w:p>
        </w:tc>
        <w:tc>
          <w:tcPr>
            <w:tcW w:w="2709" w:type="dxa"/>
            <w:tcBorders>
              <w:top w:val="nil"/>
              <w:left w:val="single" w:sz="4" w:space="0" w:color="auto"/>
              <w:bottom w:val="nil"/>
              <w:right w:val="single" w:sz="4" w:space="0" w:color="auto"/>
            </w:tcBorders>
          </w:tcPr>
          <w:p w14:paraId="1F7C6182" w14:textId="77777777" w:rsidR="00F255F2" w:rsidRPr="00AE7509" w:rsidRDefault="00F255F2" w:rsidP="00F255F2">
            <w:pPr>
              <w:pStyle w:val="TAC"/>
              <w:keepNext w:val="0"/>
              <w:keepLines w:val="0"/>
              <w:widowControl w:val="0"/>
              <w:rPr>
                <w:lang w:val="en-US" w:eastAsia="zh-CN" w:bidi="ar"/>
              </w:rPr>
            </w:pPr>
          </w:p>
        </w:tc>
      </w:tr>
      <w:tr w:rsidR="00CA1978" w:rsidRPr="00AE7509" w14:paraId="1C8CAEDF" w14:textId="77777777" w:rsidTr="00007AFB">
        <w:trPr>
          <w:trHeight w:val="29"/>
        </w:trPr>
        <w:tc>
          <w:tcPr>
            <w:tcW w:w="2888" w:type="dxa"/>
            <w:tcBorders>
              <w:top w:val="nil"/>
              <w:left w:val="single" w:sz="4" w:space="0" w:color="auto"/>
              <w:bottom w:val="nil"/>
              <w:right w:val="single" w:sz="4" w:space="0" w:color="auto"/>
            </w:tcBorders>
          </w:tcPr>
          <w:p w14:paraId="29647962"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0E915D1A"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79AD7746" w14:textId="77777777" w:rsidR="00F255F2" w:rsidRPr="00AE7509" w:rsidRDefault="00F255F2" w:rsidP="00F255F2">
            <w:pPr>
              <w:pStyle w:val="TAC"/>
              <w:keepNext w:val="0"/>
              <w:keepLines w:val="0"/>
              <w:widowControl w:val="0"/>
              <w:rPr>
                <w:lang w:val="en-US" w:eastAsia="zh-CN" w:bidi="ar"/>
              </w:rPr>
            </w:pPr>
            <w:r w:rsidRPr="00AE7509">
              <w:rPr>
                <w:rFonts w:cs="Arial"/>
                <w:lang w:val="en-US" w:eastAsia="zh-CN"/>
              </w:rPr>
              <w:t>n77</w:t>
            </w:r>
          </w:p>
        </w:tc>
        <w:tc>
          <w:tcPr>
            <w:tcW w:w="4173" w:type="dxa"/>
            <w:tcBorders>
              <w:top w:val="single" w:sz="4" w:space="0" w:color="auto"/>
              <w:left w:val="single" w:sz="4" w:space="0" w:color="auto"/>
              <w:bottom w:val="single" w:sz="4" w:space="0" w:color="auto"/>
              <w:right w:val="single" w:sz="4" w:space="0" w:color="auto"/>
            </w:tcBorders>
          </w:tcPr>
          <w:p w14:paraId="0EC5A78D"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4FB98E16" w14:textId="77777777" w:rsidR="00F255F2" w:rsidRPr="00AE7509" w:rsidRDefault="00F255F2" w:rsidP="00F255F2">
            <w:pPr>
              <w:pStyle w:val="TAC"/>
              <w:keepNext w:val="0"/>
              <w:keepLines w:val="0"/>
              <w:widowControl w:val="0"/>
              <w:rPr>
                <w:lang w:val="en-US" w:eastAsia="zh-CN" w:bidi="ar"/>
              </w:rPr>
            </w:pPr>
          </w:p>
        </w:tc>
      </w:tr>
      <w:tr w:rsidR="00CA1978" w:rsidRPr="00AE7509" w14:paraId="3B6E2223" w14:textId="77777777" w:rsidTr="00007AFB">
        <w:trPr>
          <w:trHeight w:val="29"/>
        </w:trPr>
        <w:tc>
          <w:tcPr>
            <w:tcW w:w="2888" w:type="dxa"/>
            <w:tcBorders>
              <w:top w:val="nil"/>
              <w:left w:val="single" w:sz="4" w:space="0" w:color="auto"/>
              <w:bottom w:val="nil"/>
              <w:right w:val="single" w:sz="4" w:space="0" w:color="auto"/>
            </w:tcBorders>
          </w:tcPr>
          <w:p w14:paraId="5C1D626C" w14:textId="77777777" w:rsidR="00F255F2" w:rsidRPr="00AE7509" w:rsidRDefault="00F255F2" w:rsidP="00F255F2">
            <w:pPr>
              <w:pStyle w:val="TAC"/>
              <w:keepNext w:val="0"/>
              <w:keepLines w:val="0"/>
              <w:widowControl w:val="0"/>
              <w:rPr>
                <w:lang w:val="en-US" w:eastAsia="zh-CN" w:bidi="ar"/>
              </w:rPr>
            </w:pPr>
          </w:p>
        </w:tc>
        <w:tc>
          <w:tcPr>
            <w:tcW w:w="3001" w:type="dxa"/>
            <w:tcBorders>
              <w:top w:val="single" w:sz="4" w:space="0" w:color="auto"/>
              <w:left w:val="single" w:sz="4" w:space="0" w:color="auto"/>
              <w:bottom w:val="nil"/>
              <w:right w:val="single" w:sz="4" w:space="0" w:color="auto"/>
            </w:tcBorders>
          </w:tcPr>
          <w:p w14:paraId="6E55B906" w14:textId="77777777" w:rsidR="00F255F2" w:rsidRPr="000B24D8" w:rsidRDefault="00F255F2" w:rsidP="00F255F2">
            <w:pPr>
              <w:pStyle w:val="TAC"/>
              <w:keepNext w:val="0"/>
              <w:keepLines w:val="0"/>
              <w:widowControl w:val="0"/>
              <w:rPr>
                <w:lang w:eastAsia="zh-CN"/>
              </w:rPr>
            </w:pPr>
            <w:r w:rsidRPr="000B24D8">
              <w:rPr>
                <w:lang w:eastAsia="zh-CN"/>
              </w:rPr>
              <w:t>n77</w:t>
            </w:r>
            <w:r w:rsidRPr="000B24D8">
              <w:rPr>
                <w:vertAlign w:val="superscript"/>
                <w:lang w:eastAsia="zh-CN"/>
              </w:rPr>
              <w:t>5,6</w:t>
            </w:r>
          </w:p>
          <w:p w14:paraId="69A81BAE" w14:textId="77777777" w:rsidR="00F255F2" w:rsidRPr="000B24D8" w:rsidRDefault="00F255F2" w:rsidP="00F255F2">
            <w:pPr>
              <w:pStyle w:val="TAC"/>
              <w:keepNext w:val="0"/>
              <w:keepLines w:val="0"/>
              <w:widowControl w:val="0"/>
              <w:rPr>
                <w:lang w:eastAsia="zh-CN"/>
              </w:rPr>
            </w:pPr>
            <w:r w:rsidRPr="000B24D8">
              <w:rPr>
                <w:lang w:eastAsia="zh-CN"/>
              </w:rPr>
              <w:t>CA_n2A-n5A</w:t>
            </w:r>
          </w:p>
          <w:p w14:paraId="713ACFD4" w14:textId="77777777" w:rsidR="00F255F2" w:rsidRPr="000B24D8" w:rsidRDefault="00F255F2" w:rsidP="00F255F2">
            <w:pPr>
              <w:pStyle w:val="TAC"/>
              <w:keepNext w:val="0"/>
              <w:keepLines w:val="0"/>
              <w:widowControl w:val="0"/>
              <w:rPr>
                <w:b/>
                <w:lang w:eastAsia="zh-CN"/>
              </w:rPr>
            </w:pPr>
            <w:r w:rsidRPr="000B24D8">
              <w:rPr>
                <w:lang w:eastAsia="zh-CN"/>
              </w:rPr>
              <w:t>CA_n2A-n48A</w:t>
            </w:r>
          </w:p>
          <w:p w14:paraId="7843EE40" w14:textId="77777777" w:rsidR="00F255F2" w:rsidRPr="000B24D8" w:rsidRDefault="00F255F2" w:rsidP="00F255F2">
            <w:pPr>
              <w:pStyle w:val="TAC"/>
              <w:keepNext w:val="0"/>
              <w:keepLines w:val="0"/>
              <w:widowControl w:val="0"/>
              <w:rPr>
                <w:b/>
                <w:lang w:eastAsia="zh-CN"/>
              </w:rPr>
            </w:pPr>
            <w:r w:rsidRPr="000B24D8">
              <w:rPr>
                <w:lang w:eastAsia="zh-CN"/>
              </w:rPr>
              <w:t>CA_n2A-n77A</w:t>
            </w:r>
            <w:r w:rsidRPr="000B24D8">
              <w:rPr>
                <w:vertAlign w:val="superscript"/>
                <w:lang w:eastAsia="zh-CN"/>
              </w:rPr>
              <w:t>5</w:t>
            </w:r>
          </w:p>
          <w:p w14:paraId="6117FF5D" w14:textId="77777777" w:rsidR="00F255F2" w:rsidRPr="000B24D8" w:rsidRDefault="00F255F2" w:rsidP="00F255F2">
            <w:pPr>
              <w:pStyle w:val="TAC"/>
              <w:keepNext w:val="0"/>
              <w:keepLines w:val="0"/>
              <w:widowControl w:val="0"/>
              <w:rPr>
                <w:b/>
                <w:lang w:eastAsia="zh-CN"/>
              </w:rPr>
            </w:pPr>
            <w:r w:rsidRPr="000B24D8">
              <w:rPr>
                <w:lang w:eastAsia="zh-CN"/>
              </w:rPr>
              <w:t>CA_n5A-n48A</w:t>
            </w:r>
          </w:p>
          <w:p w14:paraId="70AC8533" w14:textId="77777777" w:rsidR="00F255F2" w:rsidRPr="00AE7509" w:rsidRDefault="00F255F2" w:rsidP="00F255F2">
            <w:pPr>
              <w:pStyle w:val="TAC"/>
              <w:keepNext w:val="0"/>
              <w:keepLines w:val="0"/>
              <w:widowControl w:val="0"/>
              <w:rPr>
                <w:lang w:val="en-US" w:eastAsia="zh-CN" w:bidi="ar"/>
              </w:rPr>
            </w:pPr>
            <w:r w:rsidRPr="000B24D8">
              <w:rPr>
                <w:lang w:eastAsia="zh-CN"/>
              </w:rPr>
              <w:t>CA_n5A-n77A</w:t>
            </w:r>
            <w:r w:rsidRPr="000B24D8">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257EDD61"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0EFFA2CA"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nil"/>
              <w:right w:val="single" w:sz="4" w:space="0" w:color="auto"/>
            </w:tcBorders>
          </w:tcPr>
          <w:p w14:paraId="0014DCFA"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w:t>
            </w:r>
          </w:p>
        </w:tc>
      </w:tr>
      <w:tr w:rsidR="00CA1978" w:rsidRPr="00AE7509" w14:paraId="3E578B2D" w14:textId="77777777" w:rsidTr="00007AFB">
        <w:trPr>
          <w:trHeight w:val="29"/>
        </w:trPr>
        <w:tc>
          <w:tcPr>
            <w:tcW w:w="2888" w:type="dxa"/>
            <w:tcBorders>
              <w:top w:val="nil"/>
              <w:left w:val="single" w:sz="4" w:space="0" w:color="auto"/>
              <w:bottom w:val="nil"/>
              <w:right w:val="single" w:sz="4" w:space="0" w:color="auto"/>
            </w:tcBorders>
          </w:tcPr>
          <w:p w14:paraId="0B205EDA"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73E392E8"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7C87B395"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n5</w:t>
            </w:r>
          </w:p>
        </w:tc>
        <w:tc>
          <w:tcPr>
            <w:tcW w:w="4173" w:type="dxa"/>
            <w:tcBorders>
              <w:top w:val="single" w:sz="4" w:space="0" w:color="auto"/>
              <w:left w:val="single" w:sz="4" w:space="0" w:color="auto"/>
              <w:bottom w:val="single" w:sz="4" w:space="0" w:color="auto"/>
              <w:right w:val="single" w:sz="4" w:space="0" w:color="auto"/>
            </w:tcBorders>
          </w:tcPr>
          <w:p w14:paraId="7D014B25"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w:t>
            </w:r>
          </w:p>
        </w:tc>
        <w:tc>
          <w:tcPr>
            <w:tcW w:w="2709" w:type="dxa"/>
            <w:tcBorders>
              <w:top w:val="nil"/>
              <w:left w:val="single" w:sz="4" w:space="0" w:color="auto"/>
              <w:bottom w:val="nil"/>
              <w:right w:val="single" w:sz="4" w:space="0" w:color="auto"/>
            </w:tcBorders>
          </w:tcPr>
          <w:p w14:paraId="35ACB990" w14:textId="77777777" w:rsidR="00F255F2" w:rsidRPr="00AE7509" w:rsidRDefault="00F255F2" w:rsidP="00F255F2">
            <w:pPr>
              <w:pStyle w:val="TAC"/>
              <w:keepNext w:val="0"/>
              <w:keepLines w:val="0"/>
              <w:widowControl w:val="0"/>
              <w:rPr>
                <w:lang w:val="en-US" w:eastAsia="zh-CN" w:bidi="ar"/>
              </w:rPr>
            </w:pPr>
          </w:p>
        </w:tc>
      </w:tr>
      <w:tr w:rsidR="00CA1978" w:rsidRPr="00AE7509" w14:paraId="744475A0" w14:textId="77777777" w:rsidTr="00007AFB">
        <w:trPr>
          <w:trHeight w:val="29"/>
        </w:trPr>
        <w:tc>
          <w:tcPr>
            <w:tcW w:w="2888" w:type="dxa"/>
            <w:tcBorders>
              <w:top w:val="nil"/>
              <w:left w:val="single" w:sz="4" w:space="0" w:color="auto"/>
              <w:bottom w:val="nil"/>
              <w:right w:val="single" w:sz="4" w:space="0" w:color="auto"/>
            </w:tcBorders>
          </w:tcPr>
          <w:p w14:paraId="3F830A39"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212C147C"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331AA27A"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n48</w:t>
            </w:r>
          </w:p>
        </w:tc>
        <w:tc>
          <w:tcPr>
            <w:tcW w:w="4173" w:type="dxa"/>
            <w:tcBorders>
              <w:top w:val="single" w:sz="4" w:space="0" w:color="auto"/>
              <w:left w:val="single" w:sz="4" w:space="0" w:color="auto"/>
              <w:bottom w:val="single" w:sz="4" w:space="0" w:color="auto"/>
              <w:right w:val="single" w:sz="4" w:space="0" w:color="auto"/>
            </w:tcBorders>
          </w:tcPr>
          <w:p w14:paraId="1FD7FC76" w14:textId="77777777" w:rsidR="00F255F2" w:rsidRPr="00AE7509" w:rsidRDefault="00F255F2" w:rsidP="00F255F2">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2709" w:type="dxa"/>
            <w:tcBorders>
              <w:top w:val="nil"/>
              <w:left w:val="single" w:sz="4" w:space="0" w:color="auto"/>
              <w:bottom w:val="nil"/>
              <w:right w:val="single" w:sz="4" w:space="0" w:color="auto"/>
            </w:tcBorders>
          </w:tcPr>
          <w:p w14:paraId="3BFD020D" w14:textId="77777777" w:rsidR="00F255F2" w:rsidRPr="00AE7509" w:rsidRDefault="00F255F2" w:rsidP="00F255F2">
            <w:pPr>
              <w:pStyle w:val="TAC"/>
              <w:keepNext w:val="0"/>
              <w:keepLines w:val="0"/>
              <w:widowControl w:val="0"/>
              <w:rPr>
                <w:lang w:val="en-US" w:eastAsia="zh-CN" w:bidi="ar"/>
              </w:rPr>
            </w:pPr>
          </w:p>
        </w:tc>
      </w:tr>
      <w:tr w:rsidR="00CA1978" w:rsidRPr="00AE7509" w14:paraId="5391778D" w14:textId="77777777" w:rsidTr="00007AFB">
        <w:trPr>
          <w:trHeight w:val="29"/>
        </w:trPr>
        <w:tc>
          <w:tcPr>
            <w:tcW w:w="2888" w:type="dxa"/>
            <w:tcBorders>
              <w:top w:val="nil"/>
              <w:left w:val="single" w:sz="4" w:space="0" w:color="auto"/>
              <w:bottom w:val="nil"/>
              <w:right w:val="single" w:sz="4" w:space="0" w:color="auto"/>
            </w:tcBorders>
          </w:tcPr>
          <w:p w14:paraId="01617137"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124108A6"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63F58E96"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n77</w:t>
            </w:r>
          </w:p>
        </w:tc>
        <w:tc>
          <w:tcPr>
            <w:tcW w:w="4173" w:type="dxa"/>
            <w:tcBorders>
              <w:top w:val="single" w:sz="4" w:space="0" w:color="auto"/>
              <w:left w:val="single" w:sz="4" w:space="0" w:color="auto"/>
              <w:bottom w:val="single" w:sz="4" w:space="0" w:color="auto"/>
              <w:right w:val="single" w:sz="4" w:space="0" w:color="auto"/>
            </w:tcBorders>
          </w:tcPr>
          <w:p w14:paraId="5E6C045E"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70F073A5" w14:textId="77777777" w:rsidR="00F255F2" w:rsidRPr="00AE7509" w:rsidRDefault="00F255F2" w:rsidP="00F255F2">
            <w:pPr>
              <w:pStyle w:val="TAC"/>
              <w:keepNext w:val="0"/>
              <w:keepLines w:val="0"/>
              <w:widowControl w:val="0"/>
              <w:rPr>
                <w:lang w:val="en-US" w:eastAsia="zh-CN" w:bidi="ar"/>
              </w:rPr>
            </w:pPr>
          </w:p>
        </w:tc>
      </w:tr>
      <w:tr w:rsidR="00CA1978" w:rsidRPr="00AE7509" w14:paraId="1FD97F4E" w14:textId="77777777" w:rsidTr="00007AFB">
        <w:trPr>
          <w:trHeight w:val="29"/>
        </w:trPr>
        <w:tc>
          <w:tcPr>
            <w:tcW w:w="2888" w:type="dxa"/>
            <w:tcBorders>
              <w:top w:val="single" w:sz="4" w:space="0" w:color="auto"/>
              <w:left w:val="single" w:sz="4" w:space="0" w:color="auto"/>
              <w:bottom w:val="nil"/>
              <w:right w:val="single" w:sz="4" w:space="0" w:color="auto"/>
            </w:tcBorders>
          </w:tcPr>
          <w:p w14:paraId="0EA44ABF" w14:textId="77777777" w:rsidR="00F255F2" w:rsidRPr="00AE7509" w:rsidRDefault="00F255F2" w:rsidP="00F255F2">
            <w:pPr>
              <w:pStyle w:val="TAC"/>
              <w:keepNext w:val="0"/>
              <w:keepLines w:val="0"/>
              <w:widowControl w:val="0"/>
              <w:rPr>
                <w:lang w:val="en-US" w:eastAsia="zh-CN" w:bidi="ar"/>
              </w:rPr>
            </w:pPr>
            <w:r w:rsidRPr="00AE7509">
              <w:rPr>
                <w:lang w:eastAsia="zh-CN"/>
              </w:rPr>
              <w:t>CA_n2A-n5A-n48A-n77C</w:t>
            </w:r>
          </w:p>
        </w:tc>
        <w:tc>
          <w:tcPr>
            <w:tcW w:w="3001" w:type="dxa"/>
            <w:tcBorders>
              <w:top w:val="single" w:sz="4" w:space="0" w:color="auto"/>
              <w:left w:val="single" w:sz="4" w:space="0" w:color="auto"/>
              <w:bottom w:val="nil"/>
              <w:right w:val="single" w:sz="4" w:space="0" w:color="auto"/>
            </w:tcBorders>
          </w:tcPr>
          <w:p w14:paraId="4FD431CA" w14:textId="77777777" w:rsidR="00F255F2" w:rsidRDefault="00F255F2" w:rsidP="00F255F2">
            <w:pPr>
              <w:pStyle w:val="TAC"/>
              <w:keepNext w:val="0"/>
              <w:keepLines w:val="0"/>
              <w:widowControl w:val="0"/>
              <w:rPr>
                <w:lang w:eastAsia="zh-CN"/>
              </w:rPr>
            </w:pPr>
            <w:r w:rsidRPr="000B24D8">
              <w:rPr>
                <w:lang w:eastAsia="zh-CN"/>
              </w:rPr>
              <w:t>n77</w:t>
            </w:r>
            <w:r w:rsidRPr="000B24D8">
              <w:rPr>
                <w:vertAlign w:val="superscript"/>
                <w:lang w:eastAsia="zh-CN"/>
              </w:rPr>
              <w:t>5,6</w:t>
            </w:r>
          </w:p>
          <w:p w14:paraId="1A86F943" w14:textId="77777777" w:rsidR="00F255F2" w:rsidRPr="00DC0DB6" w:rsidRDefault="00F255F2" w:rsidP="00F255F2">
            <w:pPr>
              <w:pStyle w:val="TAC"/>
              <w:keepNext w:val="0"/>
              <w:keepLines w:val="0"/>
              <w:widowControl w:val="0"/>
              <w:rPr>
                <w:lang w:eastAsia="zh-CN"/>
              </w:rPr>
            </w:pPr>
            <w:r w:rsidRPr="00DC0DB6">
              <w:rPr>
                <w:lang w:eastAsia="zh-CN"/>
              </w:rPr>
              <w:t>CA_n77C</w:t>
            </w:r>
          </w:p>
          <w:p w14:paraId="471541E0" w14:textId="77777777" w:rsidR="00F255F2" w:rsidRPr="00DC0DB6" w:rsidRDefault="00F255F2" w:rsidP="00F255F2">
            <w:pPr>
              <w:pStyle w:val="TAC"/>
              <w:keepNext w:val="0"/>
              <w:keepLines w:val="0"/>
              <w:widowControl w:val="0"/>
              <w:rPr>
                <w:b/>
                <w:lang w:eastAsia="zh-CN"/>
              </w:rPr>
            </w:pPr>
            <w:r w:rsidRPr="00DC0DB6">
              <w:rPr>
                <w:lang w:eastAsia="zh-CN"/>
              </w:rPr>
              <w:t>CA_n2A-n5A</w:t>
            </w:r>
          </w:p>
          <w:p w14:paraId="158D139B" w14:textId="77777777" w:rsidR="00F255F2" w:rsidRPr="00DC0DB6" w:rsidRDefault="00F255F2" w:rsidP="00F255F2">
            <w:pPr>
              <w:pStyle w:val="TAC"/>
              <w:keepNext w:val="0"/>
              <w:keepLines w:val="0"/>
              <w:widowControl w:val="0"/>
              <w:rPr>
                <w:b/>
                <w:lang w:eastAsia="zh-CN"/>
              </w:rPr>
            </w:pPr>
            <w:r w:rsidRPr="00DC0DB6">
              <w:rPr>
                <w:lang w:eastAsia="zh-CN"/>
              </w:rPr>
              <w:t>CA_n2A-n48A</w:t>
            </w:r>
          </w:p>
          <w:p w14:paraId="6035E3FE" w14:textId="77777777" w:rsidR="00F255F2" w:rsidRPr="000B24D8" w:rsidRDefault="00F255F2" w:rsidP="00F255F2">
            <w:pPr>
              <w:pStyle w:val="TAC"/>
              <w:keepNext w:val="0"/>
              <w:keepLines w:val="0"/>
              <w:widowControl w:val="0"/>
              <w:rPr>
                <w:b/>
                <w:lang w:eastAsia="zh-CN"/>
              </w:rPr>
            </w:pPr>
            <w:r w:rsidRPr="000B24D8">
              <w:rPr>
                <w:lang w:eastAsia="zh-CN"/>
              </w:rPr>
              <w:t>CA_n2A-n77A</w:t>
            </w:r>
            <w:r w:rsidRPr="000B24D8">
              <w:rPr>
                <w:vertAlign w:val="superscript"/>
                <w:lang w:eastAsia="zh-CN"/>
              </w:rPr>
              <w:t>5</w:t>
            </w:r>
          </w:p>
          <w:p w14:paraId="0E787A71" w14:textId="77777777" w:rsidR="00F255F2" w:rsidRPr="000B24D8" w:rsidRDefault="00F255F2" w:rsidP="00F255F2">
            <w:pPr>
              <w:pStyle w:val="TAC"/>
              <w:keepNext w:val="0"/>
              <w:keepLines w:val="0"/>
              <w:widowControl w:val="0"/>
              <w:rPr>
                <w:b/>
                <w:lang w:eastAsia="zh-CN"/>
              </w:rPr>
            </w:pPr>
            <w:r w:rsidRPr="000B24D8">
              <w:rPr>
                <w:lang w:eastAsia="zh-CN"/>
              </w:rPr>
              <w:t>CA_n5A-n48A</w:t>
            </w:r>
          </w:p>
          <w:p w14:paraId="3EFDFB7F" w14:textId="77777777" w:rsidR="00F255F2" w:rsidRPr="00AE7509" w:rsidRDefault="00F255F2" w:rsidP="00F255F2">
            <w:pPr>
              <w:pStyle w:val="TAC"/>
              <w:keepNext w:val="0"/>
              <w:keepLines w:val="0"/>
              <w:widowControl w:val="0"/>
              <w:rPr>
                <w:lang w:val="en-US" w:eastAsia="zh-CN" w:bidi="ar"/>
              </w:rPr>
            </w:pPr>
            <w:r w:rsidRPr="000B24D8">
              <w:rPr>
                <w:lang w:eastAsia="zh-CN"/>
              </w:rPr>
              <w:t>CA_n5A-n77A</w:t>
            </w:r>
            <w:r w:rsidRPr="000B24D8">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30A604B0"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6C0EADB3"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single" w:sz="4" w:space="0" w:color="auto"/>
              <w:left w:val="single" w:sz="4" w:space="0" w:color="auto"/>
              <w:bottom w:val="nil"/>
              <w:right w:val="single" w:sz="4" w:space="0" w:color="auto"/>
            </w:tcBorders>
          </w:tcPr>
          <w:p w14:paraId="0A2A9D19"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0</w:t>
            </w:r>
          </w:p>
        </w:tc>
      </w:tr>
      <w:tr w:rsidR="00CA1978" w:rsidRPr="00AE7509" w14:paraId="1D5F8B07" w14:textId="77777777" w:rsidTr="00007AFB">
        <w:trPr>
          <w:trHeight w:val="29"/>
        </w:trPr>
        <w:tc>
          <w:tcPr>
            <w:tcW w:w="2888" w:type="dxa"/>
            <w:tcBorders>
              <w:top w:val="nil"/>
              <w:left w:val="single" w:sz="4" w:space="0" w:color="auto"/>
              <w:bottom w:val="nil"/>
              <w:right w:val="single" w:sz="4" w:space="0" w:color="auto"/>
            </w:tcBorders>
          </w:tcPr>
          <w:p w14:paraId="75F5A827"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6C40D1AF"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0DB9079C"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n5</w:t>
            </w:r>
          </w:p>
        </w:tc>
        <w:tc>
          <w:tcPr>
            <w:tcW w:w="4173" w:type="dxa"/>
            <w:tcBorders>
              <w:top w:val="single" w:sz="4" w:space="0" w:color="auto"/>
              <w:left w:val="single" w:sz="4" w:space="0" w:color="auto"/>
              <w:bottom w:val="single" w:sz="4" w:space="0" w:color="auto"/>
              <w:right w:val="single" w:sz="4" w:space="0" w:color="auto"/>
            </w:tcBorders>
          </w:tcPr>
          <w:p w14:paraId="0E65A7D8"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w:t>
            </w:r>
          </w:p>
        </w:tc>
        <w:tc>
          <w:tcPr>
            <w:tcW w:w="2709" w:type="dxa"/>
            <w:tcBorders>
              <w:top w:val="nil"/>
              <w:left w:val="single" w:sz="4" w:space="0" w:color="auto"/>
              <w:bottom w:val="nil"/>
              <w:right w:val="single" w:sz="4" w:space="0" w:color="auto"/>
            </w:tcBorders>
          </w:tcPr>
          <w:p w14:paraId="6CE4B779" w14:textId="77777777" w:rsidR="00F255F2" w:rsidRPr="00AE7509" w:rsidRDefault="00F255F2" w:rsidP="00F255F2">
            <w:pPr>
              <w:pStyle w:val="TAC"/>
              <w:keepNext w:val="0"/>
              <w:keepLines w:val="0"/>
              <w:widowControl w:val="0"/>
              <w:rPr>
                <w:lang w:val="en-US" w:eastAsia="zh-CN" w:bidi="ar"/>
              </w:rPr>
            </w:pPr>
          </w:p>
        </w:tc>
      </w:tr>
      <w:tr w:rsidR="00CA1978" w:rsidRPr="00AE7509" w14:paraId="7AF04EC6" w14:textId="77777777" w:rsidTr="00007AFB">
        <w:trPr>
          <w:trHeight w:val="29"/>
        </w:trPr>
        <w:tc>
          <w:tcPr>
            <w:tcW w:w="2888" w:type="dxa"/>
            <w:tcBorders>
              <w:top w:val="nil"/>
              <w:left w:val="single" w:sz="4" w:space="0" w:color="auto"/>
              <w:bottom w:val="nil"/>
              <w:right w:val="single" w:sz="4" w:space="0" w:color="auto"/>
            </w:tcBorders>
          </w:tcPr>
          <w:p w14:paraId="75655EEF"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4CF7FD65"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60C0EE38"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n48</w:t>
            </w:r>
          </w:p>
        </w:tc>
        <w:tc>
          <w:tcPr>
            <w:tcW w:w="4173" w:type="dxa"/>
            <w:tcBorders>
              <w:top w:val="single" w:sz="4" w:space="0" w:color="auto"/>
              <w:left w:val="single" w:sz="4" w:space="0" w:color="auto"/>
              <w:bottom w:val="single" w:sz="4" w:space="0" w:color="auto"/>
              <w:right w:val="single" w:sz="4" w:space="0" w:color="auto"/>
            </w:tcBorders>
          </w:tcPr>
          <w:p w14:paraId="647FD513" w14:textId="77777777" w:rsidR="00F255F2" w:rsidRPr="00AE7509" w:rsidRDefault="00F255F2" w:rsidP="00F255F2">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2709" w:type="dxa"/>
            <w:tcBorders>
              <w:top w:val="nil"/>
              <w:left w:val="single" w:sz="4" w:space="0" w:color="auto"/>
              <w:bottom w:val="nil"/>
              <w:right w:val="single" w:sz="4" w:space="0" w:color="auto"/>
            </w:tcBorders>
          </w:tcPr>
          <w:p w14:paraId="171E27FA" w14:textId="77777777" w:rsidR="00F255F2" w:rsidRPr="00AE7509" w:rsidRDefault="00F255F2" w:rsidP="00F255F2">
            <w:pPr>
              <w:pStyle w:val="TAC"/>
              <w:keepNext w:val="0"/>
              <w:keepLines w:val="0"/>
              <w:widowControl w:val="0"/>
              <w:rPr>
                <w:lang w:val="en-US" w:eastAsia="zh-CN" w:bidi="ar"/>
              </w:rPr>
            </w:pPr>
          </w:p>
        </w:tc>
      </w:tr>
      <w:tr w:rsidR="00CA1978" w:rsidRPr="00AE7509" w14:paraId="773B60B0" w14:textId="77777777" w:rsidTr="00007AFB">
        <w:trPr>
          <w:trHeight w:val="29"/>
        </w:trPr>
        <w:tc>
          <w:tcPr>
            <w:tcW w:w="2888" w:type="dxa"/>
            <w:tcBorders>
              <w:top w:val="nil"/>
              <w:left w:val="single" w:sz="4" w:space="0" w:color="auto"/>
              <w:bottom w:val="nil"/>
              <w:right w:val="single" w:sz="4" w:space="0" w:color="auto"/>
            </w:tcBorders>
          </w:tcPr>
          <w:p w14:paraId="700B0188"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7146A521"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3E39E464"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n77</w:t>
            </w:r>
          </w:p>
        </w:tc>
        <w:tc>
          <w:tcPr>
            <w:tcW w:w="4173" w:type="dxa"/>
            <w:tcBorders>
              <w:top w:val="single" w:sz="4" w:space="0" w:color="auto"/>
              <w:left w:val="single" w:sz="4" w:space="0" w:color="auto"/>
              <w:bottom w:val="single" w:sz="4" w:space="0" w:color="auto"/>
              <w:right w:val="single" w:sz="4" w:space="0" w:color="auto"/>
            </w:tcBorders>
          </w:tcPr>
          <w:p w14:paraId="4DFB9E7A"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CA_n77C_BCS0</w:t>
            </w:r>
          </w:p>
        </w:tc>
        <w:tc>
          <w:tcPr>
            <w:tcW w:w="2709" w:type="dxa"/>
            <w:tcBorders>
              <w:top w:val="nil"/>
              <w:left w:val="single" w:sz="4" w:space="0" w:color="auto"/>
              <w:bottom w:val="single" w:sz="4" w:space="0" w:color="auto"/>
              <w:right w:val="single" w:sz="4" w:space="0" w:color="auto"/>
            </w:tcBorders>
          </w:tcPr>
          <w:p w14:paraId="48FB9978" w14:textId="77777777" w:rsidR="00F255F2" w:rsidRPr="00AE7509" w:rsidRDefault="00F255F2" w:rsidP="00F255F2">
            <w:pPr>
              <w:pStyle w:val="TAC"/>
              <w:keepNext w:val="0"/>
              <w:keepLines w:val="0"/>
              <w:widowControl w:val="0"/>
              <w:rPr>
                <w:lang w:val="en-US" w:eastAsia="zh-CN" w:bidi="ar"/>
              </w:rPr>
            </w:pPr>
          </w:p>
        </w:tc>
      </w:tr>
      <w:tr w:rsidR="00CA1978" w:rsidRPr="00AE7509" w14:paraId="563C0901" w14:textId="77777777" w:rsidTr="00007AFB">
        <w:trPr>
          <w:trHeight w:val="29"/>
        </w:trPr>
        <w:tc>
          <w:tcPr>
            <w:tcW w:w="2888" w:type="dxa"/>
            <w:tcBorders>
              <w:top w:val="nil"/>
              <w:left w:val="single" w:sz="4" w:space="0" w:color="auto"/>
              <w:bottom w:val="nil"/>
              <w:right w:val="single" w:sz="4" w:space="0" w:color="auto"/>
            </w:tcBorders>
          </w:tcPr>
          <w:p w14:paraId="3BF946CF" w14:textId="77777777" w:rsidR="00F255F2" w:rsidRPr="00AE7509" w:rsidRDefault="00F255F2" w:rsidP="00F255F2">
            <w:pPr>
              <w:pStyle w:val="TAC"/>
              <w:keepNext w:val="0"/>
              <w:keepLines w:val="0"/>
              <w:widowControl w:val="0"/>
              <w:rPr>
                <w:lang w:val="en-US" w:eastAsia="zh-CN" w:bidi="ar"/>
              </w:rPr>
            </w:pPr>
          </w:p>
        </w:tc>
        <w:tc>
          <w:tcPr>
            <w:tcW w:w="3001" w:type="dxa"/>
            <w:tcBorders>
              <w:top w:val="single" w:sz="4" w:space="0" w:color="auto"/>
              <w:left w:val="single" w:sz="4" w:space="0" w:color="auto"/>
              <w:bottom w:val="nil"/>
              <w:right w:val="single" w:sz="4" w:space="0" w:color="auto"/>
            </w:tcBorders>
          </w:tcPr>
          <w:p w14:paraId="651E4B3D" w14:textId="77777777" w:rsidR="00F255F2" w:rsidRPr="00AE7509" w:rsidRDefault="00F255F2" w:rsidP="00F255F2">
            <w:pPr>
              <w:pStyle w:val="TAC"/>
              <w:keepNext w:val="0"/>
              <w:keepLines w:val="0"/>
              <w:widowControl w:val="0"/>
              <w:rPr>
                <w:lang w:val="en-US" w:eastAsia="zh-CN" w:bidi="ar"/>
              </w:rPr>
            </w:pPr>
            <w:r w:rsidRPr="000B24D8">
              <w:rPr>
                <w:lang w:eastAsia="zh-CN" w:bidi="ar"/>
              </w:rPr>
              <w:t>n77</w:t>
            </w:r>
            <w:r w:rsidRPr="000B24D8">
              <w:rPr>
                <w:vertAlign w:val="superscript"/>
                <w:lang w:eastAsia="zh-CN" w:bidi="ar"/>
              </w:rPr>
              <w:t>5,6</w:t>
            </w:r>
          </w:p>
        </w:tc>
        <w:tc>
          <w:tcPr>
            <w:tcW w:w="1401" w:type="dxa"/>
            <w:tcBorders>
              <w:top w:val="single" w:sz="4" w:space="0" w:color="auto"/>
              <w:left w:val="single" w:sz="4" w:space="0" w:color="auto"/>
              <w:bottom w:val="single" w:sz="4" w:space="0" w:color="auto"/>
              <w:right w:val="single" w:sz="4" w:space="0" w:color="auto"/>
            </w:tcBorders>
            <w:vAlign w:val="center"/>
          </w:tcPr>
          <w:p w14:paraId="56394D68"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6F5B7E59"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nil"/>
              <w:right w:val="single" w:sz="4" w:space="0" w:color="auto"/>
            </w:tcBorders>
          </w:tcPr>
          <w:p w14:paraId="240B07EE"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w:t>
            </w:r>
          </w:p>
        </w:tc>
      </w:tr>
      <w:tr w:rsidR="00CA1978" w:rsidRPr="00AE7509" w14:paraId="505109CA" w14:textId="77777777" w:rsidTr="00007AFB">
        <w:trPr>
          <w:trHeight w:val="29"/>
        </w:trPr>
        <w:tc>
          <w:tcPr>
            <w:tcW w:w="2888" w:type="dxa"/>
            <w:tcBorders>
              <w:top w:val="nil"/>
              <w:left w:val="single" w:sz="4" w:space="0" w:color="auto"/>
              <w:bottom w:val="nil"/>
              <w:right w:val="single" w:sz="4" w:space="0" w:color="auto"/>
            </w:tcBorders>
          </w:tcPr>
          <w:p w14:paraId="58325982"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1EA0AA84"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14BA5F13"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n5</w:t>
            </w:r>
          </w:p>
        </w:tc>
        <w:tc>
          <w:tcPr>
            <w:tcW w:w="4173" w:type="dxa"/>
            <w:tcBorders>
              <w:top w:val="single" w:sz="4" w:space="0" w:color="auto"/>
              <w:left w:val="single" w:sz="4" w:space="0" w:color="auto"/>
              <w:bottom w:val="single" w:sz="4" w:space="0" w:color="auto"/>
              <w:right w:val="single" w:sz="4" w:space="0" w:color="auto"/>
            </w:tcBorders>
          </w:tcPr>
          <w:p w14:paraId="4CDE1C91"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w:t>
            </w:r>
          </w:p>
        </w:tc>
        <w:tc>
          <w:tcPr>
            <w:tcW w:w="2709" w:type="dxa"/>
            <w:tcBorders>
              <w:top w:val="nil"/>
              <w:left w:val="single" w:sz="4" w:space="0" w:color="auto"/>
              <w:bottom w:val="nil"/>
              <w:right w:val="single" w:sz="4" w:space="0" w:color="auto"/>
            </w:tcBorders>
          </w:tcPr>
          <w:p w14:paraId="7FFAB725" w14:textId="77777777" w:rsidR="00F255F2" w:rsidRPr="00AE7509" w:rsidRDefault="00F255F2" w:rsidP="00F255F2">
            <w:pPr>
              <w:pStyle w:val="TAC"/>
              <w:keepNext w:val="0"/>
              <w:keepLines w:val="0"/>
              <w:widowControl w:val="0"/>
              <w:rPr>
                <w:lang w:val="en-US" w:eastAsia="zh-CN" w:bidi="ar"/>
              </w:rPr>
            </w:pPr>
          </w:p>
        </w:tc>
      </w:tr>
      <w:tr w:rsidR="00CA1978" w:rsidRPr="00AE7509" w14:paraId="30EFF1A5" w14:textId="77777777" w:rsidTr="00007AFB">
        <w:trPr>
          <w:trHeight w:val="29"/>
        </w:trPr>
        <w:tc>
          <w:tcPr>
            <w:tcW w:w="2888" w:type="dxa"/>
            <w:tcBorders>
              <w:top w:val="nil"/>
              <w:left w:val="single" w:sz="4" w:space="0" w:color="auto"/>
              <w:bottom w:val="nil"/>
              <w:right w:val="single" w:sz="4" w:space="0" w:color="auto"/>
            </w:tcBorders>
          </w:tcPr>
          <w:p w14:paraId="4FF17441"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7D05D4B3"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63BDD73A"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n48</w:t>
            </w:r>
          </w:p>
        </w:tc>
        <w:tc>
          <w:tcPr>
            <w:tcW w:w="4173" w:type="dxa"/>
            <w:tcBorders>
              <w:top w:val="single" w:sz="4" w:space="0" w:color="auto"/>
              <w:left w:val="single" w:sz="4" w:space="0" w:color="auto"/>
              <w:bottom w:val="single" w:sz="4" w:space="0" w:color="auto"/>
              <w:right w:val="single" w:sz="4" w:space="0" w:color="auto"/>
            </w:tcBorders>
          </w:tcPr>
          <w:p w14:paraId="04F6C42F"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5, 10, 15, 20, 30, 40, 50, 60, 70, 80, 90, 100</w:t>
            </w:r>
          </w:p>
        </w:tc>
        <w:tc>
          <w:tcPr>
            <w:tcW w:w="2709" w:type="dxa"/>
            <w:tcBorders>
              <w:top w:val="nil"/>
              <w:left w:val="single" w:sz="4" w:space="0" w:color="auto"/>
              <w:bottom w:val="nil"/>
              <w:right w:val="single" w:sz="4" w:space="0" w:color="auto"/>
            </w:tcBorders>
          </w:tcPr>
          <w:p w14:paraId="09D0F913" w14:textId="77777777" w:rsidR="00F255F2" w:rsidRPr="00AE7509" w:rsidRDefault="00F255F2" w:rsidP="00F255F2">
            <w:pPr>
              <w:pStyle w:val="TAC"/>
              <w:keepNext w:val="0"/>
              <w:keepLines w:val="0"/>
              <w:widowControl w:val="0"/>
              <w:rPr>
                <w:lang w:val="en-US" w:eastAsia="zh-CN" w:bidi="ar"/>
              </w:rPr>
            </w:pPr>
          </w:p>
        </w:tc>
      </w:tr>
      <w:tr w:rsidR="00CA1978" w:rsidRPr="00AE7509" w14:paraId="66D0A262" w14:textId="77777777" w:rsidTr="00007AFB">
        <w:trPr>
          <w:trHeight w:val="29"/>
        </w:trPr>
        <w:tc>
          <w:tcPr>
            <w:tcW w:w="2888" w:type="dxa"/>
            <w:tcBorders>
              <w:top w:val="nil"/>
              <w:left w:val="single" w:sz="4" w:space="0" w:color="auto"/>
              <w:bottom w:val="nil"/>
              <w:right w:val="single" w:sz="4" w:space="0" w:color="auto"/>
            </w:tcBorders>
          </w:tcPr>
          <w:p w14:paraId="00161313"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69E661FE"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464A3FEA"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n77</w:t>
            </w:r>
          </w:p>
        </w:tc>
        <w:tc>
          <w:tcPr>
            <w:tcW w:w="4173" w:type="dxa"/>
            <w:tcBorders>
              <w:top w:val="single" w:sz="4" w:space="0" w:color="auto"/>
              <w:left w:val="single" w:sz="4" w:space="0" w:color="auto"/>
              <w:bottom w:val="single" w:sz="4" w:space="0" w:color="auto"/>
              <w:right w:val="single" w:sz="4" w:space="0" w:color="auto"/>
            </w:tcBorders>
          </w:tcPr>
          <w:p w14:paraId="2982D80A"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CA_n77C_BCS1</w:t>
            </w:r>
          </w:p>
        </w:tc>
        <w:tc>
          <w:tcPr>
            <w:tcW w:w="2709" w:type="dxa"/>
            <w:tcBorders>
              <w:top w:val="nil"/>
              <w:left w:val="single" w:sz="4" w:space="0" w:color="auto"/>
              <w:bottom w:val="single" w:sz="4" w:space="0" w:color="auto"/>
              <w:right w:val="single" w:sz="4" w:space="0" w:color="auto"/>
            </w:tcBorders>
          </w:tcPr>
          <w:p w14:paraId="1BA6BDEB" w14:textId="77777777" w:rsidR="00F255F2" w:rsidRPr="00AE7509" w:rsidRDefault="00F255F2" w:rsidP="00F255F2">
            <w:pPr>
              <w:pStyle w:val="TAC"/>
              <w:keepNext w:val="0"/>
              <w:keepLines w:val="0"/>
              <w:widowControl w:val="0"/>
              <w:rPr>
                <w:lang w:val="en-US" w:eastAsia="zh-CN" w:bidi="ar"/>
              </w:rPr>
            </w:pPr>
          </w:p>
        </w:tc>
      </w:tr>
      <w:tr w:rsidR="00CA1978" w:rsidRPr="00AE7509" w14:paraId="3314B69B" w14:textId="77777777" w:rsidTr="00007AFB">
        <w:trPr>
          <w:trHeight w:val="29"/>
        </w:trPr>
        <w:tc>
          <w:tcPr>
            <w:tcW w:w="2888" w:type="dxa"/>
            <w:tcBorders>
              <w:top w:val="single" w:sz="4" w:space="0" w:color="auto"/>
              <w:left w:val="single" w:sz="4" w:space="0" w:color="auto"/>
              <w:bottom w:val="nil"/>
              <w:right w:val="single" w:sz="4" w:space="0" w:color="auto"/>
            </w:tcBorders>
          </w:tcPr>
          <w:p w14:paraId="6CF2646A" w14:textId="77777777" w:rsidR="00F255F2" w:rsidRPr="00AE7509" w:rsidRDefault="00F255F2" w:rsidP="00F255F2">
            <w:pPr>
              <w:pStyle w:val="TAC"/>
              <w:keepNext w:val="0"/>
              <w:keepLines w:val="0"/>
              <w:widowControl w:val="0"/>
              <w:rPr>
                <w:lang w:val="en-US" w:eastAsia="zh-CN" w:bidi="ar"/>
              </w:rPr>
            </w:pPr>
            <w:r w:rsidRPr="00AE7509">
              <w:rPr>
                <w:lang w:eastAsia="zh-CN"/>
              </w:rPr>
              <w:t>CA_n2A-n5A-n48B-n77A</w:t>
            </w:r>
          </w:p>
        </w:tc>
        <w:tc>
          <w:tcPr>
            <w:tcW w:w="3001" w:type="dxa"/>
            <w:tcBorders>
              <w:top w:val="single" w:sz="4" w:space="0" w:color="auto"/>
              <w:left w:val="single" w:sz="4" w:space="0" w:color="auto"/>
              <w:bottom w:val="nil"/>
              <w:right w:val="single" w:sz="4" w:space="0" w:color="auto"/>
            </w:tcBorders>
          </w:tcPr>
          <w:p w14:paraId="2A03160B" w14:textId="77777777" w:rsidR="00F255F2" w:rsidRPr="00AE7509" w:rsidRDefault="00F255F2" w:rsidP="00F255F2">
            <w:pPr>
              <w:pStyle w:val="TAC"/>
              <w:keepNext w:val="0"/>
              <w:keepLines w:val="0"/>
              <w:widowControl w:val="0"/>
              <w:rPr>
                <w:lang w:val="en-US" w:eastAsia="zh-CN" w:bidi="ar"/>
              </w:rPr>
            </w:pPr>
            <w:r w:rsidRPr="000B24D8">
              <w:rPr>
                <w:rFonts w:cs="Arial"/>
                <w:lang w:eastAsia="zh-CN"/>
              </w:rPr>
              <w:t>n77</w:t>
            </w:r>
            <w:r w:rsidRPr="000B24D8">
              <w:rPr>
                <w:rFonts w:cs="Arial"/>
                <w:vertAlign w:val="superscript"/>
                <w:lang w:eastAsia="zh-CN"/>
              </w:rPr>
              <w:t>5,6</w:t>
            </w:r>
          </w:p>
        </w:tc>
        <w:tc>
          <w:tcPr>
            <w:tcW w:w="1401" w:type="dxa"/>
            <w:tcBorders>
              <w:top w:val="single" w:sz="4" w:space="0" w:color="auto"/>
              <w:left w:val="single" w:sz="4" w:space="0" w:color="auto"/>
              <w:bottom w:val="single" w:sz="4" w:space="0" w:color="auto"/>
              <w:right w:val="single" w:sz="4" w:space="0" w:color="auto"/>
            </w:tcBorders>
          </w:tcPr>
          <w:p w14:paraId="53716E40" w14:textId="77777777" w:rsidR="00F255F2" w:rsidRPr="00AE7509" w:rsidRDefault="00F255F2" w:rsidP="00F255F2">
            <w:pPr>
              <w:pStyle w:val="TAC"/>
              <w:keepNext w:val="0"/>
              <w:keepLines w:val="0"/>
              <w:widowControl w:val="0"/>
              <w:rPr>
                <w:lang w:val="en-US" w:eastAsia="zh-CN" w:bidi="ar"/>
              </w:rPr>
            </w:pPr>
            <w:r w:rsidRPr="00AE7509">
              <w:rPr>
                <w:rFonts w:cs="Arial"/>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419F6750"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1B4B4EA4"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0</w:t>
            </w:r>
          </w:p>
        </w:tc>
      </w:tr>
      <w:tr w:rsidR="00CA1978" w:rsidRPr="00AE7509" w14:paraId="1D839A88" w14:textId="77777777" w:rsidTr="00007AFB">
        <w:trPr>
          <w:trHeight w:val="29"/>
        </w:trPr>
        <w:tc>
          <w:tcPr>
            <w:tcW w:w="2888" w:type="dxa"/>
            <w:tcBorders>
              <w:top w:val="nil"/>
              <w:left w:val="single" w:sz="4" w:space="0" w:color="auto"/>
              <w:bottom w:val="nil"/>
              <w:right w:val="single" w:sz="4" w:space="0" w:color="auto"/>
            </w:tcBorders>
          </w:tcPr>
          <w:p w14:paraId="3CAE27A8"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00343F96"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6F781204" w14:textId="77777777" w:rsidR="00F255F2" w:rsidRPr="00AE7509" w:rsidRDefault="00F255F2" w:rsidP="00F255F2">
            <w:pPr>
              <w:pStyle w:val="TAC"/>
              <w:keepNext w:val="0"/>
              <w:keepLines w:val="0"/>
              <w:widowControl w:val="0"/>
              <w:rPr>
                <w:lang w:val="en-US" w:eastAsia="zh-CN" w:bidi="ar"/>
              </w:rPr>
            </w:pPr>
            <w:r w:rsidRPr="00AE7509">
              <w:rPr>
                <w:rFonts w:cs="Arial"/>
                <w:lang w:eastAsia="zh-CN"/>
              </w:rPr>
              <w:t>n5</w:t>
            </w:r>
          </w:p>
        </w:tc>
        <w:tc>
          <w:tcPr>
            <w:tcW w:w="4173" w:type="dxa"/>
            <w:tcBorders>
              <w:top w:val="single" w:sz="4" w:space="0" w:color="auto"/>
              <w:left w:val="single" w:sz="4" w:space="0" w:color="auto"/>
              <w:bottom w:val="single" w:sz="4" w:space="0" w:color="auto"/>
              <w:right w:val="single" w:sz="4" w:space="0" w:color="auto"/>
            </w:tcBorders>
          </w:tcPr>
          <w:p w14:paraId="6C5809F4"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0882D074" w14:textId="77777777" w:rsidR="00F255F2" w:rsidRPr="00AE7509" w:rsidRDefault="00F255F2" w:rsidP="00F255F2">
            <w:pPr>
              <w:pStyle w:val="TAC"/>
              <w:keepNext w:val="0"/>
              <w:keepLines w:val="0"/>
              <w:widowControl w:val="0"/>
              <w:rPr>
                <w:lang w:val="en-US" w:eastAsia="zh-CN" w:bidi="ar"/>
              </w:rPr>
            </w:pPr>
          </w:p>
        </w:tc>
      </w:tr>
      <w:tr w:rsidR="00CA1978" w:rsidRPr="00AE7509" w14:paraId="4F557DD1" w14:textId="77777777" w:rsidTr="00007AFB">
        <w:trPr>
          <w:trHeight w:val="29"/>
        </w:trPr>
        <w:tc>
          <w:tcPr>
            <w:tcW w:w="2888" w:type="dxa"/>
            <w:tcBorders>
              <w:top w:val="nil"/>
              <w:left w:val="single" w:sz="4" w:space="0" w:color="auto"/>
              <w:bottom w:val="nil"/>
              <w:right w:val="single" w:sz="4" w:space="0" w:color="auto"/>
            </w:tcBorders>
          </w:tcPr>
          <w:p w14:paraId="5CCC0336"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19A4041D"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443E89AD" w14:textId="77777777" w:rsidR="00F255F2" w:rsidRPr="00AE7509" w:rsidRDefault="00F255F2" w:rsidP="00F255F2">
            <w:pPr>
              <w:pStyle w:val="TAC"/>
              <w:keepNext w:val="0"/>
              <w:keepLines w:val="0"/>
              <w:widowControl w:val="0"/>
              <w:rPr>
                <w:lang w:val="en-US" w:eastAsia="zh-CN" w:bidi="ar"/>
              </w:rPr>
            </w:pPr>
            <w:r w:rsidRPr="00AE7509">
              <w:rPr>
                <w:rFonts w:cs="Arial"/>
                <w:lang w:eastAsia="zh-CN"/>
              </w:rPr>
              <w:t>n48</w:t>
            </w:r>
          </w:p>
        </w:tc>
        <w:tc>
          <w:tcPr>
            <w:tcW w:w="4173" w:type="dxa"/>
            <w:tcBorders>
              <w:top w:val="single" w:sz="4" w:space="0" w:color="auto"/>
              <w:left w:val="single" w:sz="4" w:space="0" w:color="auto"/>
              <w:bottom w:val="single" w:sz="4" w:space="0" w:color="auto"/>
              <w:right w:val="single" w:sz="4" w:space="0" w:color="auto"/>
            </w:tcBorders>
          </w:tcPr>
          <w:p w14:paraId="2E349414"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CA_n48B_BCS2</w:t>
            </w:r>
          </w:p>
        </w:tc>
        <w:tc>
          <w:tcPr>
            <w:tcW w:w="2709" w:type="dxa"/>
            <w:tcBorders>
              <w:top w:val="nil"/>
              <w:left w:val="single" w:sz="4" w:space="0" w:color="auto"/>
              <w:bottom w:val="nil"/>
              <w:right w:val="single" w:sz="4" w:space="0" w:color="auto"/>
            </w:tcBorders>
          </w:tcPr>
          <w:p w14:paraId="3221A220" w14:textId="77777777" w:rsidR="00F255F2" w:rsidRPr="00AE7509" w:rsidRDefault="00F255F2" w:rsidP="00F255F2">
            <w:pPr>
              <w:pStyle w:val="TAC"/>
              <w:keepNext w:val="0"/>
              <w:keepLines w:val="0"/>
              <w:widowControl w:val="0"/>
              <w:rPr>
                <w:lang w:val="en-US" w:eastAsia="zh-CN" w:bidi="ar"/>
              </w:rPr>
            </w:pPr>
          </w:p>
        </w:tc>
      </w:tr>
      <w:tr w:rsidR="00CA1978" w:rsidRPr="00AE7509" w14:paraId="5BC7A778" w14:textId="77777777" w:rsidTr="00007AFB">
        <w:trPr>
          <w:trHeight w:val="29"/>
        </w:trPr>
        <w:tc>
          <w:tcPr>
            <w:tcW w:w="2888" w:type="dxa"/>
            <w:tcBorders>
              <w:top w:val="nil"/>
              <w:left w:val="single" w:sz="4" w:space="0" w:color="auto"/>
              <w:bottom w:val="nil"/>
              <w:right w:val="single" w:sz="4" w:space="0" w:color="auto"/>
            </w:tcBorders>
          </w:tcPr>
          <w:p w14:paraId="1DC88CC0"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31CC62B7"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08F3CC78" w14:textId="77777777" w:rsidR="00F255F2" w:rsidRPr="00AE7509" w:rsidRDefault="00F255F2" w:rsidP="00F255F2">
            <w:pPr>
              <w:pStyle w:val="TAC"/>
              <w:keepNext w:val="0"/>
              <w:keepLines w:val="0"/>
              <w:widowControl w:val="0"/>
              <w:rPr>
                <w:lang w:val="en-US" w:eastAsia="zh-CN" w:bidi="ar"/>
              </w:rPr>
            </w:pPr>
            <w:r w:rsidRPr="00AE7509">
              <w:rPr>
                <w:rFonts w:cs="Arial"/>
                <w:lang w:val="en-US" w:eastAsia="zh-CN"/>
              </w:rPr>
              <w:t>n77</w:t>
            </w:r>
          </w:p>
        </w:tc>
        <w:tc>
          <w:tcPr>
            <w:tcW w:w="4173" w:type="dxa"/>
            <w:tcBorders>
              <w:top w:val="single" w:sz="4" w:space="0" w:color="auto"/>
              <w:left w:val="single" w:sz="4" w:space="0" w:color="auto"/>
              <w:bottom w:val="single" w:sz="4" w:space="0" w:color="auto"/>
              <w:right w:val="single" w:sz="4" w:space="0" w:color="auto"/>
            </w:tcBorders>
          </w:tcPr>
          <w:p w14:paraId="0BF7BDBC"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3A369A3B" w14:textId="77777777" w:rsidR="00F255F2" w:rsidRPr="00AE7509" w:rsidRDefault="00F255F2" w:rsidP="00F255F2">
            <w:pPr>
              <w:pStyle w:val="TAC"/>
              <w:keepNext w:val="0"/>
              <w:keepLines w:val="0"/>
              <w:widowControl w:val="0"/>
              <w:rPr>
                <w:lang w:val="en-US" w:eastAsia="zh-CN" w:bidi="ar"/>
              </w:rPr>
            </w:pPr>
          </w:p>
        </w:tc>
      </w:tr>
      <w:tr w:rsidR="00CA1978" w:rsidRPr="00AE7509" w14:paraId="662F8E1F" w14:textId="77777777" w:rsidTr="00007AFB">
        <w:trPr>
          <w:trHeight w:val="29"/>
        </w:trPr>
        <w:tc>
          <w:tcPr>
            <w:tcW w:w="2888" w:type="dxa"/>
            <w:tcBorders>
              <w:top w:val="nil"/>
              <w:left w:val="single" w:sz="4" w:space="0" w:color="auto"/>
              <w:bottom w:val="nil"/>
              <w:right w:val="single" w:sz="4" w:space="0" w:color="auto"/>
            </w:tcBorders>
          </w:tcPr>
          <w:p w14:paraId="15707EDD" w14:textId="77777777" w:rsidR="00F255F2" w:rsidRPr="00AE7509" w:rsidRDefault="00F255F2" w:rsidP="00F255F2">
            <w:pPr>
              <w:pStyle w:val="TAC"/>
              <w:keepNext w:val="0"/>
              <w:keepLines w:val="0"/>
              <w:widowControl w:val="0"/>
              <w:rPr>
                <w:lang w:val="en-US" w:eastAsia="zh-CN" w:bidi="ar"/>
              </w:rPr>
            </w:pPr>
          </w:p>
        </w:tc>
        <w:tc>
          <w:tcPr>
            <w:tcW w:w="3001" w:type="dxa"/>
            <w:tcBorders>
              <w:top w:val="single" w:sz="4" w:space="0" w:color="auto"/>
              <w:left w:val="single" w:sz="4" w:space="0" w:color="auto"/>
              <w:bottom w:val="nil"/>
              <w:right w:val="single" w:sz="4" w:space="0" w:color="auto"/>
            </w:tcBorders>
          </w:tcPr>
          <w:p w14:paraId="17BF96B7" w14:textId="77777777" w:rsidR="00F255F2" w:rsidRPr="000B24D8" w:rsidRDefault="00F255F2" w:rsidP="00F255F2">
            <w:pPr>
              <w:pStyle w:val="TAC"/>
              <w:keepNext w:val="0"/>
              <w:keepLines w:val="0"/>
              <w:widowControl w:val="0"/>
              <w:rPr>
                <w:lang w:eastAsia="zh-CN"/>
              </w:rPr>
            </w:pPr>
            <w:r w:rsidRPr="000B24D8">
              <w:rPr>
                <w:lang w:eastAsia="zh-CN"/>
              </w:rPr>
              <w:t>n77</w:t>
            </w:r>
            <w:r w:rsidRPr="000B24D8">
              <w:rPr>
                <w:vertAlign w:val="superscript"/>
                <w:lang w:eastAsia="zh-CN"/>
              </w:rPr>
              <w:t>5,6</w:t>
            </w:r>
          </w:p>
          <w:p w14:paraId="2C05A753" w14:textId="77777777" w:rsidR="00F255F2" w:rsidRPr="000B24D8" w:rsidRDefault="00F255F2" w:rsidP="00F255F2">
            <w:pPr>
              <w:pStyle w:val="TAC"/>
              <w:keepNext w:val="0"/>
              <w:keepLines w:val="0"/>
              <w:widowControl w:val="0"/>
              <w:rPr>
                <w:lang w:eastAsia="zh-CN"/>
              </w:rPr>
            </w:pPr>
            <w:r w:rsidRPr="000B24D8">
              <w:rPr>
                <w:lang w:eastAsia="zh-CN"/>
              </w:rPr>
              <w:t>CA_n2A-n5A</w:t>
            </w:r>
          </w:p>
          <w:p w14:paraId="6FF0E182" w14:textId="77777777" w:rsidR="00F255F2" w:rsidRPr="000B24D8" w:rsidRDefault="00F255F2" w:rsidP="00F255F2">
            <w:pPr>
              <w:pStyle w:val="TAC"/>
              <w:keepNext w:val="0"/>
              <w:keepLines w:val="0"/>
              <w:widowControl w:val="0"/>
              <w:rPr>
                <w:lang w:eastAsia="zh-CN"/>
              </w:rPr>
            </w:pPr>
            <w:r w:rsidRPr="000B24D8">
              <w:rPr>
                <w:lang w:eastAsia="zh-CN"/>
              </w:rPr>
              <w:t>CA_n2A-n48A</w:t>
            </w:r>
          </w:p>
          <w:p w14:paraId="07082793" w14:textId="77777777" w:rsidR="00F255F2" w:rsidRPr="000B24D8" w:rsidRDefault="00F255F2" w:rsidP="00F255F2">
            <w:pPr>
              <w:pStyle w:val="TAC"/>
              <w:keepNext w:val="0"/>
              <w:keepLines w:val="0"/>
              <w:widowControl w:val="0"/>
              <w:rPr>
                <w:lang w:eastAsia="zh-CN"/>
              </w:rPr>
            </w:pPr>
            <w:r w:rsidRPr="000B24D8">
              <w:rPr>
                <w:lang w:eastAsia="zh-CN"/>
              </w:rPr>
              <w:t>CA_n2A-n77A</w:t>
            </w:r>
            <w:r w:rsidRPr="000B24D8">
              <w:rPr>
                <w:vertAlign w:val="superscript"/>
                <w:lang w:eastAsia="zh-CN"/>
              </w:rPr>
              <w:t>5</w:t>
            </w:r>
          </w:p>
          <w:p w14:paraId="5EE2E2E1" w14:textId="77777777" w:rsidR="00F255F2" w:rsidRPr="000B24D8" w:rsidRDefault="00F255F2" w:rsidP="00F255F2">
            <w:pPr>
              <w:pStyle w:val="TAC"/>
              <w:keepNext w:val="0"/>
              <w:keepLines w:val="0"/>
              <w:widowControl w:val="0"/>
              <w:rPr>
                <w:lang w:eastAsia="zh-CN"/>
              </w:rPr>
            </w:pPr>
            <w:r w:rsidRPr="000B24D8">
              <w:rPr>
                <w:lang w:eastAsia="zh-CN"/>
              </w:rPr>
              <w:t>CA_n5A-n48A</w:t>
            </w:r>
          </w:p>
          <w:p w14:paraId="4126BF95" w14:textId="77777777" w:rsidR="00F255F2" w:rsidRPr="00AE7509" w:rsidRDefault="00F255F2" w:rsidP="00F255F2">
            <w:pPr>
              <w:pStyle w:val="TAC"/>
              <w:keepNext w:val="0"/>
              <w:keepLines w:val="0"/>
              <w:widowControl w:val="0"/>
              <w:rPr>
                <w:lang w:val="en-US" w:eastAsia="zh-CN" w:bidi="ar"/>
              </w:rPr>
            </w:pPr>
            <w:r w:rsidRPr="000B24D8">
              <w:rPr>
                <w:lang w:eastAsia="zh-CN"/>
              </w:rPr>
              <w:t>CA_n5A-n77A</w:t>
            </w:r>
            <w:r w:rsidRPr="000B24D8">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06909BE9"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74B9F8E2"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nil"/>
              <w:right w:val="single" w:sz="4" w:space="0" w:color="auto"/>
            </w:tcBorders>
          </w:tcPr>
          <w:p w14:paraId="1D8DDBA2"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w:t>
            </w:r>
          </w:p>
        </w:tc>
      </w:tr>
      <w:tr w:rsidR="00CA1978" w:rsidRPr="00AE7509" w14:paraId="53E29B34" w14:textId="77777777" w:rsidTr="00007AFB">
        <w:trPr>
          <w:trHeight w:val="29"/>
        </w:trPr>
        <w:tc>
          <w:tcPr>
            <w:tcW w:w="2888" w:type="dxa"/>
            <w:tcBorders>
              <w:top w:val="nil"/>
              <w:left w:val="single" w:sz="4" w:space="0" w:color="auto"/>
              <w:bottom w:val="nil"/>
              <w:right w:val="single" w:sz="4" w:space="0" w:color="auto"/>
            </w:tcBorders>
          </w:tcPr>
          <w:p w14:paraId="496C24E9"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54D0DCD4"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6BB49737"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n5</w:t>
            </w:r>
          </w:p>
        </w:tc>
        <w:tc>
          <w:tcPr>
            <w:tcW w:w="4173" w:type="dxa"/>
            <w:tcBorders>
              <w:top w:val="single" w:sz="4" w:space="0" w:color="auto"/>
              <w:left w:val="single" w:sz="4" w:space="0" w:color="auto"/>
              <w:bottom w:val="single" w:sz="4" w:space="0" w:color="auto"/>
              <w:right w:val="single" w:sz="4" w:space="0" w:color="auto"/>
            </w:tcBorders>
          </w:tcPr>
          <w:p w14:paraId="0A1A0FE5"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w:t>
            </w:r>
          </w:p>
        </w:tc>
        <w:tc>
          <w:tcPr>
            <w:tcW w:w="2709" w:type="dxa"/>
            <w:tcBorders>
              <w:top w:val="nil"/>
              <w:left w:val="single" w:sz="4" w:space="0" w:color="auto"/>
              <w:bottom w:val="nil"/>
              <w:right w:val="single" w:sz="4" w:space="0" w:color="auto"/>
            </w:tcBorders>
          </w:tcPr>
          <w:p w14:paraId="24E081DC" w14:textId="77777777" w:rsidR="00F255F2" w:rsidRPr="00AE7509" w:rsidRDefault="00F255F2" w:rsidP="00F255F2">
            <w:pPr>
              <w:pStyle w:val="TAC"/>
              <w:keepNext w:val="0"/>
              <w:keepLines w:val="0"/>
              <w:widowControl w:val="0"/>
              <w:rPr>
                <w:lang w:val="en-US" w:eastAsia="zh-CN" w:bidi="ar"/>
              </w:rPr>
            </w:pPr>
          </w:p>
        </w:tc>
      </w:tr>
      <w:tr w:rsidR="00CA1978" w:rsidRPr="00AE7509" w14:paraId="3E1BA0FA" w14:textId="77777777" w:rsidTr="00007AFB">
        <w:trPr>
          <w:trHeight w:val="29"/>
        </w:trPr>
        <w:tc>
          <w:tcPr>
            <w:tcW w:w="2888" w:type="dxa"/>
            <w:tcBorders>
              <w:top w:val="nil"/>
              <w:left w:val="single" w:sz="4" w:space="0" w:color="auto"/>
              <w:bottom w:val="nil"/>
              <w:right w:val="single" w:sz="4" w:space="0" w:color="auto"/>
            </w:tcBorders>
          </w:tcPr>
          <w:p w14:paraId="37690244"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5288C584"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640E387C"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n48</w:t>
            </w:r>
          </w:p>
        </w:tc>
        <w:tc>
          <w:tcPr>
            <w:tcW w:w="4173" w:type="dxa"/>
            <w:tcBorders>
              <w:top w:val="single" w:sz="4" w:space="0" w:color="auto"/>
              <w:left w:val="single" w:sz="4" w:space="0" w:color="auto"/>
              <w:bottom w:val="single" w:sz="4" w:space="0" w:color="auto"/>
              <w:right w:val="single" w:sz="4" w:space="0" w:color="auto"/>
            </w:tcBorders>
          </w:tcPr>
          <w:p w14:paraId="1099DD98"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CA_n48B_BCS0</w:t>
            </w:r>
          </w:p>
        </w:tc>
        <w:tc>
          <w:tcPr>
            <w:tcW w:w="2709" w:type="dxa"/>
            <w:tcBorders>
              <w:top w:val="nil"/>
              <w:left w:val="single" w:sz="4" w:space="0" w:color="auto"/>
              <w:bottom w:val="nil"/>
              <w:right w:val="single" w:sz="4" w:space="0" w:color="auto"/>
            </w:tcBorders>
          </w:tcPr>
          <w:p w14:paraId="79D6BCF3" w14:textId="77777777" w:rsidR="00F255F2" w:rsidRPr="00AE7509" w:rsidRDefault="00F255F2" w:rsidP="00F255F2">
            <w:pPr>
              <w:pStyle w:val="TAC"/>
              <w:keepNext w:val="0"/>
              <w:keepLines w:val="0"/>
              <w:widowControl w:val="0"/>
              <w:rPr>
                <w:lang w:val="en-US" w:eastAsia="zh-CN" w:bidi="ar"/>
              </w:rPr>
            </w:pPr>
          </w:p>
        </w:tc>
      </w:tr>
      <w:tr w:rsidR="00CA1978" w:rsidRPr="00AE7509" w14:paraId="04B5C7D3" w14:textId="77777777" w:rsidTr="00007AFB">
        <w:trPr>
          <w:trHeight w:val="29"/>
        </w:trPr>
        <w:tc>
          <w:tcPr>
            <w:tcW w:w="2888" w:type="dxa"/>
            <w:tcBorders>
              <w:top w:val="nil"/>
              <w:left w:val="single" w:sz="4" w:space="0" w:color="auto"/>
              <w:bottom w:val="nil"/>
              <w:right w:val="single" w:sz="4" w:space="0" w:color="auto"/>
            </w:tcBorders>
          </w:tcPr>
          <w:p w14:paraId="44FB6379"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7B23EBD3"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2C1AF9CF"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n77</w:t>
            </w:r>
          </w:p>
        </w:tc>
        <w:tc>
          <w:tcPr>
            <w:tcW w:w="4173" w:type="dxa"/>
            <w:tcBorders>
              <w:top w:val="single" w:sz="4" w:space="0" w:color="auto"/>
              <w:left w:val="single" w:sz="4" w:space="0" w:color="auto"/>
              <w:bottom w:val="single" w:sz="4" w:space="0" w:color="auto"/>
              <w:right w:val="single" w:sz="4" w:space="0" w:color="auto"/>
            </w:tcBorders>
          </w:tcPr>
          <w:p w14:paraId="21EE534B"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4EFE1699" w14:textId="77777777" w:rsidR="00F255F2" w:rsidRPr="00AE7509" w:rsidRDefault="00F255F2" w:rsidP="00F255F2">
            <w:pPr>
              <w:pStyle w:val="TAC"/>
              <w:keepNext w:val="0"/>
              <w:keepLines w:val="0"/>
              <w:widowControl w:val="0"/>
              <w:rPr>
                <w:lang w:val="en-US" w:eastAsia="zh-CN" w:bidi="ar"/>
              </w:rPr>
            </w:pPr>
          </w:p>
        </w:tc>
      </w:tr>
      <w:tr w:rsidR="00CA1978" w:rsidRPr="00AE7509" w14:paraId="55AF14E2" w14:textId="77777777" w:rsidTr="00007AFB">
        <w:trPr>
          <w:trHeight w:val="29"/>
        </w:trPr>
        <w:tc>
          <w:tcPr>
            <w:tcW w:w="2888" w:type="dxa"/>
            <w:tcBorders>
              <w:top w:val="nil"/>
              <w:left w:val="single" w:sz="4" w:space="0" w:color="auto"/>
              <w:bottom w:val="nil"/>
              <w:right w:val="single" w:sz="4" w:space="0" w:color="auto"/>
            </w:tcBorders>
          </w:tcPr>
          <w:p w14:paraId="4CBF8DC4"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6BAE872B"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21847D33"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72C3DBAD"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single" w:sz="4" w:space="0" w:color="auto"/>
              <w:left w:val="single" w:sz="4" w:space="0" w:color="auto"/>
              <w:bottom w:val="nil"/>
              <w:right w:val="single" w:sz="4" w:space="0" w:color="auto"/>
            </w:tcBorders>
          </w:tcPr>
          <w:p w14:paraId="5ECF66FE"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2</w:t>
            </w:r>
          </w:p>
        </w:tc>
      </w:tr>
      <w:tr w:rsidR="00CA1978" w:rsidRPr="00AE7509" w14:paraId="55B22564" w14:textId="77777777" w:rsidTr="00007AFB">
        <w:trPr>
          <w:trHeight w:val="29"/>
        </w:trPr>
        <w:tc>
          <w:tcPr>
            <w:tcW w:w="2888" w:type="dxa"/>
            <w:tcBorders>
              <w:top w:val="nil"/>
              <w:left w:val="single" w:sz="4" w:space="0" w:color="auto"/>
              <w:bottom w:val="nil"/>
              <w:right w:val="single" w:sz="4" w:space="0" w:color="auto"/>
            </w:tcBorders>
          </w:tcPr>
          <w:p w14:paraId="38C1108C"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61A49AA8"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02CE0A08"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n5</w:t>
            </w:r>
          </w:p>
        </w:tc>
        <w:tc>
          <w:tcPr>
            <w:tcW w:w="4173" w:type="dxa"/>
            <w:tcBorders>
              <w:top w:val="single" w:sz="4" w:space="0" w:color="auto"/>
              <w:left w:val="single" w:sz="4" w:space="0" w:color="auto"/>
              <w:bottom w:val="single" w:sz="4" w:space="0" w:color="auto"/>
              <w:right w:val="single" w:sz="4" w:space="0" w:color="auto"/>
            </w:tcBorders>
          </w:tcPr>
          <w:p w14:paraId="35639712"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w:t>
            </w:r>
          </w:p>
        </w:tc>
        <w:tc>
          <w:tcPr>
            <w:tcW w:w="2709" w:type="dxa"/>
            <w:tcBorders>
              <w:top w:val="nil"/>
              <w:left w:val="single" w:sz="4" w:space="0" w:color="auto"/>
              <w:bottom w:val="nil"/>
              <w:right w:val="single" w:sz="4" w:space="0" w:color="auto"/>
            </w:tcBorders>
          </w:tcPr>
          <w:p w14:paraId="48A74FED" w14:textId="77777777" w:rsidR="00F255F2" w:rsidRPr="00AE7509" w:rsidRDefault="00F255F2" w:rsidP="00F255F2">
            <w:pPr>
              <w:pStyle w:val="TAC"/>
              <w:keepNext w:val="0"/>
              <w:keepLines w:val="0"/>
              <w:widowControl w:val="0"/>
              <w:rPr>
                <w:lang w:val="en-US" w:eastAsia="zh-CN" w:bidi="ar"/>
              </w:rPr>
            </w:pPr>
          </w:p>
        </w:tc>
      </w:tr>
      <w:tr w:rsidR="00CA1978" w:rsidRPr="00AE7509" w14:paraId="07826611" w14:textId="77777777" w:rsidTr="00007AFB">
        <w:trPr>
          <w:trHeight w:val="29"/>
        </w:trPr>
        <w:tc>
          <w:tcPr>
            <w:tcW w:w="2888" w:type="dxa"/>
            <w:tcBorders>
              <w:top w:val="nil"/>
              <w:left w:val="single" w:sz="4" w:space="0" w:color="auto"/>
              <w:bottom w:val="nil"/>
              <w:right w:val="single" w:sz="4" w:space="0" w:color="auto"/>
            </w:tcBorders>
          </w:tcPr>
          <w:p w14:paraId="2E51558E"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014BF577"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5A1497A4"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n48</w:t>
            </w:r>
          </w:p>
        </w:tc>
        <w:tc>
          <w:tcPr>
            <w:tcW w:w="4173" w:type="dxa"/>
            <w:tcBorders>
              <w:top w:val="single" w:sz="4" w:space="0" w:color="auto"/>
              <w:left w:val="single" w:sz="4" w:space="0" w:color="auto"/>
              <w:bottom w:val="single" w:sz="4" w:space="0" w:color="auto"/>
              <w:right w:val="single" w:sz="4" w:space="0" w:color="auto"/>
            </w:tcBorders>
          </w:tcPr>
          <w:p w14:paraId="630A5E5F"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CA_n48B_BCS1</w:t>
            </w:r>
          </w:p>
        </w:tc>
        <w:tc>
          <w:tcPr>
            <w:tcW w:w="2709" w:type="dxa"/>
            <w:tcBorders>
              <w:top w:val="nil"/>
              <w:left w:val="single" w:sz="4" w:space="0" w:color="auto"/>
              <w:bottom w:val="nil"/>
              <w:right w:val="single" w:sz="4" w:space="0" w:color="auto"/>
            </w:tcBorders>
          </w:tcPr>
          <w:p w14:paraId="1FD3481E" w14:textId="77777777" w:rsidR="00F255F2" w:rsidRPr="00AE7509" w:rsidRDefault="00F255F2" w:rsidP="00F255F2">
            <w:pPr>
              <w:pStyle w:val="TAC"/>
              <w:keepNext w:val="0"/>
              <w:keepLines w:val="0"/>
              <w:widowControl w:val="0"/>
              <w:rPr>
                <w:lang w:val="en-US" w:eastAsia="zh-CN" w:bidi="ar"/>
              </w:rPr>
            </w:pPr>
          </w:p>
        </w:tc>
      </w:tr>
      <w:tr w:rsidR="00CA1978" w:rsidRPr="00AE7509" w14:paraId="4580F3B7" w14:textId="77777777" w:rsidTr="00007AFB">
        <w:trPr>
          <w:trHeight w:val="29"/>
        </w:trPr>
        <w:tc>
          <w:tcPr>
            <w:tcW w:w="2888" w:type="dxa"/>
            <w:tcBorders>
              <w:top w:val="nil"/>
              <w:left w:val="single" w:sz="4" w:space="0" w:color="auto"/>
              <w:bottom w:val="nil"/>
              <w:right w:val="single" w:sz="4" w:space="0" w:color="auto"/>
            </w:tcBorders>
          </w:tcPr>
          <w:p w14:paraId="30925260"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786EE930"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51F4DF1B"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n77</w:t>
            </w:r>
          </w:p>
        </w:tc>
        <w:tc>
          <w:tcPr>
            <w:tcW w:w="4173" w:type="dxa"/>
            <w:tcBorders>
              <w:top w:val="single" w:sz="4" w:space="0" w:color="auto"/>
              <w:left w:val="single" w:sz="4" w:space="0" w:color="auto"/>
              <w:bottom w:val="single" w:sz="4" w:space="0" w:color="auto"/>
              <w:right w:val="single" w:sz="4" w:space="0" w:color="auto"/>
            </w:tcBorders>
          </w:tcPr>
          <w:p w14:paraId="3A1FF4A3"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76F8E548" w14:textId="77777777" w:rsidR="00F255F2" w:rsidRPr="00AE7509" w:rsidRDefault="00F255F2" w:rsidP="00F255F2">
            <w:pPr>
              <w:pStyle w:val="TAC"/>
              <w:keepNext w:val="0"/>
              <w:keepLines w:val="0"/>
              <w:widowControl w:val="0"/>
              <w:rPr>
                <w:lang w:val="en-US" w:eastAsia="zh-CN" w:bidi="ar"/>
              </w:rPr>
            </w:pPr>
          </w:p>
        </w:tc>
      </w:tr>
      <w:tr w:rsidR="00CA1978" w:rsidRPr="00AE7509" w14:paraId="66940761" w14:textId="77777777" w:rsidTr="00007AFB">
        <w:trPr>
          <w:trHeight w:val="29"/>
        </w:trPr>
        <w:tc>
          <w:tcPr>
            <w:tcW w:w="2888" w:type="dxa"/>
            <w:tcBorders>
              <w:top w:val="nil"/>
              <w:left w:val="single" w:sz="4" w:space="0" w:color="auto"/>
              <w:bottom w:val="nil"/>
              <w:right w:val="single" w:sz="4" w:space="0" w:color="auto"/>
            </w:tcBorders>
          </w:tcPr>
          <w:p w14:paraId="7F12975B"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07458323"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10C4799C"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5C7A095F"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single" w:sz="4" w:space="0" w:color="auto"/>
              <w:left w:val="single" w:sz="4" w:space="0" w:color="auto"/>
              <w:bottom w:val="nil"/>
              <w:right w:val="single" w:sz="4" w:space="0" w:color="auto"/>
            </w:tcBorders>
          </w:tcPr>
          <w:p w14:paraId="50C66816"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3</w:t>
            </w:r>
          </w:p>
        </w:tc>
      </w:tr>
      <w:tr w:rsidR="00CA1978" w:rsidRPr="00AE7509" w14:paraId="1FCF46B8" w14:textId="77777777" w:rsidTr="00007AFB">
        <w:trPr>
          <w:trHeight w:val="29"/>
        </w:trPr>
        <w:tc>
          <w:tcPr>
            <w:tcW w:w="2888" w:type="dxa"/>
            <w:tcBorders>
              <w:top w:val="nil"/>
              <w:left w:val="single" w:sz="4" w:space="0" w:color="auto"/>
              <w:bottom w:val="nil"/>
              <w:right w:val="single" w:sz="4" w:space="0" w:color="auto"/>
            </w:tcBorders>
          </w:tcPr>
          <w:p w14:paraId="57EC09F3"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154696D5"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50151DE7"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n5</w:t>
            </w:r>
          </w:p>
        </w:tc>
        <w:tc>
          <w:tcPr>
            <w:tcW w:w="4173" w:type="dxa"/>
            <w:tcBorders>
              <w:top w:val="single" w:sz="4" w:space="0" w:color="auto"/>
              <w:left w:val="single" w:sz="4" w:space="0" w:color="auto"/>
              <w:bottom w:val="single" w:sz="4" w:space="0" w:color="auto"/>
              <w:right w:val="single" w:sz="4" w:space="0" w:color="auto"/>
            </w:tcBorders>
          </w:tcPr>
          <w:p w14:paraId="55290D6B"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w:t>
            </w:r>
          </w:p>
        </w:tc>
        <w:tc>
          <w:tcPr>
            <w:tcW w:w="2709" w:type="dxa"/>
            <w:tcBorders>
              <w:top w:val="nil"/>
              <w:left w:val="single" w:sz="4" w:space="0" w:color="auto"/>
              <w:bottom w:val="nil"/>
              <w:right w:val="single" w:sz="4" w:space="0" w:color="auto"/>
            </w:tcBorders>
          </w:tcPr>
          <w:p w14:paraId="22F4AE4B" w14:textId="77777777" w:rsidR="00F255F2" w:rsidRPr="00AE7509" w:rsidRDefault="00F255F2" w:rsidP="00F255F2">
            <w:pPr>
              <w:pStyle w:val="TAC"/>
              <w:keepNext w:val="0"/>
              <w:keepLines w:val="0"/>
              <w:widowControl w:val="0"/>
              <w:rPr>
                <w:lang w:val="en-US" w:eastAsia="zh-CN" w:bidi="ar"/>
              </w:rPr>
            </w:pPr>
          </w:p>
        </w:tc>
      </w:tr>
      <w:tr w:rsidR="00CA1978" w:rsidRPr="00AE7509" w14:paraId="6C3DA243" w14:textId="77777777" w:rsidTr="00007AFB">
        <w:trPr>
          <w:trHeight w:val="29"/>
        </w:trPr>
        <w:tc>
          <w:tcPr>
            <w:tcW w:w="2888" w:type="dxa"/>
            <w:tcBorders>
              <w:top w:val="nil"/>
              <w:left w:val="single" w:sz="4" w:space="0" w:color="auto"/>
              <w:bottom w:val="nil"/>
              <w:right w:val="single" w:sz="4" w:space="0" w:color="auto"/>
            </w:tcBorders>
          </w:tcPr>
          <w:p w14:paraId="6DD8C1A7"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2F8A2871"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623E4BCB"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n48</w:t>
            </w:r>
          </w:p>
        </w:tc>
        <w:tc>
          <w:tcPr>
            <w:tcW w:w="4173" w:type="dxa"/>
            <w:tcBorders>
              <w:top w:val="single" w:sz="4" w:space="0" w:color="auto"/>
              <w:left w:val="single" w:sz="4" w:space="0" w:color="auto"/>
              <w:bottom w:val="single" w:sz="4" w:space="0" w:color="auto"/>
              <w:right w:val="single" w:sz="4" w:space="0" w:color="auto"/>
            </w:tcBorders>
          </w:tcPr>
          <w:p w14:paraId="0AEE954C"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CA_n48B_BCS2</w:t>
            </w:r>
          </w:p>
        </w:tc>
        <w:tc>
          <w:tcPr>
            <w:tcW w:w="2709" w:type="dxa"/>
            <w:tcBorders>
              <w:top w:val="nil"/>
              <w:left w:val="single" w:sz="4" w:space="0" w:color="auto"/>
              <w:bottom w:val="nil"/>
              <w:right w:val="single" w:sz="4" w:space="0" w:color="auto"/>
            </w:tcBorders>
          </w:tcPr>
          <w:p w14:paraId="7DE24352" w14:textId="77777777" w:rsidR="00F255F2" w:rsidRPr="00AE7509" w:rsidRDefault="00F255F2" w:rsidP="00F255F2">
            <w:pPr>
              <w:pStyle w:val="TAC"/>
              <w:keepNext w:val="0"/>
              <w:keepLines w:val="0"/>
              <w:widowControl w:val="0"/>
              <w:rPr>
                <w:lang w:val="en-US" w:eastAsia="zh-CN" w:bidi="ar"/>
              </w:rPr>
            </w:pPr>
          </w:p>
        </w:tc>
      </w:tr>
      <w:tr w:rsidR="00CA1978" w:rsidRPr="00AE7509" w14:paraId="0F9DBB0C" w14:textId="77777777" w:rsidTr="00007AFB">
        <w:trPr>
          <w:trHeight w:val="29"/>
        </w:trPr>
        <w:tc>
          <w:tcPr>
            <w:tcW w:w="2888" w:type="dxa"/>
            <w:tcBorders>
              <w:top w:val="nil"/>
              <w:left w:val="single" w:sz="4" w:space="0" w:color="auto"/>
              <w:bottom w:val="nil"/>
              <w:right w:val="single" w:sz="4" w:space="0" w:color="auto"/>
            </w:tcBorders>
          </w:tcPr>
          <w:p w14:paraId="1386DFC0"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38428285"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6A9603E0"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n77</w:t>
            </w:r>
          </w:p>
        </w:tc>
        <w:tc>
          <w:tcPr>
            <w:tcW w:w="4173" w:type="dxa"/>
            <w:tcBorders>
              <w:top w:val="single" w:sz="4" w:space="0" w:color="auto"/>
              <w:left w:val="single" w:sz="4" w:space="0" w:color="auto"/>
              <w:bottom w:val="single" w:sz="4" w:space="0" w:color="auto"/>
              <w:right w:val="single" w:sz="4" w:space="0" w:color="auto"/>
            </w:tcBorders>
          </w:tcPr>
          <w:p w14:paraId="181FA73B"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115F49C5" w14:textId="77777777" w:rsidR="00F255F2" w:rsidRPr="00AE7509" w:rsidRDefault="00F255F2" w:rsidP="00F255F2">
            <w:pPr>
              <w:pStyle w:val="TAC"/>
              <w:keepNext w:val="0"/>
              <w:keepLines w:val="0"/>
              <w:widowControl w:val="0"/>
              <w:rPr>
                <w:lang w:val="en-US" w:eastAsia="zh-CN" w:bidi="ar"/>
              </w:rPr>
            </w:pPr>
          </w:p>
        </w:tc>
      </w:tr>
      <w:tr w:rsidR="00CA1978" w:rsidRPr="00AE7509" w14:paraId="211C8125" w14:textId="77777777" w:rsidTr="00007AFB">
        <w:trPr>
          <w:trHeight w:val="29"/>
        </w:trPr>
        <w:tc>
          <w:tcPr>
            <w:tcW w:w="2888" w:type="dxa"/>
            <w:tcBorders>
              <w:top w:val="single" w:sz="4" w:space="0" w:color="auto"/>
              <w:left w:val="single" w:sz="4" w:space="0" w:color="auto"/>
              <w:bottom w:val="nil"/>
              <w:right w:val="single" w:sz="4" w:space="0" w:color="auto"/>
            </w:tcBorders>
          </w:tcPr>
          <w:p w14:paraId="311D82D8" w14:textId="77777777" w:rsidR="00F255F2" w:rsidRPr="00AE7509" w:rsidRDefault="00F255F2" w:rsidP="00F255F2">
            <w:pPr>
              <w:pStyle w:val="TAC"/>
              <w:keepNext w:val="0"/>
              <w:keepLines w:val="0"/>
              <w:widowControl w:val="0"/>
              <w:rPr>
                <w:lang w:val="en-US" w:eastAsia="zh-CN" w:bidi="ar"/>
              </w:rPr>
            </w:pPr>
            <w:r w:rsidRPr="00AE7509">
              <w:rPr>
                <w:lang w:eastAsia="zh-CN"/>
              </w:rPr>
              <w:t>CA_n2A-n5A-n48(2A)-n77A</w:t>
            </w:r>
          </w:p>
        </w:tc>
        <w:tc>
          <w:tcPr>
            <w:tcW w:w="3001" w:type="dxa"/>
            <w:tcBorders>
              <w:top w:val="single" w:sz="4" w:space="0" w:color="auto"/>
              <w:left w:val="single" w:sz="4" w:space="0" w:color="auto"/>
              <w:bottom w:val="nil"/>
              <w:right w:val="single" w:sz="4" w:space="0" w:color="auto"/>
            </w:tcBorders>
          </w:tcPr>
          <w:p w14:paraId="543156E2" w14:textId="77777777" w:rsidR="00F255F2" w:rsidRPr="00AE7509" w:rsidRDefault="00F255F2" w:rsidP="00F255F2">
            <w:pPr>
              <w:pStyle w:val="TAC"/>
              <w:keepNext w:val="0"/>
              <w:keepLines w:val="0"/>
              <w:widowControl w:val="0"/>
              <w:rPr>
                <w:lang w:val="en-US" w:eastAsia="zh-CN" w:bidi="ar"/>
              </w:rPr>
            </w:pPr>
            <w:r w:rsidRPr="00F63534">
              <w:rPr>
                <w:rFonts w:cs="Arial"/>
                <w:lang w:eastAsia="zh-CN"/>
              </w:rPr>
              <w:t>n77</w:t>
            </w:r>
            <w:r w:rsidRPr="00F63534">
              <w:rPr>
                <w:rFonts w:cs="Arial"/>
                <w:vertAlign w:val="superscript"/>
                <w:lang w:eastAsia="zh-CN"/>
              </w:rPr>
              <w:t>5,6</w:t>
            </w:r>
          </w:p>
        </w:tc>
        <w:tc>
          <w:tcPr>
            <w:tcW w:w="1401" w:type="dxa"/>
            <w:tcBorders>
              <w:top w:val="single" w:sz="4" w:space="0" w:color="auto"/>
              <w:left w:val="single" w:sz="4" w:space="0" w:color="auto"/>
              <w:bottom w:val="single" w:sz="4" w:space="0" w:color="auto"/>
              <w:right w:val="single" w:sz="4" w:space="0" w:color="auto"/>
            </w:tcBorders>
          </w:tcPr>
          <w:p w14:paraId="03DF01B5" w14:textId="77777777" w:rsidR="00F255F2" w:rsidRPr="00AE7509" w:rsidRDefault="00F255F2" w:rsidP="00F255F2">
            <w:pPr>
              <w:pStyle w:val="TAC"/>
              <w:keepNext w:val="0"/>
              <w:keepLines w:val="0"/>
              <w:widowControl w:val="0"/>
              <w:rPr>
                <w:lang w:val="en-US" w:eastAsia="zh-CN" w:bidi="ar"/>
              </w:rPr>
            </w:pPr>
            <w:r w:rsidRPr="00AE7509">
              <w:rPr>
                <w:rFonts w:cs="Arial"/>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1D513BEC"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507484EE"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0</w:t>
            </w:r>
          </w:p>
        </w:tc>
      </w:tr>
      <w:tr w:rsidR="00CA1978" w:rsidRPr="00AE7509" w14:paraId="7D77D4C6" w14:textId="77777777" w:rsidTr="00007AFB">
        <w:trPr>
          <w:trHeight w:val="29"/>
        </w:trPr>
        <w:tc>
          <w:tcPr>
            <w:tcW w:w="2888" w:type="dxa"/>
            <w:tcBorders>
              <w:top w:val="nil"/>
              <w:left w:val="single" w:sz="4" w:space="0" w:color="auto"/>
              <w:bottom w:val="nil"/>
              <w:right w:val="single" w:sz="4" w:space="0" w:color="auto"/>
            </w:tcBorders>
          </w:tcPr>
          <w:p w14:paraId="5D932462"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70E7A96D"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025BB509" w14:textId="77777777" w:rsidR="00F255F2" w:rsidRPr="00AE7509" w:rsidRDefault="00F255F2" w:rsidP="00F255F2">
            <w:pPr>
              <w:pStyle w:val="TAC"/>
              <w:keepNext w:val="0"/>
              <w:keepLines w:val="0"/>
              <w:widowControl w:val="0"/>
              <w:rPr>
                <w:lang w:val="en-US" w:eastAsia="zh-CN" w:bidi="ar"/>
              </w:rPr>
            </w:pPr>
            <w:r w:rsidRPr="00AE7509">
              <w:rPr>
                <w:rFonts w:cs="Arial"/>
                <w:lang w:eastAsia="zh-CN"/>
              </w:rPr>
              <w:t>n5</w:t>
            </w:r>
          </w:p>
        </w:tc>
        <w:tc>
          <w:tcPr>
            <w:tcW w:w="4173" w:type="dxa"/>
            <w:tcBorders>
              <w:top w:val="single" w:sz="4" w:space="0" w:color="auto"/>
              <w:left w:val="single" w:sz="4" w:space="0" w:color="auto"/>
              <w:bottom w:val="single" w:sz="4" w:space="0" w:color="auto"/>
              <w:right w:val="single" w:sz="4" w:space="0" w:color="auto"/>
            </w:tcBorders>
          </w:tcPr>
          <w:p w14:paraId="133CC641"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1D8E76FF" w14:textId="77777777" w:rsidR="00F255F2" w:rsidRPr="00AE7509" w:rsidRDefault="00F255F2" w:rsidP="00F255F2">
            <w:pPr>
              <w:pStyle w:val="TAC"/>
              <w:keepNext w:val="0"/>
              <w:keepLines w:val="0"/>
              <w:widowControl w:val="0"/>
              <w:rPr>
                <w:lang w:val="en-US" w:eastAsia="zh-CN" w:bidi="ar"/>
              </w:rPr>
            </w:pPr>
          </w:p>
        </w:tc>
      </w:tr>
      <w:tr w:rsidR="00CA1978" w:rsidRPr="00AE7509" w14:paraId="0B148EA6" w14:textId="77777777" w:rsidTr="00007AFB">
        <w:trPr>
          <w:trHeight w:val="29"/>
        </w:trPr>
        <w:tc>
          <w:tcPr>
            <w:tcW w:w="2888" w:type="dxa"/>
            <w:tcBorders>
              <w:top w:val="nil"/>
              <w:left w:val="single" w:sz="4" w:space="0" w:color="auto"/>
              <w:bottom w:val="nil"/>
              <w:right w:val="single" w:sz="4" w:space="0" w:color="auto"/>
            </w:tcBorders>
          </w:tcPr>
          <w:p w14:paraId="792A9C59"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72BCFC3D"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57259E61" w14:textId="77777777" w:rsidR="00F255F2" w:rsidRPr="00AE7509" w:rsidRDefault="00F255F2" w:rsidP="00F255F2">
            <w:pPr>
              <w:pStyle w:val="TAC"/>
              <w:keepNext w:val="0"/>
              <w:keepLines w:val="0"/>
              <w:widowControl w:val="0"/>
              <w:rPr>
                <w:lang w:val="en-US" w:eastAsia="zh-CN" w:bidi="ar"/>
              </w:rPr>
            </w:pPr>
            <w:r w:rsidRPr="00AE7509">
              <w:rPr>
                <w:rFonts w:cs="Arial"/>
                <w:lang w:eastAsia="zh-CN"/>
              </w:rPr>
              <w:t>n48</w:t>
            </w:r>
          </w:p>
        </w:tc>
        <w:tc>
          <w:tcPr>
            <w:tcW w:w="4173" w:type="dxa"/>
            <w:tcBorders>
              <w:top w:val="single" w:sz="4" w:space="0" w:color="auto"/>
              <w:left w:val="single" w:sz="4" w:space="0" w:color="auto"/>
              <w:bottom w:val="single" w:sz="4" w:space="0" w:color="auto"/>
              <w:right w:val="single" w:sz="4" w:space="0" w:color="auto"/>
            </w:tcBorders>
          </w:tcPr>
          <w:p w14:paraId="5939D092"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CA_n48(2A)_BCS1</w:t>
            </w:r>
          </w:p>
        </w:tc>
        <w:tc>
          <w:tcPr>
            <w:tcW w:w="2709" w:type="dxa"/>
            <w:tcBorders>
              <w:top w:val="nil"/>
              <w:left w:val="single" w:sz="4" w:space="0" w:color="auto"/>
              <w:bottom w:val="nil"/>
              <w:right w:val="single" w:sz="4" w:space="0" w:color="auto"/>
            </w:tcBorders>
          </w:tcPr>
          <w:p w14:paraId="1A034902" w14:textId="77777777" w:rsidR="00F255F2" w:rsidRPr="00AE7509" w:rsidRDefault="00F255F2" w:rsidP="00F255F2">
            <w:pPr>
              <w:pStyle w:val="TAC"/>
              <w:keepNext w:val="0"/>
              <w:keepLines w:val="0"/>
              <w:widowControl w:val="0"/>
              <w:rPr>
                <w:lang w:val="en-US" w:eastAsia="zh-CN" w:bidi="ar"/>
              </w:rPr>
            </w:pPr>
          </w:p>
        </w:tc>
      </w:tr>
      <w:tr w:rsidR="00CA1978" w:rsidRPr="00AE7509" w14:paraId="254BBDA8" w14:textId="77777777" w:rsidTr="00007AFB">
        <w:trPr>
          <w:trHeight w:val="29"/>
        </w:trPr>
        <w:tc>
          <w:tcPr>
            <w:tcW w:w="2888" w:type="dxa"/>
            <w:tcBorders>
              <w:top w:val="nil"/>
              <w:left w:val="single" w:sz="4" w:space="0" w:color="auto"/>
              <w:bottom w:val="nil"/>
              <w:right w:val="single" w:sz="4" w:space="0" w:color="auto"/>
            </w:tcBorders>
          </w:tcPr>
          <w:p w14:paraId="2EB11D45"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5BBCA4ED"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6F0FEF29" w14:textId="77777777" w:rsidR="00F255F2" w:rsidRPr="00AE7509" w:rsidRDefault="00F255F2" w:rsidP="00F255F2">
            <w:pPr>
              <w:pStyle w:val="TAC"/>
              <w:keepNext w:val="0"/>
              <w:keepLines w:val="0"/>
              <w:widowControl w:val="0"/>
              <w:rPr>
                <w:lang w:val="en-US" w:eastAsia="zh-CN" w:bidi="ar"/>
              </w:rPr>
            </w:pPr>
            <w:r w:rsidRPr="00AE7509">
              <w:rPr>
                <w:rFonts w:cs="Arial"/>
                <w:lang w:val="en-US" w:eastAsia="zh-CN"/>
              </w:rPr>
              <w:t>n77</w:t>
            </w:r>
          </w:p>
        </w:tc>
        <w:tc>
          <w:tcPr>
            <w:tcW w:w="4173" w:type="dxa"/>
            <w:tcBorders>
              <w:top w:val="single" w:sz="4" w:space="0" w:color="auto"/>
              <w:left w:val="single" w:sz="4" w:space="0" w:color="auto"/>
              <w:bottom w:val="single" w:sz="4" w:space="0" w:color="auto"/>
              <w:right w:val="single" w:sz="4" w:space="0" w:color="auto"/>
            </w:tcBorders>
          </w:tcPr>
          <w:p w14:paraId="5156FAA5"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10DA646F" w14:textId="77777777" w:rsidR="00F255F2" w:rsidRPr="00AE7509" w:rsidRDefault="00F255F2" w:rsidP="00F255F2">
            <w:pPr>
              <w:pStyle w:val="TAC"/>
              <w:keepNext w:val="0"/>
              <w:keepLines w:val="0"/>
              <w:widowControl w:val="0"/>
              <w:rPr>
                <w:lang w:val="en-US" w:eastAsia="zh-CN" w:bidi="ar"/>
              </w:rPr>
            </w:pPr>
          </w:p>
        </w:tc>
      </w:tr>
      <w:tr w:rsidR="00CA1978" w:rsidRPr="00AE7509" w14:paraId="264D320F" w14:textId="77777777" w:rsidTr="00007AFB">
        <w:trPr>
          <w:trHeight w:val="29"/>
        </w:trPr>
        <w:tc>
          <w:tcPr>
            <w:tcW w:w="2888" w:type="dxa"/>
            <w:tcBorders>
              <w:top w:val="nil"/>
              <w:left w:val="single" w:sz="4" w:space="0" w:color="auto"/>
              <w:bottom w:val="nil"/>
              <w:right w:val="single" w:sz="4" w:space="0" w:color="auto"/>
            </w:tcBorders>
          </w:tcPr>
          <w:p w14:paraId="65B7ACDF" w14:textId="77777777" w:rsidR="00F255F2" w:rsidRPr="00AE7509" w:rsidRDefault="00F255F2" w:rsidP="00F255F2">
            <w:pPr>
              <w:pStyle w:val="TAC"/>
              <w:keepNext w:val="0"/>
              <w:keepLines w:val="0"/>
              <w:widowControl w:val="0"/>
              <w:rPr>
                <w:lang w:val="en-US" w:eastAsia="zh-CN" w:bidi="ar"/>
              </w:rPr>
            </w:pPr>
          </w:p>
        </w:tc>
        <w:tc>
          <w:tcPr>
            <w:tcW w:w="3001" w:type="dxa"/>
            <w:tcBorders>
              <w:top w:val="single" w:sz="4" w:space="0" w:color="auto"/>
              <w:left w:val="single" w:sz="4" w:space="0" w:color="auto"/>
              <w:bottom w:val="nil"/>
              <w:right w:val="single" w:sz="4" w:space="0" w:color="auto"/>
            </w:tcBorders>
          </w:tcPr>
          <w:p w14:paraId="526FD4DB" w14:textId="77777777" w:rsidR="00F255F2" w:rsidRPr="00F63534" w:rsidRDefault="00F255F2" w:rsidP="00F255F2">
            <w:pPr>
              <w:pStyle w:val="TAC"/>
              <w:keepNext w:val="0"/>
              <w:keepLines w:val="0"/>
              <w:widowControl w:val="0"/>
              <w:rPr>
                <w:lang w:eastAsia="zh-CN"/>
              </w:rPr>
            </w:pPr>
            <w:r w:rsidRPr="00F63534">
              <w:rPr>
                <w:lang w:eastAsia="zh-CN"/>
              </w:rPr>
              <w:t>n77</w:t>
            </w:r>
            <w:r w:rsidRPr="00F63534">
              <w:rPr>
                <w:vertAlign w:val="superscript"/>
                <w:lang w:eastAsia="zh-CN"/>
              </w:rPr>
              <w:t>5,6</w:t>
            </w:r>
          </w:p>
          <w:p w14:paraId="2745BA57" w14:textId="77777777" w:rsidR="00F255F2" w:rsidRPr="00F63534" w:rsidRDefault="00F255F2" w:rsidP="00F255F2">
            <w:pPr>
              <w:pStyle w:val="TAC"/>
              <w:keepNext w:val="0"/>
              <w:keepLines w:val="0"/>
              <w:widowControl w:val="0"/>
              <w:rPr>
                <w:b/>
                <w:lang w:eastAsia="zh-CN"/>
              </w:rPr>
            </w:pPr>
            <w:r w:rsidRPr="00F63534">
              <w:rPr>
                <w:lang w:eastAsia="zh-CN"/>
              </w:rPr>
              <w:t>CA_n2A-n5A</w:t>
            </w:r>
          </w:p>
          <w:p w14:paraId="390A5AD8" w14:textId="77777777" w:rsidR="00F255F2" w:rsidRPr="00F63534" w:rsidRDefault="00F255F2" w:rsidP="00F255F2">
            <w:pPr>
              <w:pStyle w:val="TAC"/>
              <w:keepNext w:val="0"/>
              <w:keepLines w:val="0"/>
              <w:widowControl w:val="0"/>
              <w:rPr>
                <w:b/>
                <w:lang w:eastAsia="zh-CN"/>
              </w:rPr>
            </w:pPr>
            <w:r w:rsidRPr="00F63534">
              <w:rPr>
                <w:lang w:eastAsia="zh-CN"/>
              </w:rPr>
              <w:t>CA_n2A-n48A</w:t>
            </w:r>
          </w:p>
          <w:p w14:paraId="5D4BF5FF" w14:textId="77777777" w:rsidR="00F255F2" w:rsidRPr="00F63534" w:rsidRDefault="00F255F2" w:rsidP="00F255F2">
            <w:pPr>
              <w:pStyle w:val="TAC"/>
              <w:keepNext w:val="0"/>
              <w:keepLines w:val="0"/>
              <w:widowControl w:val="0"/>
              <w:rPr>
                <w:b/>
                <w:lang w:eastAsia="zh-CN"/>
              </w:rPr>
            </w:pPr>
            <w:r w:rsidRPr="00F63534">
              <w:rPr>
                <w:lang w:eastAsia="zh-CN"/>
              </w:rPr>
              <w:t>CA_n2A-n77A</w:t>
            </w:r>
            <w:r w:rsidRPr="00F63534">
              <w:rPr>
                <w:vertAlign w:val="superscript"/>
                <w:lang w:eastAsia="zh-CN"/>
              </w:rPr>
              <w:t>5</w:t>
            </w:r>
          </w:p>
          <w:p w14:paraId="46291632" w14:textId="77777777" w:rsidR="00F255F2" w:rsidRPr="00F63534" w:rsidRDefault="00F255F2" w:rsidP="00F255F2">
            <w:pPr>
              <w:pStyle w:val="TAC"/>
              <w:keepNext w:val="0"/>
              <w:keepLines w:val="0"/>
              <w:widowControl w:val="0"/>
              <w:rPr>
                <w:b/>
                <w:lang w:eastAsia="zh-CN"/>
              </w:rPr>
            </w:pPr>
            <w:r w:rsidRPr="00F63534">
              <w:rPr>
                <w:lang w:eastAsia="zh-CN"/>
              </w:rPr>
              <w:t>CA_n5A-n48A</w:t>
            </w:r>
          </w:p>
          <w:p w14:paraId="31455ED9" w14:textId="77777777" w:rsidR="00F255F2" w:rsidRPr="00AE7509" w:rsidRDefault="00F255F2" w:rsidP="00F255F2">
            <w:pPr>
              <w:pStyle w:val="TAC"/>
              <w:keepNext w:val="0"/>
              <w:keepLines w:val="0"/>
              <w:widowControl w:val="0"/>
              <w:rPr>
                <w:lang w:val="en-US" w:eastAsia="zh-CN" w:bidi="ar"/>
              </w:rPr>
            </w:pPr>
            <w:r w:rsidRPr="00F63534">
              <w:rPr>
                <w:lang w:eastAsia="zh-CN"/>
              </w:rPr>
              <w:t>CA_n5A-n77A</w:t>
            </w:r>
            <w:r w:rsidRPr="00F63534">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4D5466C6"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39F79FC2"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nil"/>
              <w:right w:val="single" w:sz="4" w:space="0" w:color="auto"/>
            </w:tcBorders>
          </w:tcPr>
          <w:p w14:paraId="6BB8A98B"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w:t>
            </w:r>
          </w:p>
        </w:tc>
      </w:tr>
      <w:tr w:rsidR="00CA1978" w:rsidRPr="00AE7509" w14:paraId="04658DA0" w14:textId="77777777" w:rsidTr="00007AFB">
        <w:trPr>
          <w:trHeight w:val="29"/>
        </w:trPr>
        <w:tc>
          <w:tcPr>
            <w:tcW w:w="2888" w:type="dxa"/>
            <w:tcBorders>
              <w:top w:val="nil"/>
              <w:left w:val="single" w:sz="4" w:space="0" w:color="auto"/>
              <w:bottom w:val="nil"/>
              <w:right w:val="single" w:sz="4" w:space="0" w:color="auto"/>
            </w:tcBorders>
          </w:tcPr>
          <w:p w14:paraId="7A8626F6"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0791B072"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7B2AA94D"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n5</w:t>
            </w:r>
          </w:p>
        </w:tc>
        <w:tc>
          <w:tcPr>
            <w:tcW w:w="4173" w:type="dxa"/>
            <w:tcBorders>
              <w:top w:val="single" w:sz="4" w:space="0" w:color="auto"/>
              <w:left w:val="single" w:sz="4" w:space="0" w:color="auto"/>
              <w:bottom w:val="single" w:sz="4" w:space="0" w:color="auto"/>
              <w:right w:val="single" w:sz="4" w:space="0" w:color="auto"/>
            </w:tcBorders>
          </w:tcPr>
          <w:p w14:paraId="2EADEF67"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w:t>
            </w:r>
          </w:p>
        </w:tc>
        <w:tc>
          <w:tcPr>
            <w:tcW w:w="2709" w:type="dxa"/>
            <w:tcBorders>
              <w:top w:val="nil"/>
              <w:left w:val="single" w:sz="4" w:space="0" w:color="auto"/>
              <w:bottom w:val="nil"/>
              <w:right w:val="single" w:sz="4" w:space="0" w:color="auto"/>
            </w:tcBorders>
          </w:tcPr>
          <w:p w14:paraId="61C602C8" w14:textId="77777777" w:rsidR="00F255F2" w:rsidRPr="00AE7509" w:rsidRDefault="00F255F2" w:rsidP="00F255F2">
            <w:pPr>
              <w:pStyle w:val="TAC"/>
              <w:keepNext w:val="0"/>
              <w:keepLines w:val="0"/>
              <w:widowControl w:val="0"/>
              <w:rPr>
                <w:lang w:val="en-US" w:eastAsia="zh-CN" w:bidi="ar"/>
              </w:rPr>
            </w:pPr>
          </w:p>
        </w:tc>
      </w:tr>
      <w:tr w:rsidR="00CA1978" w:rsidRPr="00AE7509" w14:paraId="041732F8" w14:textId="77777777" w:rsidTr="00007AFB">
        <w:trPr>
          <w:trHeight w:val="29"/>
        </w:trPr>
        <w:tc>
          <w:tcPr>
            <w:tcW w:w="2888" w:type="dxa"/>
            <w:tcBorders>
              <w:top w:val="nil"/>
              <w:left w:val="single" w:sz="4" w:space="0" w:color="auto"/>
              <w:bottom w:val="nil"/>
              <w:right w:val="single" w:sz="4" w:space="0" w:color="auto"/>
            </w:tcBorders>
          </w:tcPr>
          <w:p w14:paraId="46F6D3DE"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062AD3F4"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3411E520"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n48</w:t>
            </w:r>
          </w:p>
        </w:tc>
        <w:tc>
          <w:tcPr>
            <w:tcW w:w="4173" w:type="dxa"/>
            <w:tcBorders>
              <w:top w:val="single" w:sz="4" w:space="0" w:color="auto"/>
              <w:left w:val="single" w:sz="4" w:space="0" w:color="auto"/>
              <w:bottom w:val="single" w:sz="4" w:space="0" w:color="auto"/>
              <w:right w:val="single" w:sz="4" w:space="0" w:color="auto"/>
            </w:tcBorders>
          </w:tcPr>
          <w:p w14:paraId="2D8FB9EB"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CA_n48(2A)_BCS0</w:t>
            </w:r>
          </w:p>
        </w:tc>
        <w:tc>
          <w:tcPr>
            <w:tcW w:w="2709" w:type="dxa"/>
            <w:tcBorders>
              <w:top w:val="nil"/>
              <w:left w:val="single" w:sz="4" w:space="0" w:color="auto"/>
              <w:bottom w:val="nil"/>
              <w:right w:val="single" w:sz="4" w:space="0" w:color="auto"/>
            </w:tcBorders>
          </w:tcPr>
          <w:p w14:paraId="7DDC362C" w14:textId="77777777" w:rsidR="00F255F2" w:rsidRPr="00AE7509" w:rsidRDefault="00F255F2" w:rsidP="00F255F2">
            <w:pPr>
              <w:pStyle w:val="TAC"/>
              <w:keepNext w:val="0"/>
              <w:keepLines w:val="0"/>
              <w:widowControl w:val="0"/>
              <w:rPr>
                <w:lang w:val="en-US" w:eastAsia="zh-CN" w:bidi="ar"/>
              </w:rPr>
            </w:pPr>
          </w:p>
        </w:tc>
      </w:tr>
      <w:tr w:rsidR="00CA1978" w:rsidRPr="00AE7509" w14:paraId="28920C4B" w14:textId="77777777" w:rsidTr="00007AFB">
        <w:trPr>
          <w:trHeight w:val="29"/>
        </w:trPr>
        <w:tc>
          <w:tcPr>
            <w:tcW w:w="2888" w:type="dxa"/>
            <w:tcBorders>
              <w:top w:val="nil"/>
              <w:left w:val="single" w:sz="4" w:space="0" w:color="auto"/>
              <w:bottom w:val="nil"/>
              <w:right w:val="single" w:sz="4" w:space="0" w:color="auto"/>
            </w:tcBorders>
          </w:tcPr>
          <w:p w14:paraId="090B06AD"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070BBF44"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68B551D1"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n77</w:t>
            </w:r>
          </w:p>
        </w:tc>
        <w:tc>
          <w:tcPr>
            <w:tcW w:w="4173" w:type="dxa"/>
            <w:tcBorders>
              <w:top w:val="single" w:sz="4" w:space="0" w:color="auto"/>
              <w:left w:val="single" w:sz="4" w:space="0" w:color="auto"/>
              <w:bottom w:val="single" w:sz="4" w:space="0" w:color="auto"/>
              <w:right w:val="single" w:sz="4" w:space="0" w:color="auto"/>
            </w:tcBorders>
          </w:tcPr>
          <w:p w14:paraId="0F10AF06"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0E172278" w14:textId="77777777" w:rsidR="00F255F2" w:rsidRPr="00AE7509" w:rsidRDefault="00F255F2" w:rsidP="00F255F2">
            <w:pPr>
              <w:pStyle w:val="TAC"/>
              <w:keepNext w:val="0"/>
              <w:keepLines w:val="0"/>
              <w:widowControl w:val="0"/>
              <w:rPr>
                <w:lang w:val="en-US" w:eastAsia="zh-CN" w:bidi="ar"/>
              </w:rPr>
            </w:pPr>
          </w:p>
        </w:tc>
      </w:tr>
      <w:tr w:rsidR="00CA1978" w:rsidRPr="00AE7509" w14:paraId="044AD1B9" w14:textId="77777777" w:rsidTr="00007AFB">
        <w:trPr>
          <w:trHeight w:val="29"/>
        </w:trPr>
        <w:tc>
          <w:tcPr>
            <w:tcW w:w="2888" w:type="dxa"/>
            <w:tcBorders>
              <w:top w:val="nil"/>
              <w:left w:val="single" w:sz="4" w:space="0" w:color="auto"/>
              <w:bottom w:val="nil"/>
              <w:right w:val="single" w:sz="4" w:space="0" w:color="auto"/>
            </w:tcBorders>
          </w:tcPr>
          <w:p w14:paraId="05EE63A7"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2571BF4F"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17C4F1AC"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79782142"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single" w:sz="4" w:space="0" w:color="auto"/>
              <w:left w:val="single" w:sz="4" w:space="0" w:color="auto"/>
              <w:bottom w:val="nil"/>
              <w:right w:val="single" w:sz="4" w:space="0" w:color="auto"/>
            </w:tcBorders>
          </w:tcPr>
          <w:p w14:paraId="10A0CFA6"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2</w:t>
            </w:r>
          </w:p>
        </w:tc>
      </w:tr>
      <w:tr w:rsidR="00CA1978" w:rsidRPr="00AE7509" w14:paraId="30636846" w14:textId="77777777" w:rsidTr="00007AFB">
        <w:trPr>
          <w:trHeight w:val="29"/>
        </w:trPr>
        <w:tc>
          <w:tcPr>
            <w:tcW w:w="2888" w:type="dxa"/>
            <w:tcBorders>
              <w:top w:val="nil"/>
              <w:left w:val="single" w:sz="4" w:space="0" w:color="auto"/>
              <w:bottom w:val="nil"/>
              <w:right w:val="single" w:sz="4" w:space="0" w:color="auto"/>
            </w:tcBorders>
          </w:tcPr>
          <w:p w14:paraId="455C6572"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04ACABF2"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6F4D1B1C"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n5</w:t>
            </w:r>
          </w:p>
        </w:tc>
        <w:tc>
          <w:tcPr>
            <w:tcW w:w="4173" w:type="dxa"/>
            <w:tcBorders>
              <w:top w:val="single" w:sz="4" w:space="0" w:color="auto"/>
              <w:left w:val="single" w:sz="4" w:space="0" w:color="auto"/>
              <w:bottom w:val="single" w:sz="4" w:space="0" w:color="auto"/>
              <w:right w:val="single" w:sz="4" w:space="0" w:color="auto"/>
            </w:tcBorders>
          </w:tcPr>
          <w:p w14:paraId="7C15E3D9"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w:t>
            </w:r>
          </w:p>
        </w:tc>
        <w:tc>
          <w:tcPr>
            <w:tcW w:w="2709" w:type="dxa"/>
            <w:tcBorders>
              <w:top w:val="nil"/>
              <w:left w:val="single" w:sz="4" w:space="0" w:color="auto"/>
              <w:bottom w:val="nil"/>
              <w:right w:val="single" w:sz="4" w:space="0" w:color="auto"/>
            </w:tcBorders>
          </w:tcPr>
          <w:p w14:paraId="6ED30493" w14:textId="77777777" w:rsidR="00F255F2" w:rsidRPr="00AE7509" w:rsidRDefault="00F255F2" w:rsidP="00F255F2">
            <w:pPr>
              <w:pStyle w:val="TAC"/>
              <w:keepNext w:val="0"/>
              <w:keepLines w:val="0"/>
              <w:widowControl w:val="0"/>
              <w:rPr>
                <w:lang w:val="en-US" w:eastAsia="zh-CN" w:bidi="ar"/>
              </w:rPr>
            </w:pPr>
          </w:p>
        </w:tc>
      </w:tr>
      <w:tr w:rsidR="00CA1978" w:rsidRPr="00AE7509" w14:paraId="32FBA571" w14:textId="77777777" w:rsidTr="00007AFB">
        <w:trPr>
          <w:trHeight w:val="29"/>
        </w:trPr>
        <w:tc>
          <w:tcPr>
            <w:tcW w:w="2888" w:type="dxa"/>
            <w:tcBorders>
              <w:top w:val="nil"/>
              <w:left w:val="single" w:sz="4" w:space="0" w:color="auto"/>
              <w:bottom w:val="nil"/>
              <w:right w:val="single" w:sz="4" w:space="0" w:color="auto"/>
            </w:tcBorders>
          </w:tcPr>
          <w:p w14:paraId="70A41C6B"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62E330A7"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40CE5334"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n48</w:t>
            </w:r>
          </w:p>
        </w:tc>
        <w:tc>
          <w:tcPr>
            <w:tcW w:w="4173" w:type="dxa"/>
            <w:tcBorders>
              <w:top w:val="single" w:sz="4" w:space="0" w:color="auto"/>
              <w:left w:val="single" w:sz="4" w:space="0" w:color="auto"/>
              <w:bottom w:val="single" w:sz="4" w:space="0" w:color="auto"/>
              <w:right w:val="single" w:sz="4" w:space="0" w:color="auto"/>
            </w:tcBorders>
          </w:tcPr>
          <w:p w14:paraId="465AD83E"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CA_n48(2A)_BCS1</w:t>
            </w:r>
          </w:p>
        </w:tc>
        <w:tc>
          <w:tcPr>
            <w:tcW w:w="2709" w:type="dxa"/>
            <w:tcBorders>
              <w:top w:val="nil"/>
              <w:left w:val="single" w:sz="4" w:space="0" w:color="auto"/>
              <w:bottom w:val="nil"/>
              <w:right w:val="single" w:sz="4" w:space="0" w:color="auto"/>
            </w:tcBorders>
          </w:tcPr>
          <w:p w14:paraId="2626A103" w14:textId="77777777" w:rsidR="00F255F2" w:rsidRPr="00AE7509" w:rsidRDefault="00F255F2" w:rsidP="00F255F2">
            <w:pPr>
              <w:pStyle w:val="TAC"/>
              <w:keepNext w:val="0"/>
              <w:keepLines w:val="0"/>
              <w:widowControl w:val="0"/>
              <w:rPr>
                <w:lang w:val="en-US" w:eastAsia="zh-CN" w:bidi="ar"/>
              </w:rPr>
            </w:pPr>
          </w:p>
        </w:tc>
      </w:tr>
      <w:tr w:rsidR="00CA1978" w:rsidRPr="00AE7509" w14:paraId="2D4035C0" w14:textId="77777777" w:rsidTr="00007AFB">
        <w:trPr>
          <w:trHeight w:val="29"/>
        </w:trPr>
        <w:tc>
          <w:tcPr>
            <w:tcW w:w="2888" w:type="dxa"/>
            <w:tcBorders>
              <w:top w:val="nil"/>
              <w:left w:val="single" w:sz="4" w:space="0" w:color="auto"/>
              <w:bottom w:val="nil"/>
              <w:right w:val="single" w:sz="4" w:space="0" w:color="auto"/>
            </w:tcBorders>
          </w:tcPr>
          <w:p w14:paraId="7B06A01C"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48395DFD"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5BD78AA6"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n77</w:t>
            </w:r>
          </w:p>
        </w:tc>
        <w:tc>
          <w:tcPr>
            <w:tcW w:w="4173" w:type="dxa"/>
            <w:tcBorders>
              <w:top w:val="single" w:sz="4" w:space="0" w:color="auto"/>
              <w:left w:val="single" w:sz="4" w:space="0" w:color="auto"/>
              <w:bottom w:val="single" w:sz="4" w:space="0" w:color="auto"/>
              <w:right w:val="single" w:sz="4" w:space="0" w:color="auto"/>
            </w:tcBorders>
          </w:tcPr>
          <w:p w14:paraId="76EEF70A"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48883AAF" w14:textId="77777777" w:rsidR="00F255F2" w:rsidRPr="00AE7509" w:rsidRDefault="00F255F2" w:rsidP="00F255F2">
            <w:pPr>
              <w:pStyle w:val="TAC"/>
              <w:keepNext w:val="0"/>
              <w:keepLines w:val="0"/>
              <w:widowControl w:val="0"/>
              <w:rPr>
                <w:lang w:val="en-US" w:eastAsia="zh-CN" w:bidi="ar"/>
              </w:rPr>
            </w:pPr>
          </w:p>
        </w:tc>
      </w:tr>
      <w:tr w:rsidR="00CA1978" w:rsidRPr="00AE7509" w14:paraId="3C4BC387" w14:textId="77777777" w:rsidTr="00007AFB">
        <w:trPr>
          <w:trHeight w:val="29"/>
        </w:trPr>
        <w:tc>
          <w:tcPr>
            <w:tcW w:w="2888" w:type="dxa"/>
            <w:tcBorders>
              <w:top w:val="single" w:sz="4" w:space="0" w:color="auto"/>
              <w:left w:val="single" w:sz="4" w:space="0" w:color="auto"/>
              <w:bottom w:val="nil"/>
              <w:right w:val="single" w:sz="4" w:space="0" w:color="auto"/>
            </w:tcBorders>
          </w:tcPr>
          <w:p w14:paraId="135AC8FD" w14:textId="77777777" w:rsidR="00F255F2" w:rsidRPr="00AE7509" w:rsidRDefault="00F255F2" w:rsidP="00F255F2">
            <w:pPr>
              <w:pStyle w:val="TAC"/>
              <w:keepNext w:val="0"/>
              <w:keepLines w:val="0"/>
              <w:widowControl w:val="0"/>
              <w:rPr>
                <w:lang w:val="en-US" w:eastAsia="zh-CN" w:bidi="ar"/>
              </w:rPr>
            </w:pPr>
            <w:r w:rsidRPr="00AE7509">
              <w:rPr>
                <w:lang w:eastAsia="zh-CN"/>
              </w:rPr>
              <w:t>CA_n2A-n5A-n66A-n77A</w:t>
            </w:r>
          </w:p>
        </w:tc>
        <w:tc>
          <w:tcPr>
            <w:tcW w:w="3001" w:type="dxa"/>
            <w:tcBorders>
              <w:top w:val="single" w:sz="4" w:space="0" w:color="auto"/>
              <w:left w:val="single" w:sz="4" w:space="0" w:color="auto"/>
              <w:bottom w:val="nil"/>
              <w:right w:val="single" w:sz="4" w:space="0" w:color="auto"/>
            </w:tcBorders>
          </w:tcPr>
          <w:p w14:paraId="1CDD5B44" w14:textId="77777777" w:rsidR="00F255F2" w:rsidRPr="00AE7509" w:rsidRDefault="00F255F2" w:rsidP="00F255F2">
            <w:pPr>
              <w:pStyle w:val="TAC"/>
              <w:keepNext w:val="0"/>
              <w:keepLines w:val="0"/>
              <w:widowControl w:val="0"/>
              <w:rPr>
                <w:lang w:eastAsia="zh-CN"/>
              </w:rPr>
            </w:pPr>
            <w:r w:rsidRPr="00F63534">
              <w:rPr>
                <w:lang w:eastAsia="zh-CN"/>
              </w:rPr>
              <w:t>n77</w:t>
            </w:r>
            <w:r w:rsidRPr="00F63534">
              <w:rPr>
                <w:vertAlign w:val="superscript"/>
                <w:lang w:eastAsia="zh-CN"/>
              </w:rPr>
              <w:t>5,6</w:t>
            </w:r>
          </w:p>
          <w:p w14:paraId="730312DF" w14:textId="77777777" w:rsidR="00F255F2" w:rsidRPr="00AE7509" w:rsidRDefault="00F255F2" w:rsidP="00F255F2">
            <w:pPr>
              <w:pStyle w:val="TAC"/>
              <w:keepNext w:val="0"/>
              <w:keepLines w:val="0"/>
              <w:widowControl w:val="0"/>
              <w:rPr>
                <w:rFonts w:cs="Arial"/>
                <w:lang w:eastAsia="zh-CN"/>
              </w:rPr>
            </w:pPr>
            <w:r w:rsidRPr="00AE7509">
              <w:rPr>
                <w:rFonts w:cs="Arial"/>
                <w:lang w:eastAsia="zh-CN"/>
              </w:rPr>
              <w:t>CA_n2A-n5A</w:t>
            </w:r>
          </w:p>
          <w:p w14:paraId="57F7E6AD" w14:textId="77777777" w:rsidR="00F255F2" w:rsidRPr="00AE7509" w:rsidRDefault="00F255F2" w:rsidP="00F255F2">
            <w:pPr>
              <w:pStyle w:val="TAC"/>
              <w:keepNext w:val="0"/>
              <w:keepLines w:val="0"/>
              <w:widowControl w:val="0"/>
              <w:rPr>
                <w:rFonts w:cs="Arial"/>
                <w:lang w:eastAsia="zh-CN"/>
              </w:rPr>
            </w:pPr>
            <w:r w:rsidRPr="00AE7509">
              <w:rPr>
                <w:rFonts w:cs="Arial"/>
                <w:lang w:eastAsia="zh-CN"/>
              </w:rPr>
              <w:t>CA_n2A-n66A</w:t>
            </w:r>
          </w:p>
          <w:p w14:paraId="5C5969D1" w14:textId="77777777" w:rsidR="00F255F2" w:rsidRPr="00AE7509" w:rsidRDefault="00F255F2" w:rsidP="00F255F2">
            <w:pPr>
              <w:pStyle w:val="TAC"/>
              <w:keepNext w:val="0"/>
              <w:keepLines w:val="0"/>
              <w:widowControl w:val="0"/>
              <w:rPr>
                <w:rFonts w:cs="Arial"/>
                <w:lang w:eastAsia="zh-CN"/>
              </w:rPr>
            </w:pPr>
            <w:r w:rsidRPr="00AE7509">
              <w:rPr>
                <w:rFonts w:cs="Arial"/>
                <w:lang w:eastAsia="zh-CN"/>
              </w:rPr>
              <w:t>CA_n2A-n77A</w:t>
            </w:r>
            <w:r w:rsidRPr="00AE7509">
              <w:rPr>
                <w:vertAlign w:val="superscript"/>
                <w:lang w:eastAsia="zh-CN"/>
              </w:rPr>
              <w:t>5</w:t>
            </w:r>
          </w:p>
          <w:p w14:paraId="6D3D5123" w14:textId="77777777" w:rsidR="00F255F2" w:rsidRPr="00AE7509" w:rsidRDefault="00F255F2" w:rsidP="00F255F2">
            <w:pPr>
              <w:pStyle w:val="TAC"/>
              <w:keepNext w:val="0"/>
              <w:keepLines w:val="0"/>
              <w:widowControl w:val="0"/>
              <w:rPr>
                <w:rFonts w:cs="Arial"/>
                <w:lang w:eastAsia="zh-CN"/>
              </w:rPr>
            </w:pPr>
            <w:r w:rsidRPr="00AE7509">
              <w:rPr>
                <w:rFonts w:cs="Arial"/>
                <w:lang w:eastAsia="zh-CN"/>
              </w:rPr>
              <w:t>CA_n5A-n66A</w:t>
            </w:r>
          </w:p>
          <w:p w14:paraId="645EA03A" w14:textId="77777777" w:rsidR="00F255F2" w:rsidRPr="00AE7509" w:rsidRDefault="00F255F2" w:rsidP="00F255F2">
            <w:pPr>
              <w:pStyle w:val="TAC"/>
              <w:keepNext w:val="0"/>
              <w:keepLines w:val="0"/>
              <w:widowControl w:val="0"/>
              <w:rPr>
                <w:rFonts w:cs="Arial"/>
                <w:lang w:eastAsia="zh-CN"/>
              </w:rPr>
            </w:pPr>
            <w:r w:rsidRPr="00AE7509">
              <w:rPr>
                <w:rFonts w:cs="Arial"/>
                <w:lang w:eastAsia="zh-CN"/>
              </w:rPr>
              <w:t>CA_n5A-n77A</w:t>
            </w:r>
            <w:r w:rsidRPr="00AE7509">
              <w:rPr>
                <w:vertAlign w:val="superscript"/>
                <w:lang w:eastAsia="zh-CN"/>
              </w:rPr>
              <w:t>5</w:t>
            </w:r>
          </w:p>
          <w:p w14:paraId="1D35BC4C" w14:textId="77777777" w:rsidR="00F255F2" w:rsidRPr="00AE7509" w:rsidRDefault="00F255F2" w:rsidP="00F255F2">
            <w:pPr>
              <w:pStyle w:val="TAC"/>
              <w:keepNext w:val="0"/>
              <w:keepLines w:val="0"/>
              <w:widowControl w:val="0"/>
              <w:rPr>
                <w:lang w:val="en-US" w:eastAsia="zh-CN" w:bidi="ar"/>
              </w:rPr>
            </w:pPr>
            <w:r w:rsidRPr="00AE7509">
              <w:rPr>
                <w:rFonts w:cs="Arial"/>
                <w:lang w:eastAsia="zh-CN"/>
              </w:rPr>
              <w:t>CA_n66A-n77A</w:t>
            </w:r>
            <w:r w:rsidRPr="00AE7509">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31856050"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cs="Arial"/>
                <w:lang w:val="en-US" w:eastAsia="zh-CN"/>
              </w:rPr>
              <w:t>n2</w:t>
            </w:r>
          </w:p>
        </w:tc>
        <w:tc>
          <w:tcPr>
            <w:tcW w:w="4173" w:type="dxa"/>
            <w:tcBorders>
              <w:top w:val="single" w:sz="4" w:space="0" w:color="auto"/>
              <w:left w:val="single" w:sz="4" w:space="0" w:color="auto"/>
              <w:bottom w:val="single" w:sz="4" w:space="0" w:color="auto"/>
              <w:right w:val="single" w:sz="4" w:space="0" w:color="auto"/>
            </w:tcBorders>
          </w:tcPr>
          <w:p w14:paraId="64CCB972"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1CF34932"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eastAsia="zh-CN"/>
              </w:rPr>
              <w:t>0</w:t>
            </w:r>
          </w:p>
        </w:tc>
      </w:tr>
      <w:tr w:rsidR="00CA1978" w:rsidRPr="00AE7509" w14:paraId="58C238D4" w14:textId="77777777" w:rsidTr="00007AFB">
        <w:trPr>
          <w:trHeight w:val="29"/>
        </w:trPr>
        <w:tc>
          <w:tcPr>
            <w:tcW w:w="2888" w:type="dxa"/>
            <w:tcBorders>
              <w:top w:val="nil"/>
              <w:left w:val="single" w:sz="4" w:space="0" w:color="auto"/>
              <w:bottom w:val="nil"/>
              <w:right w:val="single" w:sz="4" w:space="0" w:color="auto"/>
            </w:tcBorders>
          </w:tcPr>
          <w:p w14:paraId="4198ED02"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22C92CD6"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1AC9CFAF"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cs="Arial"/>
                <w:lang w:val="en-US" w:eastAsia="zh-CN"/>
              </w:rPr>
              <w:t>n5</w:t>
            </w:r>
          </w:p>
        </w:tc>
        <w:tc>
          <w:tcPr>
            <w:tcW w:w="4173" w:type="dxa"/>
            <w:tcBorders>
              <w:top w:val="single" w:sz="4" w:space="0" w:color="auto"/>
              <w:left w:val="single" w:sz="4" w:space="0" w:color="auto"/>
              <w:bottom w:val="single" w:sz="4" w:space="0" w:color="auto"/>
              <w:right w:val="single" w:sz="4" w:space="0" w:color="auto"/>
            </w:tcBorders>
          </w:tcPr>
          <w:p w14:paraId="4B311A0E"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35C16EBE"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2204FFA3" w14:textId="77777777" w:rsidTr="00007AFB">
        <w:trPr>
          <w:trHeight w:val="29"/>
        </w:trPr>
        <w:tc>
          <w:tcPr>
            <w:tcW w:w="2888" w:type="dxa"/>
            <w:tcBorders>
              <w:top w:val="nil"/>
              <w:left w:val="single" w:sz="4" w:space="0" w:color="auto"/>
              <w:bottom w:val="nil"/>
              <w:right w:val="single" w:sz="4" w:space="0" w:color="auto"/>
            </w:tcBorders>
          </w:tcPr>
          <w:p w14:paraId="2E0AF3A2"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753166CA"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03414487"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cs="Arial"/>
                <w:lang w:val="en-US" w:eastAsia="zh-CN"/>
              </w:rPr>
              <w:t>n66</w:t>
            </w:r>
          </w:p>
        </w:tc>
        <w:tc>
          <w:tcPr>
            <w:tcW w:w="4173" w:type="dxa"/>
            <w:tcBorders>
              <w:top w:val="single" w:sz="4" w:space="0" w:color="auto"/>
              <w:left w:val="single" w:sz="4" w:space="0" w:color="auto"/>
              <w:bottom w:val="single" w:sz="4" w:space="0" w:color="auto"/>
              <w:right w:val="single" w:sz="4" w:space="0" w:color="auto"/>
            </w:tcBorders>
          </w:tcPr>
          <w:p w14:paraId="79EEAD4E"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2709" w:type="dxa"/>
            <w:tcBorders>
              <w:top w:val="nil"/>
              <w:left w:val="single" w:sz="4" w:space="0" w:color="auto"/>
              <w:bottom w:val="nil"/>
              <w:right w:val="single" w:sz="4" w:space="0" w:color="auto"/>
            </w:tcBorders>
          </w:tcPr>
          <w:p w14:paraId="547B875E"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5AB78466" w14:textId="77777777" w:rsidTr="00007AFB">
        <w:trPr>
          <w:trHeight w:val="29"/>
        </w:trPr>
        <w:tc>
          <w:tcPr>
            <w:tcW w:w="2888" w:type="dxa"/>
            <w:tcBorders>
              <w:top w:val="nil"/>
              <w:left w:val="single" w:sz="4" w:space="0" w:color="auto"/>
              <w:bottom w:val="single" w:sz="4" w:space="0" w:color="auto"/>
              <w:right w:val="single" w:sz="4" w:space="0" w:color="auto"/>
            </w:tcBorders>
          </w:tcPr>
          <w:p w14:paraId="34CFC591"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21DB0BBE"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6B5E371C"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cs="Arial"/>
                <w:lang w:val="en-US" w:eastAsia="zh-CN"/>
              </w:rPr>
              <w:t>n77</w:t>
            </w:r>
          </w:p>
        </w:tc>
        <w:tc>
          <w:tcPr>
            <w:tcW w:w="4173" w:type="dxa"/>
            <w:tcBorders>
              <w:top w:val="single" w:sz="4" w:space="0" w:color="auto"/>
              <w:left w:val="single" w:sz="4" w:space="0" w:color="auto"/>
              <w:bottom w:val="single" w:sz="4" w:space="0" w:color="auto"/>
              <w:right w:val="single" w:sz="4" w:space="0" w:color="auto"/>
            </w:tcBorders>
          </w:tcPr>
          <w:p w14:paraId="18752B21"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62045180"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184BD96B" w14:textId="77777777" w:rsidTr="00007AFB">
        <w:trPr>
          <w:trHeight w:val="29"/>
        </w:trPr>
        <w:tc>
          <w:tcPr>
            <w:tcW w:w="2888" w:type="dxa"/>
            <w:tcBorders>
              <w:top w:val="single" w:sz="4" w:space="0" w:color="auto"/>
              <w:left w:val="single" w:sz="4" w:space="0" w:color="auto"/>
              <w:bottom w:val="nil"/>
              <w:right w:val="single" w:sz="4" w:space="0" w:color="auto"/>
            </w:tcBorders>
          </w:tcPr>
          <w:p w14:paraId="4D5F2248" w14:textId="77777777" w:rsidR="00F255F2" w:rsidRPr="00AE7509" w:rsidRDefault="00F255F2" w:rsidP="00F255F2">
            <w:pPr>
              <w:pStyle w:val="TAC"/>
              <w:keepNext w:val="0"/>
              <w:keepLines w:val="0"/>
              <w:widowControl w:val="0"/>
              <w:rPr>
                <w:kern w:val="2"/>
                <w:szCs w:val="22"/>
                <w:lang w:val="en-US"/>
              </w:rPr>
            </w:pPr>
            <w:r w:rsidRPr="00AE7509">
              <w:rPr>
                <w:kern w:val="2"/>
                <w:lang w:val="en-US"/>
              </w:rPr>
              <w:t>CA_n2(2A)-n5A-n66A-n77A</w:t>
            </w:r>
          </w:p>
        </w:tc>
        <w:tc>
          <w:tcPr>
            <w:tcW w:w="3001" w:type="dxa"/>
            <w:tcBorders>
              <w:top w:val="single" w:sz="4" w:space="0" w:color="auto"/>
              <w:left w:val="single" w:sz="4" w:space="0" w:color="auto"/>
              <w:bottom w:val="nil"/>
              <w:right w:val="single" w:sz="4" w:space="0" w:color="auto"/>
            </w:tcBorders>
          </w:tcPr>
          <w:p w14:paraId="55B30D34" w14:textId="77777777" w:rsidR="00F255F2" w:rsidRPr="00AE7509" w:rsidRDefault="00F255F2" w:rsidP="00F255F2">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510E770E"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CA_n2A-n5A</w:t>
            </w:r>
          </w:p>
          <w:p w14:paraId="32FA34E5"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CA_n2A-n66A</w:t>
            </w:r>
          </w:p>
          <w:p w14:paraId="43CC02BE"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04920CCB"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CA_n5A-n66A</w:t>
            </w:r>
          </w:p>
          <w:p w14:paraId="72016C15"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CA_n5A-n77A</w:t>
            </w:r>
            <w:r w:rsidRPr="00AE7509">
              <w:rPr>
                <w:vertAlign w:val="superscript"/>
                <w:lang w:eastAsia="zh-CN"/>
              </w:rPr>
              <w:t>5</w:t>
            </w:r>
          </w:p>
          <w:p w14:paraId="3B9C6581"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CA_n66A-n77A</w:t>
            </w:r>
            <w:r w:rsidRPr="00AE7509">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79EED3B6" w14:textId="77777777" w:rsidR="00F255F2" w:rsidRPr="00AE7509" w:rsidRDefault="00F255F2" w:rsidP="00F255F2">
            <w:pPr>
              <w:pStyle w:val="TAC"/>
              <w:keepNext w:val="0"/>
              <w:keepLines w:val="0"/>
              <w:widowControl w:val="0"/>
              <w:rPr>
                <w:rFonts w:cs="Arial"/>
                <w:lang w:val="en-US" w:eastAsia="zh-CN"/>
              </w:rPr>
            </w:pPr>
            <w:r w:rsidRPr="00AE7509">
              <w:rPr>
                <w:rFonts w:cs="Arial"/>
                <w:lang w:val="en-US" w:eastAsia="zh-CN"/>
              </w:rPr>
              <w:t>n2</w:t>
            </w:r>
          </w:p>
        </w:tc>
        <w:tc>
          <w:tcPr>
            <w:tcW w:w="4173" w:type="dxa"/>
            <w:tcBorders>
              <w:top w:val="single" w:sz="4" w:space="0" w:color="auto"/>
              <w:left w:val="single" w:sz="4" w:space="0" w:color="auto"/>
              <w:bottom w:val="single" w:sz="4" w:space="0" w:color="auto"/>
              <w:right w:val="single" w:sz="4" w:space="0" w:color="auto"/>
            </w:tcBorders>
          </w:tcPr>
          <w:p w14:paraId="5A3CE2C1"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CA_n2(2A)_BCS0</w:t>
            </w:r>
          </w:p>
        </w:tc>
        <w:tc>
          <w:tcPr>
            <w:tcW w:w="2709" w:type="dxa"/>
            <w:tcBorders>
              <w:top w:val="single" w:sz="4" w:space="0" w:color="auto"/>
              <w:left w:val="single" w:sz="4" w:space="0" w:color="auto"/>
              <w:bottom w:val="nil"/>
              <w:right w:val="single" w:sz="4" w:space="0" w:color="auto"/>
            </w:tcBorders>
          </w:tcPr>
          <w:p w14:paraId="6CD3E6D8" w14:textId="77777777" w:rsidR="00F255F2" w:rsidRPr="00AE7509" w:rsidRDefault="00F255F2" w:rsidP="00F255F2">
            <w:pPr>
              <w:pStyle w:val="TAC"/>
              <w:keepNext w:val="0"/>
              <w:keepLines w:val="0"/>
              <w:widowControl w:val="0"/>
              <w:rPr>
                <w:kern w:val="2"/>
                <w:szCs w:val="22"/>
                <w:lang w:val="en-US" w:eastAsia="zh-CN"/>
              </w:rPr>
            </w:pPr>
            <w:r w:rsidRPr="00AE7509">
              <w:rPr>
                <w:kern w:val="2"/>
                <w:szCs w:val="22"/>
                <w:lang w:val="en-US" w:eastAsia="zh-CN"/>
              </w:rPr>
              <w:t>0</w:t>
            </w:r>
          </w:p>
        </w:tc>
      </w:tr>
      <w:tr w:rsidR="00CA1978" w:rsidRPr="00AE7509" w14:paraId="41DC833C" w14:textId="77777777" w:rsidTr="00007AFB">
        <w:trPr>
          <w:trHeight w:val="29"/>
        </w:trPr>
        <w:tc>
          <w:tcPr>
            <w:tcW w:w="2888" w:type="dxa"/>
            <w:tcBorders>
              <w:top w:val="nil"/>
              <w:left w:val="single" w:sz="4" w:space="0" w:color="auto"/>
              <w:bottom w:val="nil"/>
              <w:right w:val="single" w:sz="4" w:space="0" w:color="auto"/>
            </w:tcBorders>
          </w:tcPr>
          <w:p w14:paraId="30E0958B"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32D5CDC3"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4F438AA1" w14:textId="77777777" w:rsidR="00F255F2" w:rsidRPr="00AE7509" w:rsidRDefault="00F255F2" w:rsidP="00F255F2">
            <w:pPr>
              <w:pStyle w:val="TAC"/>
              <w:keepNext w:val="0"/>
              <w:keepLines w:val="0"/>
              <w:widowControl w:val="0"/>
              <w:rPr>
                <w:rFonts w:cs="Arial"/>
                <w:lang w:val="en-US" w:eastAsia="zh-CN"/>
              </w:rPr>
            </w:pPr>
            <w:r w:rsidRPr="00AE7509">
              <w:rPr>
                <w:rFonts w:cs="Arial"/>
                <w:lang w:val="en-US" w:eastAsia="zh-CN"/>
              </w:rPr>
              <w:t>n5</w:t>
            </w:r>
          </w:p>
        </w:tc>
        <w:tc>
          <w:tcPr>
            <w:tcW w:w="4173" w:type="dxa"/>
            <w:tcBorders>
              <w:top w:val="single" w:sz="4" w:space="0" w:color="auto"/>
              <w:left w:val="single" w:sz="4" w:space="0" w:color="auto"/>
              <w:bottom w:val="single" w:sz="4" w:space="0" w:color="auto"/>
              <w:right w:val="single" w:sz="4" w:space="0" w:color="auto"/>
            </w:tcBorders>
          </w:tcPr>
          <w:p w14:paraId="6D2A25B1"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04F4E407"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03126A24" w14:textId="77777777" w:rsidTr="00007AFB">
        <w:trPr>
          <w:trHeight w:val="29"/>
        </w:trPr>
        <w:tc>
          <w:tcPr>
            <w:tcW w:w="2888" w:type="dxa"/>
            <w:tcBorders>
              <w:top w:val="nil"/>
              <w:left w:val="single" w:sz="4" w:space="0" w:color="auto"/>
              <w:bottom w:val="nil"/>
              <w:right w:val="single" w:sz="4" w:space="0" w:color="auto"/>
            </w:tcBorders>
          </w:tcPr>
          <w:p w14:paraId="43A37275"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706ACE4A"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4C78DA47" w14:textId="77777777" w:rsidR="00F255F2" w:rsidRPr="00AE7509" w:rsidRDefault="00F255F2" w:rsidP="00F255F2">
            <w:pPr>
              <w:pStyle w:val="TAC"/>
              <w:keepNext w:val="0"/>
              <w:keepLines w:val="0"/>
              <w:widowControl w:val="0"/>
              <w:rPr>
                <w:rFonts w:cs="Arial"/>
                <w:lang w:val="en-US" w:eastAsia="zh-CN"/>
              </w:rPr>
            </w:pPr>
            <w:r w:rsidRPr="00AE7509">
              <w:rPr>
                <w:rFonts w:cs="Arial"/>
                <w:lang w:val="en-US" w:eastAsia="zh-CN"/>
              </w:rPr>
              <w:t>n66</w:t>
            </w:r>
          </w:p>
        </w:tc>
        <w:tc>
          <w:tcPr>
            <w:tcW w:w="4173" w:type="dxa"/>
            <w:tcBorders>
              <w:top w:val="single" w:sz="4" w:space="0" w:color="auto"/>
              <w:left w:val="single" w:sz="4" w:space="0" w:color="auto"/>
              <w:bottom w:val="single" w:sz="4" w:space="0" w:color="auto"/>
              <w:right w:val="single" w:sz="4" w:space="0" w:color="auto"/>
            </w:tcBorders>
          </w:tcPr>
          <w:p w14:paraId="535AB720"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5, 10, 15, 20, 25, 30,40</w:t>
            </w:r>
          </w:p>
        </w:tc>
        <w:tc>
          <w:tcPr>
            <w:tcW w:w="2709" w:type="dxa"/>
            <w:tcBorders>
              <w:top w:val="nil"/>
              <w:left w:val="single" w:sz="4" w:space="0" w:color="auto"/>
              <w:bottom w:val="nil"/>
              <w:right w:val="single" w:sz="4" w:space="0" w:color="auto"/>
            </w:tcBorders>
          </w:tcPr>
          <w:p w14:paraId="5A301E97"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0463DB6B" w14:textId="77777777" w:rsidTr="00007AFB">
        <w:trPr>
          <w:trHeight w:val="29"/>
        </w:trPr>
        <w:tc>
          <w:tcPr>
            <w:tcW w:w="2888" w:type="dxa"/>
            <w:tcBorders>
              <w:top w:val="nil"/>
              <w:left w:val="single" w:sz="4" w:space="0" w:color="auto"/>
              <w:bottom w:val="single" w:sz="4" w:space="0" w:color="auto"/>
              <w:right w:val="single" w:sz="4" w:space="0" w:color="auto"/>
            </w:tcBorders>
          </w:tcPr>
          <w:p w14:paraId="747E8E0A"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361C00DC"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6B59BFA0" w14:textId="77777777" w:rsidR="00F255F2" w:rsidRPr="00AE7509" w:rsidRDefault="00F255F2" w:rsidP="00F255F2">
            <w:pPr>
              <w:pStyle w:val="TAC"/>
              <w:keepNext w:val="0"/>
              <w:keepLines w:val="0"/>
              <w:widowControl w:val="0"/>
              <w:rPr>
                <w:rFonts w:cs="Arial"/>
                <w:lang w:val="en-US" w:eastAsia="zh-CN"/>
              </w:rPr>
            </w:pPr>
            <w:r w:rsidRPr="00AE7509">
              <w:rPr>
                <w:rFonts w:cs="Arial"/>
                <w:lang w:val="en-US" w:eastAsia="zh-CN"/>
              </w:rPr>
              <w:t>n77</w:t>
            </w:r>
          </w:p>
        </w:tc>
        <w:tc>
          <w:tcPr>
            <w:tcW w:w="4173" w:type="dxa"/>
            <w:tcBorders>
              <w:top w:val="single" w:sz="4" w:space="0" w:color="auto"/>
              <w:left w:val="single" w:sz="4" w:space="0" w:color="auto"/>
              <w:bottom w:val="single" w:sz="4" w:space="0" w:color="auto"/>
              <w:right w:val="single" w:sz="4" w:space="0" w:color="auto"/>
            </w:tcBorders>
          </w:tcPr>
          <w:p w14:paraId="6D1956CE"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00241C71"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6BED3E85" w14:textId="77777777" w:rsidTr="00007AFB">
        <w:trPr>
          <w:trHeight w:val="29"/>
        </w:trPr>
        <w:tc>
          <w:tcPr>
            <w:tcW w:w="2888" w:type="dxa"/>
            <w:tcBorders>
              <w:top w:val="single" w:sz="4" w:space="0" w:color="auto"/>
              <w:left w:val="single" w:sz="4" w:space="0" w:color="auto"/>
              <w:bottom w:val="nil"/>
              <w:right w:val="single" w:sz="4" w:space="0" w:color="auto"/>
            </w:tcBorders>
          </w:tcPr>
          <w:p w14:paraId="05E54C7A" w14:textId="77777777" w:rsidR="00F255F2" w:rsidRPr="00AE7509" w:rsidRDefault="00F255F2" w:rsidP="00F255F2">
            <w:pPr>
              <w:pStyle w:val="TAC"/>
              <w:keepNext w:val="0"/>
              <w:keepLines w:val="0"/>
              <w:widowControl w:val="0"/>
              <w:rPr>
                <w:kern w:val="2"/>
                <w:szCs w:val="22"/>
                <w:lang w:val="en-US"/>
              </w:rPr>
            </w:pPr>
            <w:r w:rsidRPr="00AE7509">
              <w:rPr>
                <w:kern w:val="2"/>
                <w:lang w:val="en-US"/>
              </w:rPr>
              <w:t>CA_n2A-n5A-n66(2A)-n77A</w:t>
            </w:r>
          </w:p>
        </w:tc>
        <w:tc>
          <w:tcPr>
            <w:tcW w:w="3001" w:type="dxa"/>
            <w:tcBorders>
              <w:top w:val="single" w:sz="4" w:space="0" w:color="auto"/>
              <w:left w:val="single" w:sz="4" w:space="0" w:color="auto"/>
              <w:bottom w:val="nil"/>
              <w:right w:val="single" w:sz="4" w:space="0" w:color="auto"/>
            </w:tcBorders>
          </w:tcPr>
          <w:p w14:paraId="48B39370" w14:textId="77777777" w:rsidR="00F255F2" w:rsidRPr="00AE7509" w:rsidRDefault="00F255F2" w:rsidP="00F255F2">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2C2BFC4F"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CA_n2A-n5A</w:t>
            </w:r>
          </w:p>
          <w:p w14:paraId="2E7B2683"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CA_n2A-n66A</w:t>
            </w:r>
          </w:p>
          <w:p w14:paraId="458131D4"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08615B60"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CA_n5A-n66A</w:t>
            </w:r>
          </w:p>
          <w:p w14:paraId="19FB1EAF"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CA_n5A-n77A</w:t>
            </w:r>
            <w:r w:rsidRPr="00AE7509">
              <w:rPr>
                <w:vertAlign w:val="superscript"/>
                <w:lang w:eastAsia="zh-CN"/>
              </w:rPr>
              <w:t>5</w:t>
            </w:r>
          </w:p>
          <w:p w14:paraId="51D4EAE0"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CA_n66A-n77A</w:t>
            </w:r>
            <w:r w:rsidRPr="00AE7509">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70438244" w14:textId="77777777" w:rsidR="00F255F2" w:rsidRPr="00AE7509" w:rsidRDefault="00F255F2" w:rsidP="00F255F2">
            <w:pPr>
              <w:pStyle w:val="TAC"/>
              <w:keepNext w:val="0"/>
              <w:keepLines w:val="0"/>
              <w:widowControl w:val="0"/>
              <w:rPr>
                <w:rFonts w:cs="Arial"/>
                <w:lang w:val="en-US" w:eastAsia="zh-CN"/>
              </w:rPr>
            </w:pPr>
            <w:r w:rsidRPr="00AE7509">
              <w:rPr>
                <w:rFonts w:cs="Arial"/>
                <w:lang w:val="en-US" w:eastAsia="zh-CN"/>
              </w:rPr>
              <w:t>n2</w:t>
            </w:r>
          </w:p>
        </w:tc>
        <w:tc>
          <w:tcPr>
            <w:tcW w:w="4173" w:type="dxa"/>
            <w:tcBorders>
              <w:top w:val="single" w:sz="4" w:space="0" w:color="auto"/>
              <w:left w:val="single" w:sz="4" w:space="0" w:color="auto"/>
              <w:bottom w:val="single" w:sz="4" w:space="0" w:color="auto"/>
              <w:right w:val="single" w:sz="4" w:space="0" w:color="auto"/>
            </w:tcBorders>
          </w:tcPr>
          <w:p w14:paraId="68E9644F"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5CBA2368" w14:textId="77777777" w:rsidR="00F255F2" w:rsidRPr="00AE7509" w:rsidRDefault="00F255F2" w:rsidP="00F255F2">
            <w:pPr>
              <w:pStyle w:val="TAC"/>
              <w:keepNext w:val="0"/>
              <w:keepLines w:val="0"/>
              <w:widowControl w:val="0"/>
              <w:rPr>
                <w:kern w:val="2"/>
                <w:szCs w:val="22"/>
                <w:lang w:val="en-US" w:eastAsia="zh-CN"/>
              </w:rPr>
            </w:pPr>
            <w:r w:rsidRPr="00AE7509">
              <w:rPr>
                <w:kern w:val="2"/>
                <w:szCs w:val="22"/>
                <w:lang w:val="en-US" w:eastAsia="zh-CN"/>
              </w:rPr>
              <w:t>0</w:t>
            </w:r>
          </w:p>
        </w:tc>
      </w:tr>
      <w:tr w:rsidR="00CA1978" w:rsidRPr="00AE7509" w14:paraId="0F74466B" w14:textId="77777777" w:rsidTr="00007AFB">
        <w:trPr>
          <w:trHeight w:val="29"/>
        </w:trPr>
        <w:tc>
          <w:tcPr>
            <w:tcW w:w="2888" w:type="dxa"/>
            <w:tcBorders>
              <w:top w:val="nil"/>
              <w:left w:val="single" w:sz="4" w:space="0" w:color="auto"/>
              <w:bottom w:val="nil"/>
              <w:right w:val="single" w:sz="4" w:space="0" w:color="auto"/>
            </w:tcBorders>
          </w:tcPr>
          <w:p w14:paraId="07846A2F"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7DEA35E8"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1D230543" w14:textId="77777777" w:rsidR="00F255F2" w:rsidRPr="00AE7509" w:rsidRDefault="00F255F2" w:rsidP="00F255F2">
            <w:pPr>
              <w:pStyle w:val="TAC"/>
              <w:keepNext w:val="0"/>
              <w:keepLines w:val="0"/>
              <w:widowControl w:val="0"/>
              <w:rPr>
                <w:rFonts w:cs="Arial"/>
                <w:lang w:val="en-US" w:eastAsia="zh-CN"/>
              </w:rPr>
            </w:pPr>
            <w:r w:rsidRPr="00AE7509">
              <w:rPr>
                <w:rFonts w:cs="Arial"/>
                <w:lang w:val="en-US" w:eastAsia="zh-CN"/>
              </w:rPr>
              <w:t>n5</w:t>
            </w:r>
          </w:p>
        </w:tc>
        <w:tc>
          <w:tcPr>
            <w:tcW w:w="4173" w:type="dxa"/>
            <w:tcBorders>
              <w:top w:val="single" w:sz="4" w:space="0" w:color="auto"/>
              <w:left w:val="single" w:sz="4" w:space="0" w:color="auto"/>
              <w:bottom w:val="single" w:sz="4" w:space="0" w:color="auto"/>
              <w:right w:val="single" w:sz="4" w:space="0" w:color="auto"/>
            </w:tcBorders>
          </w:tcPr>
          <w:p w14:paraId="638D981B"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4A112990"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2ECCF6E4" w14:textId="77777777" w:rsidTr="00007AFB">
        <w:trPr>
          <w:trHeight w:val="29"/>
        </w:trPr>
        <w:tc>
          <w:tcPr>
            <w:tcW w:w="2888" w:type="dxa"/>
            <w:tcBorders>
              <w:top w:val="nil"/>
              <w:left w:val="single" w:sz="4" w:space="0" w:color="auto"/>
              <w:bottom w:val="nil"/>
              <w:right w:val="single" w:sz="4" w:space="0" w:color="auto"/>
            </w:tcBorders>
          </w:tcPr>
          <w:p w14:paraId="7ABE26D2"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6BE45014"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30E110F8" w14:textId="77777777" w:rsidR="00F255F2" w:rsidRPr="00AE7509" w:rsidRDefault="00F255F2" w:rsidP="00F255F2">
            <w:pPr>
              <w:pStyle w:val="TAC"/>
              <w:keepNext w:val="0"/>
              <w:keepLines w:val="0"/>
              <w:widowControl w:val="0"/>
              <w:rPr>
                <w:rFonts w:cs="Arial"/>
                <w:lang w:val="en-US" w:eastAsia="zh-CN"/>
              </w:rPr>
            </w:pPr>
            <w:r w:rsidRPr="00AE7509">
              <w:rPr>
                <w:rFonts w:cs="Arial"/>
                <w:lang w:val="en-US" w:eastAsia="zh-CN"/>
              </w:rPr>
              <w:t>n66</w:t>
            </w:r>
          </w:p>
        </w:tc>
        <w:tc>
          <w:tcPr>
            <w:tcW w:w="4173" w:type="dxa"/>
            <w:tcBorders>
              <w:top w:val="single" w:sz="4" w:space="0" w:color="auto"/>
              <w:left w:val="single" w:sz="4" w:space="0" w:color="auto"/>
              <w:bottom w:val="single" w:sz="4" w:space="0" w:color="auto"/>
              <w:right w:val="single" w:sz="4" w:space="0" w:color="auto"/>
            </w:tcBorders>
          </w:tcPr>
          <w:p w14:paraId="4554BDC1"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CA_n66(2A)_BCS1</w:t>
            </w:r>
          </w:p>
        </w:tc>
        <w:tc>
          <w:tcPr>
            <w:tcW w:w="2709" w:type="dxa"/>
            <w:tcBorders>
              <w:top w:val="nil"/>
              <w:left w:val="single" w:sz="4" w:space="0" w:color="auto"/>
              <w:bottom w:val="nil"/>
              <w:right w:val="single" w:sz="4" w:space="0" w:color="auto"/>
            </w:tcBorders>
          </w:tcPr>
          <w:p w14:paraId="5F006FC6"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0EE30194" w14:textId="77777777" w:rsidTr="00007AFB">
        <w:trPr>
          <w:trHeight w:val="29"/>
        </w:trPr>
        <w:tc>
          <w:tcPr>
            <w:tcW w:w="2888" w:type="dxa"/>
            <w:tcBorders>
              <w:top w:val="nil"/>
              <w:left w:val="single" w:sz="4" w:space="0" w:color="auto"/>
              <w:bottom w:val="single" w:sz="4" w:space="0" w:color="auto"/>
              <w:right w:val="single" w:sz="4" w:space="0" w:color="auto"/>
            </w:tcBorders>
          </w:tcPr>
          <w:p w14:paraId="08285B41"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0F417899"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5DBC50F5" w14:textId="77777777" w:rsidR="00F255F2" w:rsidRPr="00AE7509" w:rsidRDefault="00F255F2" w:rsidP="00F255F2">
            <w:pPr>
              <w:pStyle w:val="TAC"/>
              <w:keepNext w:val="0"/>
              <w:keepLines w:val="0"/>
              <w:widowControl w:val="0"/>
              <w:rPr>
                <w:rFonts w:cs="Arial"/>
                <w:lang w:val="en-US" w:eastAsia="zh-CN"/>
              </w:rPr>
            </w:pPr>
            <w:r w:rsidRPr="00AE7509">
              <w:rPr>
                <w:rFonts w:cs="Arial"/>
                <w:lang w:val="en-US" w:eastAsia="zh-CN"/>
              </w:rPr>
              <w:t>n77</w:t>
            </w:r>
          </w:p>
        </w:tc>
        <w:tc>
          <w:tcPr>
            <w:tcW w:w="4173" w:type="dxa"/>
            <w:tcBorders>
              <w:top w:val="single" w:sz="4" w:space="0" w:color="auto"/>
              <w:left w:val="single" w:sz="4" w:space="0" w:color="auto"/>
              <w:bottom w:val="single" w:sz="4" w:space="0" w:color="auto"/>
              <w:right w:val="single" w:sz="4" w:space="0" w:color="auto"/>
            </w:tcBorders>
          </w:tcPr>
          <w:p w14:paraId="1C7ABCDE"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2BAC5FC6"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7253784D" w14:textId="77777777" w:rsidTr="00007AFB">
        <w:trPr>
          <w:trHeight w:val="29"/>
        </w:trPr>
        <w:tc>
          <w:tcPr>
            <w:tcW w:w="2888" w:type="dxa"/>
            <w:tcBorders>
              <w:top w:val="single" w:sz="4" w:space="0" w:color="auto"/>
              <w:left w:val="single" w:sz="4" w:space="0" w:color="auto"/>
              <w:bottom w:val="nil"/>
              <w:right w:val="single" w:sz="4" w:space="0" w:color="auto"/>
            </w:tcBorders>
          </w:tcPr>
          <w:p w14:paraId="35C04BA8" w14:textId="77777777" w:rsidR="00F255F2" w:rsidRPr="00AE7509" w:rsidRDefault="00F255F2" w:rsidP="00F255F2">
            <w:pPr>
              <w:pStyle w:val="TAC"/>
              <w:keepNext w:val="0"/>
              <w:keepLines w:val="0"/>
              <w:widowControl w:val="0"/>
              <w:rPr>
                <w:lang w:val="en-US" w:eastAsia="zh-CN" w:bidi="ar"/>
              </w:rPr>
            </w:pPr>
            <w:r w:rsidRPr="00AE7509">
              <w:rPr>
                <w:lang w:eastAsia="zh-CN"/>
              </w:rPr>
              <w:t>CA_n2A-n5A-n66A-n77(2A)</w:t>
            </w:r>
          </w:p>
        </w:tc>
        <w:tc>
          <w:tcPr>
            <w:tcW w:w="3001" w:type="dxa"/>
            <w:tcBorders>
              <w:top w:val="single" w:sz="4" w:space="0" w:color="auto"/>
              <w:left w:val="single" w:sz="4" w:space="0" w:color="auto"/>
              <w:bottom w:val="nil"/>
              <w:right w:val="single" w:sz="4" w:space="0" w:color="auto"/>
            </w:tcBorders>
          </w:tcPr>
          <w:p w14:paraId="2D232B0C" w14:textId="77777777" w:rsidR="00F255F2" w:rsidRPr="00AE7509" w:rsidRDefault="00F255F2" w:rsidP="00F255F2">
            <w:pPr>
              <w:pStyle w:val="TAC"/>
              <w:keepNext w:val="0"/>
              <w:keepLines w:val="0"/>
              <w:widowControl w:val="0"/>
              <w:rPr>
                <w:lang w:eastAsia="zh-CN"/>
              </w:rPr>
            </w:pPr>
            <w:r w:rsidRPr="00AE7509">
              <w:rPr>
                <w:lang w:eastAsia="zh-CN"/>
              </w:rPr>
              <w:t>n77</w:t>
            </w:r>
            <w:r w:rsidRPr="00AE7509">
              <w:rPr>
                <w:vertAlign w:val="superscript"/>
                <w:lang w:eastAsia="zh-CN"/>
              </w:rPr>
              <w:t>5</w:t>
            </w:r>
            <w:r>
              <w:rPr>
                <w:rFonts w:hint="eastAsia"/>
                <w:vertAlign w:val="superscript"/>
                <w:lang w:eastAsia="zh-CN"/>
              </w:rPr>
              <w:t>,6</w:t>
            </w:r>
          </w:p>
          <w:p w14:paraId="39373BFC" w14:textId="77777777" w:rsidR="00F255F2" w:rsidRPr="00AE7509" w:rsidRDefault="00F255F2" w:rsidP="00F255F2">
            <w:pPr>
              <w:pStyle w:val="TAC"/>
              <w:keepNext w:val="0"/>
              <w:keepLines w:val="0"/>
              <w:widowControl w:val="0"/>
              <w:rPr>
                <w:lang w:eastAsia="zh-CN"/>
              </w:rPr>
            </w:pPr>
            <w:r w:rsidRPr="00AE7509">
              <w:rPr>
                <w:lang w:eastAsia="zh-CN"/>
              </w:rPr>
              <w:t>CA_n2A-n5A</w:t>
            </w:r>
          </w:p>
          <w:p w14:paraId="1704F71C" w14:textId="77777777" w:rsidR="00F255F2" w:rsidRPr="00AE7509" w:rsidRDefault="00F255F2" w:rsidP="00F255F2">
            <w:pPr>
              <w:pStyle w:val="TAC"/>
              <w:keepNext w:val="0"/>
              <w:keepLines w:val="0"/>
              <w:widowControl w:val="0"/>
              <w:rPr>
                <w:lang w:eastAsia="zh-CN"/>
              </w:rPr>
            </w:pPr>
            <w:r w:rsidRPr="00AE7509">
              <w:rPr>
                <w:lang w:eastAsia="zh-CN"/>
              </w:rPr>
              <w:t>CA_n2A-n66A</w:t>
            </w:r>
          </w:p>
          <w:p w14:paraId="3488A85E" w14:textId="77777777" w:rsidR="00F255F2" w:rsidRPr="00AE7509" w:rsidRDefault="00F255F2" w:rsidP="00F255F2">
            <w:pPr>
              <w:pStyle w:val="TAC"/>
              <w:keepNext w:val="0"/>
              <w:keepLines w:val="0"/>
              <w:widowControl w:val="0"/>
              <w:rPr>
                <w:lang w:eastAsia="zh-CN"/>
              </w:rPr>
            </w:pPr>
            <w:r w:rsidRPr="00AE7509">
              <w:rPr>
                <w:lang w:eastAsia="zh-CN"/>
              </w:rPr>
              <w:t>CA_n2A-n77A</w:t>
            </w:r>
            <w:r w:rsidRPr="00AE7509">
              <w:rPr>
                <w:vertAlign w:val="superscript"/>
                <w:lang w:eastAsia="zh-CN"/>
              </w:rPr>
              <w:t>5</w:t>
            </w:r>
          </w:p>
          <w:p w14:paraId="79AFE4A7" w14:textId="77777777" w:rsidR="00F255F2" w:rsidRPr="00AE7509" w:rsidRDefault="00F255F2" w:rsidP="00F255F2">
            <w:pPr>
              <w:pStyle w:val="TAC"/>
              <w:keepNext w:val="0"/>
              <w:keepLines w:val="0"/>
              <w:widowControl w:val="0"/>
              <w:rPr>
                <w:lang w:eastAsia="zh-CN"/>
              </w:rPr>
            </w:pPr>
            <w:r w:rsidRPr="00AE7509">
              <w:rPr>
                <w:lang w:eastAsia="zh-CN"/>
              </w:rPr>
              <w:t>CA_n5A-n66A</w:t>
            </w:r>
          </w:p>
          <w:p w14:paraId="6BE3D7F2" w14:textId="77777777" w:rsidR="00F255F2" w:rsidRPr="00AE7509" w:rsidRDefault="00F255F2" w:rsidP="00F255F2">
            <w:pPr>
              <w:pStyle w:val="TAC"/>
              <w:keepNext w:val="0"/>
              <w:keepLines w:val="0"/>
              <w:widowControl w:val="0"/>
              <w:rPr>
                <w:lang w:eastAsia="zh-CN"/>
              </w:rPr>
            </w:pPr>
            <w:r w:rsidRPr="00AE7509">
              <w:rPr>
                <w:lang w:eastAsia="zh-CN"/>
              </w:rPr>
              <w:t>CA_n5A-n77A</w:t>
            </w:r>
            <w:r w:rsidRPr="00AE7509">
              <w:rPr>
                <w:vertAlign w:val="superscript"/>
                <w:lang w:eastAsia="zh-CN"/>
              </w:rPr>
              <w:t>5</w:t>
            </w:r>
          </w:p>
          <w:p w14:paraId="1EE053BB" w14:textId="77777777" w:rsidR="00F255F2" w:rsidRPr="00AE7509" w:rsidRDefault="00F255F2" w:rsidP="00F255F2">
            <w:pPr>
              <w:pStyle w:val="TAC"/>
              <w:keepNext w:val="0"/>
              <w:keepLines w:val="0"/>
              <w:widowControl w:val="0"/>
              <w:rPr>
                <w:lang w:val="en-US" w:eastAsia="zh-CN" w:bidi="ar"/>
              </w:rPr>
            </w:pPr>
            <w:r w:rsidRPr="00AE7509">
              <w:rPr>
                <w:lang w:eastAsia="zh-CN"/>
              </w:rPr>
              <w:t>CA_n66A-n77A</w:t>
            </w:r>
            <w:r w:rsidRPr="00AE7509">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1EF8E74E"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cs="Arial"/>
                <w:lang w:val="en-US" w:eastAsia="zh-CN"/>
              </w:rPr>
              <w:t>n2</w:t>
            </w:r>
          </w:p>
        </w:tc>
        <w:tc>
          <w:tcPr>
            <w:tcW w:w="4173" w:type="dxa"/>
            <w:tcBorders>
              <w:top w:val="single" w:sz="4" w:space="0" w:color="auto"/>
              <w:left w:val="single" w:sz="4" w:space="0" w:color="auto"/>
              <w:bottom w:val="single" w:sz="4" w:space="0" w:color="auto"/>
              <w:right w:val="single" w:sz="4" w:space="0" w:color="auto"/>
            </w:tcBorders>
          </w:tcPr>
          <w:p w14:paraId="4DCE61EB"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018F5243"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eastAsia="zh-CN"/>
              </w:rPr>
              <w:t>0</w:t>
            </w:r>
          </w:p>
        </w:tc>
      </w:tr>
      <w:tr w:rsidR="00CA1978" w:rsidRPr="00AE7509" w14:paraId="4D852207" w14:textId="77777777" w:rsidTr="00007AFB">
        <w:trPr>
          <w:trHeight w:val="29"/>
        </w:trPr>
        <w:tc>
          <w:tcPr>
            <w:tcW w:w="2888" w:type="dxa"/>
            <w:tcBorders>
              <w:top w:val="nil"/>
              <w:left w:val="single" w:sz="4" w:space="0" w:color="auto"/>
              <w:bottom w:val="nil"/>
              <w:right w:val="single" w:sz="4" w:space="0" w:color="auto"/>
            </w:tcBorders>
          </w:tcPr>
          <w:p w14:paraId="073B2960"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03AEE939"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6835DCA9"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cs="Arial"/>
                <w:lang w:val="en-US" w:eastAsia="zh-CN"/>
              </w:rPr>
              <w:t>n5</w:t>
            </w:r>
          </w:p>
        </w:tc>
        <w:tc>
          <w:tcPr>
            <w:tcW w:w="4173" w:type="dxa"/>
            <w:tcBorders>
              <w:top w:val="single" w:sz="4" w:space="0" w:color="auto"/>
              <w:left w:val="single" w:sz="4" w:space="0" w:color="auto"/>
              <w:bottom w:val="single" w:sz="4" w:space="0" w:color="auto"/>
              <w:right w:val="single" w:sz="4" w:space="0" w:color="auto"/>
            </w:tcBorders>
          </w:tcPr>
          <w:p w14:paraId="755F3EFF"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6200A349"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730E2D92" w14:textId="77777777" w:rsidTr="00007AFB">
        <w:trPr>
          <w:trHeight w:val="29"/>
        </w:trPr>
        <w:tc>
          <w:tcPr>
            <w:tcW w:w="2888" w:type="dxa"/>
            <w:tcBorders>
              <w:top w:val="nil"/>
              <w:left w:val="single" w:sz="4" w:space="0" w:color="auto"/>
              <w:bottom w:val="nil"/>
              <w:right w:val="single" w:sz="4" w:space="0" w:color="auto"/>
            </w:tcBorders>
          </w:tcPr>
          <w:p w14:paraId="07773FB6"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04D3E271"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4FA2BACD"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cs="Arial"/>
                <w:lang w:val="en-US" w:eastAsia="zh-CN"/>
              </w:rPr>
              <w:t>n66</w:t>
            </w:r>
          </w:p>
        </w:tc>
        <w:tc>
          <w:tcPr>
            <w:tcW w:w="4173" w:type="dxa"/>
            <w:tcBorders>
              <w:top w:val="single" w:sz="4" w:space="0" w:color="auto"/>
              <w:left w:val="single" w:sz="4" w:space="0" w:color="auto"/>
              <w:bottom w:val="single" w:sz="4" w:space="0" w:color="auto"/>
              <w:right w:val="single" w:sz="4" w:space="0" w:color="auto"/>
            </w:tcBorders>
          </w:tcPr>
          <w:p w14:paraId="30E53BB1"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2709" w:type="dxa"/>
            <w:tcBorders>
              <w:top w:val="nil"/>
              <w:left w:val="single" w:sz="4" w:space="0" w:color="auto"/>
              <w:bottom w:val="nil"/>
              <w:right w:val="single" w:sz="4" w:space="0" w:color="auto"/>
            </w:tcBorders>
          </w:tcPr>
          <w:p w14:paraId="652FBA62"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3D5E3780" w14:textId="77777777" w:rsidTr="00007AFB">
        <w:trPr>
          <w:trHeight w:val="29"/>
        </w:trPr>
        <w:tc>
          <w:tcPr>
            <w:tcW w:w="2888" w:type="dxa"/>
            <w:tcBorders>
              <w:top w:val="nil"/>
              <w:left w:val="single" w:sz="4" w:space="0" w:color="auto"/>
              <w:bottom w:val="single" w:sz="4" w:space="0" w:color="auto"/>
              <w:right w:val="single" w:sz="4" w:space="0" w:color="auto"/>
            </w:tcBorders>
          </w:tcPr>
          <w:p w14:paraId="01F7306E"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03099F24"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232ADDE2"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cs="Arial"/>
                <w:lang w:val="en-US" w:eastAsia="zh-CN"/>
              </w:rPr>
              <w:t>n77</w:t>
            </w:r>
          </w:p>
        </w:tc>
        <w:tc>
          <w:tcPr>
            <w:tcW w:w="4173" w:type="dxa"/>
            <w:tcBorders>
              <w:top w:val="single" w:sz="4" w:space="0" w:color="auto"/>
              <w:left w:val="single" w:sz="4" w:space="0" w:color="auto"/>
              <w:bottom w:val="single" w:sz="4" w:space="0" w:color="auto"/>
              <w:right w:val="single" w:sz="4" w:space="0" w:color="auto"/>
            </w:tcBorders>
          </w:tcPr>
          <w:p w14:paraId="3E8EDB3F"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CA_n77(2A)_BCS1</w:t>
            </w:r>
          </w:p>
        </w:tc>
        <w:tc>
          <w:tcPr>
            <w:tcW w:w="2709" w:type="dxa"/>
            <w:tcBorders>
              <w:top w:val="nil"/>
              <w:left w:val="single" w:sz="4" w:space="0" w:color="auto"/>
              <w:bottom w:val="single" w:sz="4" w:space="0" w:color="auto"/>
              <w:right w:val="single" w:sz="4" w:space="0" w:color="auto"/>
            </w:tcBorders>
          </w:tcPr>
          <w:p w14:paraId="097DE245"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4CE5D023" w14:textId="77777777" w:rsidTr="00007AFB">
        <w:trPr>
          <w:trHeight w:val="29"/>
        </w:trPr>
        <w:tc>
          <w:tcPr>
            <w:tcW w:w="2888" w:type="dxa"/>
            <w:tcBorders>
              <w:top w:val="single" w:sz="4" w:space="0" w:color="auto"/>
              <w:left w:val="single" w:sz="4" w:space="0" w:color="auto"/>
              <w:bottom w:val="nil"/>
              <w:right w:val="single" w:sz="4" w:space="0" w:color="auto"/>
            </w:tcBorders>
          </w:tcPr>
          <w:p w14:paraId="6283F972" w14:textId="77777777" w:rsidR="00F255F2" w:rsidRPr="00AE7509" w:rsidRDefault="00F255F2" w:rsidP="00F255F2">
            <w:pPr>
              <w:pStyle w:val="TAC"/>
              <w:keepNext w:val="0"/>
              <w:keepLines w:val="0"/>
              <w:widowControl w:val="0"/>
              <w:rPr>
                <w:lang w:eastAsia="zh-CN"/>
              </w:rPr>
            </w:pPr>
            <w:r w:rsidRPr="00AE7509">
              <w:rPr>
                <w:kern w:val="2"/>
                <w:szCs w:val="22"/>
                <w:lang w:val="en-US"/>
              </w:rPr>
              <w:t>CA_n2A-n5A-n66(2A)-n77(2A)</w:t>
            </w:r>
          </w:p>
        </w:tc>
        <w:tc>
          <w:tcPr>
            <w:tcW w:w="3001" w:type="dxa"/>
            <w:tcBorders>
              <w:top w:val="single" w:sz="4" w:space="0" w:color="auto"/>
              <w:left w:val="single" w:sz="4" w:space="0" w:color="auto"/>
              <w:bottom w:val="nil"/>
              <w:right w:val="single" w:sz="4" w:space="0" w:color="auto"/>
            </w:tcBorders>
          </w:tcPr>
          <w:p w14:paraId="7C058358" w14:textId="77777777" w:rsidR="00F255F2" w:rsidRPr="00AE7509" w:rsidRDefault="00F255F2" w:rsidP="00F255F2">
            <w:pPr>
              <w:pStyle w:val="TAC"/>
              <w:keepNext w:val="0"/>
              <w:keepLines w:val="0"/>
              <w:widowControl w:val="0"/>
              <w:rPr>
                <w:kern w:val="2"/>
                <w:lang w:val="en-US"/>
              </w:rPr>
            </w:pPr>
            <w:r w:rsidRPr="00AE7509">
              <w:rPr>
                <w:kern w:val="2"/>
                <w:lang w:val="en-US"/>
              </w:rPr>
              <w:t>n77</w:t>
            </w:r>
            <w:r w:rsidRPr="00AE7509">
              <w:rPr>
                <w:vertAlign w:val="superscript"/>
                <w:lang w:eastAsia="zh-CN"/>
              </w:rPr>
              <w:t>5</w:t>
            </w:r>
          </w:p>
          <w:p w14:paraId="7A8CCD9D"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CA_n2A-n5A</w:t>
            </w:r>
          </w:p>
          <w:p w14:paraId="06B8E99D"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CA_n2A-n66A</w:t>
            </w:r>
          </w:p>
          <w:p w14:paraId="7EE6DCF6"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79B7BAA8"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CA_n5A-n66A</w:t>
            </w:r>
          </w:p>
          <w:p w14:paraId="1880B173"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CA_n5A-n77A</w:t>
            </w:r>
            <w:r w:rsidRPr="00AE7509">
              <w:rPr>
                <w:vertAlign w:val="superscript"/>
                <w:lang w:eastAsia="zh-CN"/>
              </w:rPr>
              <w:t>5</w:t>
            </w:r>
          </w:p>
          <w:p w14:paraId="1C244A58" w14:textId="77777777" w:rsidR="00F255F2" w:rsidRPr="00AE7509" w:rsidRDefault="00F255F2" w:rsidP="00F255F2">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3744C2F9" w14:textId="77777777" w:rsidR="00F255F2" w:rsidRPr="00AE7509" w:rsidRDefault="00F255F2" w:rsidP="00F255F2">
            <w:pPr>
              <w:pStyle w:val="TAC"/>
              <w:keepNext w:val="0"/>
              <w:keepLines w:val="0"/>
              <w:widowControl w:val="0"/>
              <w:rPr>
                <w:rFonts w:cs="Arial"/>
                <w:lang w:val="en-US" w:eastAsia="zh-CN"/>
              </w:rPr>
            </w:pPr>
            <w:r w:rsidRPr="00AE7509">
              <w:rPr>
                <w:rFonts w:cs="Arial"/>
                <w:lang w:val="en-US" w:eastAsia="zh-CN"/>
              </w:rPr>
              <w:t>n2</w:t>
            </w:r>
          </w:p>
        </w:tc>
        <w:tc>
          <w:tcPr>
            <w:tcW w:w="4173" w:type="dxa"/>
            <w:tcBorders>
              <w:top w:val="single" w:sz="4" w:space="0" w:color="auto"/>
              <w:left w:val="single" w:sz="4" w:space="0" w:color="auto"/>
              <w:bottom w:val="single" w:sz="4" w:space="0" w:color="auto"/>
              <w:right w:val="single" w:sz="4" w:space="0" w:color="auto"/>
            </w:tcBorders>
          </w:tcPr>
          <w:p w14:paraId="63F89C5A"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539316FD" w14:textId="77777777" w:rsidR="00F255F2" w:rsidRPr="00AE7509" w:rsidRDefault="00F255F2" w:rsidP="00F255F2">
            <w:pPr>
              <w:pStyle w:val="TAC"/>
              <w:keepNext w:val="0"/>
              <w:keepLines w:val="0"/>
              <w:widowControl w:val="0"/>
              <w:rPr>
                <w:kern w:val="2"/>
                <w:szCs w:val="22"/>
                <w:lang w:val="en-US" w:eastAsia="zh-CN"/>
              </w:rPr>
            </w:pPr>
            <w:r w:rsidRPr="00AE7509">
              <w:rPr>
                <w:kern w:val="2"/>
                <w:szCs w:val="22"/>
                <w:lang w:val="en-US" w:eastAsia="zh-CN"/>
              </w:rPr>
              <w:t>0</w:t>
            </w:r>
          </w:p>
        </w:tc>
      </w:tr>
      <w:tr w:rsidR="00CA1978" w:rsidRPr="00AE7509" w14:paraId="53FF1D1D" w14:textId="77777777" w:rsidTr="00007AFB">
        <w:trPr>
          <w:trHeight w:val="29"/>
        </w:trPr>
        <w:tc>
          <w:tcPr>
            <w:tcW w:w="2888" w:type="dxa"/>
            <w:tcBorders>
              <w:top w:val="nil"/>
              <w:left w:val="single" w:sz="4" w:space="0" w:color="auto"/>
              <w:bottom w:val="nil"/>
              <w:right w:val="single" w:sz="4" w:space="0" w:color="auto"/>
            </w:tcBorders>
          </w:tcPr>
          <w:p w14:paraId="276E9B98" w14:textId="77777777" w:rsidR="00F255F2" w:rsidRPr="00AE7509" w:rsidRDefault="00F255F2" w:rsidP="00F255F2">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5953D7A1"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00842B49" w14:textId="77777777" w:rsidR="00F255F2" w:rsidRPr="00AE7509" w:rsidRDefault="00F255F2" w:rsidP="00F255F2">
            <w:pPr>
              <w:pStyle w:val="TAC"/>
              <w:keepNext w:val="0"/>
              <w:keepLines w:val="0"/>
              <w:widowControl w:val="0"/>
              <w:rPr>
                <w:rFonts w:cs="Arial"/>
                <w:lang w:val="en-US" w:eastAsia="zh-CN"/>
              </w:rPr>
            </w:pPr>
            <w:r w:rsidRPr="00AE7509">
              <w:rPr>
                <w:rFonts w:cs="Arial"/>
                <w:lang w:val="en-US" w:eastAsia="zh-CN"/>
              </w:rPr>
              <w:t>n5</w:t>
            </w:r>
          </w:p>
        </w:tc>
        <w:tc>
          <w:tcPr>
            <w:tcW w:w="4173" w:type="dxa"/>
            <w:tcBorders>
              <w:top w:val="single" w:sz="4" w:space="0" w:color="auto"/>
              <w:left w:val="single" w:sz="4" w:space="0" w:color="auto"/>
              <w:bottom w:val="single" w:sz="4" w:space="0" w:color="auto"/>
              <w:right w:val="single" w:sz="4" w:space="0" w:color="auto"/>
            </w:tcBorders>
          </w:tcPr>
          <w:p w14:paraId="697D434B"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058B81CC"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0120E783" w14:textId="77777777" w:rsidTr="00007AFB">
        <w:trPr>
          <w:trHeight w:val="29"/>
        </w:trPr>
        <w:tc>
          <w:tcPr>
            <w:tcW w:w="2888" w:type="dxa"/>
            <w:tcBorders>
              <w:top w:val="nil"/>
              <w:left w:val="single" w:sz="4" w:space="0" w:color="auto"/>
              <w:bottom w:val="nil"/>
              <w:right w:val="single" w:sz="4" w:space="0" w:color="auto"/>
            </w:tcBorders>
          </w:tcPr>
          <w:p w14:paraId="7D0CCF9A" w14:textId="77777777" w:rsidR="00F255F2" w:rsidRPr="00AE7509" w:rsidRDefault="00F255F2" w:rsidP="00F255F2">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6F8540A0"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660D39BA" w14:textId="77777777" w:rsidR="00F255F2" w:rsidRPr="00AE7509" w:rsidRDefault="00F255F2" w:rsidP="00F255F2">
            <w:pPr>
              <w:pStyle w:val="TAC"/>
              <w:keepNext w:val="0"/>
              <w:keepLines w:val="0"/>
              <w:widowControl w:val="0"/>
              <w:rPr>
                <w:rFonts w:cs="Arial"/>
                <w:lang w:val="en-US" w:eastAsia="zh-CN"/>
              </w:rPr>
            </w:pPr>
            <w:r w:rsidRPr="00AE7509">
              <w:rPr>
                <w:rFonts w:cs="Arial"/>
                <w:lang w:val="en-US" w:eastAsia="zh-CN"/>
              </w:rPr>
              <w:t>n66</w:t>
            </w:r>
          </w:p>
        </w:tc>
        <w:tc>
          <w:tcPr>
            <w:tcW w:w="4173" w:type="dxa"/>
            <w:tcBorders>
              <w:top w:val="single" w:sz="4" w:space="0" w:color="auto"/>
              <w:left w:val="single" w:sz="4" w:space="0" w:color="auto"/>
              <w:bottom w:val="single" w:sz="4" w:space="0" w:color="auto"/>
              <w:right w:val="single" w:sz="4" w:space="0" w:color="auto"/>
            </w:tcBorders>
          </w:tcPr>
          <w:p w14:paraId="246C7B4D"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CA_n66(2A) BCS1</w:t>
            </w:r>
          </w:p>
        </w:tc>
        <w:tc>
          <w:tcPr>
            <w:tcW w:w="2709" w:type="dxa"/>
            <w:tcBorders>
              <w:top w:val="nil"/>
              <w:left w:val="single" w:sz="4" w:space="0" w:color="auto"/>
              <w:bottom w:val="nil"/>
              <w:right w:val="single" w:sz="4" w:space="0" w:color="auto"/>
            </w:tcBorders>
          </w:tcPr>
          <w:p w14:paraId="70C2ED92"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0C55437D" w14:textId="77777777" w:rsidTr="00007AFB">
        <w:trPr>
          <w:trHeight w:val="29"/>
        </w:trPr>
        <w:tc>
          <w:tcPr>
            <w:tcW w:w="2888" w:type="dxa"/>
            <w:tcBorders>
              <w:top w:val="nil"/>
              <w:left w:val="single" w:sz="4" w:space="0" w:color="auto"/>
              <w:bottom w:val="single" w:sz="4" w:space="0" w:color="auto"/>
              <w:right w:val="single" w:sz="4" w:space="0" w:color="auto"/>
            </w:tcBorders>
          </w:tcPr>
          <w:p w14:paraId="665E4E9A" w14:textId="77777777" w:rsidR="00F255F2" w:rsidRPr="00AE7509" w:rsidRDefault="00F255F2" w:rsidP="00F255F2">
            <w:pPr>
              <w:pStyle w:val="TAC"/>
              <w:keepNext w:val="0"/>
              <w:keepLines w:val="0"/>
              <w:widowControl w:val="0"/>
              <w:rPr>
                <w:lang w:eastAsia="zh-CN"/>
              </w:rPr>
            </w:pPr>
          </w:p>
        </w:tc>
        <w:tc>
          <w:tcPr>
            <w:tcW w:w="3001" w:type="dxa"/>
            <w:tcBorders>
              <w:top w:val="nil"/>
              <w:left w:val="single" w:sz="4" w:space="0" w:color="auto"/>
              <w:bottom w:val="single" w:sz="4" w:space="0" w:color="auto"/>
              <w:right w:val="single" w:sz="4" w:space="0" w:color="auto"/>
            </w:tcBorders>
          </w:tcPr>
          <w:p w14:paraId="4AFA44C2"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7E2CB178" w14:textId="77777777" w:rsidR="00F255F2" w:rsidRPr="00AE7509" w:rsidRDefault="00F255F2" w:rsidP="00F255F2">
            <w:pPr>
              <w:pStyle w:val="TAC"/>
              <w:keepNext w:val="0"/>
              <w:keepLines w:val="0"/>
              <w:widowControl w:val="0"/>
              <w:rPr>
                <w:rFonts w:cs="Arial"/>
                <w:lang w:val="en-US" w:eastAsia="zh-CN"/>
              </w:rPr>
            </w:pPr>
            <w:r w:rsidRPr="00AE7509">
              <w:rPr>
                <w:rFonts w:cs="Arial"/>
                <w:lang w:val="en-US" w:eastAsia="zh-CN"/>
              </w:rPr>
              <w:t>n77</w:t>
            </w:r>
          </w:p>
        </w:tc>
        <w:tc>
          <w:tcPr>
            <w:tcW w:w="4173" w:type="dxa"/>
            <w:tcBorders>
              <w:top w:val="single" w:sz="4" w:space="0" w:color="auto"/>
              <w:left w:val="single" w:sz="4" w:space="0" w:color="auto"/>
              <w:bottom w:val="single" w:sz="4" w:space="0" w:color="auto"/>
              <w:right w:val="single" w:sz="4" w:space="0" w:color="auto"/>
            </w:tcBorders>
          </w:tcPr>
          <w:p w14:paraId="13A1577C"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CA_n77(2A)_BCS1</w:t>
            </w:r>
          </w:p>
        </w:tc>
        <w:tc>
          <w:tcPr>
            <w:tcW w:w="2709" w:type="dxa"/>
            <w:tcBorders>
              <w:top w:val="nil"/>
              <w:left w:val="single" w:sz="4" w:space="0" w:color="auto"/>
              <w:bottom w:val="single" w:sz="4" w:space="0" w:color="auto"/>
              <w:right w:val="single" w:sz="4" w:space="0" w:color="auto"/>
            </w:tcBorders>
          </w:tcPr>
          <w:p w14:paraId="2FA5F282"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387D8A17" w14:textId="77777777" w:rsidTr="00007AFB">
        <w:trPr>
          <w:trHeight w:val="29"/>
        </w:trPr>
        <w:tc>
          <w:tcPr>
            <w:tcW w:w="2888" w:type="dxa"/>
            <w:tcBorders>
              <w:top w:val="single" w:sz="4" w:space="0" w:color="auto"/>
              <w:left w:val="single" w:sz="4" w:space="0" w:color="auto"/>
              <w:bottom w:val="nil"/>
              <w:right w:val="single" w:sz="4" w:space="0" w:color="auto"/>
            </w:tcBorders>
          </w:tcPr>
          <w:p w14:paraId="3E0AD938" w14:textId="77777777" w:rsidR="00F255F2" w:rsidRPr="00AE7509" w:rsidRDefault="00F255F2" w:rsidP="00F255F2">
            <w:pPr>
              <w:pStyle w:val="TAC"/>
              <w:keepNext w:val="0"/>
              <w:keepLines w:val="0"/>
              <w:widowControl w:val="0"/>
              <w:rPr>
                <w:lang w:eastAsia="zh-CN"/>
              </w:rPr>
            </w:pPr>
            <w:r w:rsidRPr="00AE7509">
              <w:rPr>
                <w:kern w:val="2"/>
                <w:szCs w:val="22"/>
                <w:lang w:val="en-US"/>
              </w:rPr>
              <w:t>CA_n2(2A)-n5A-n66A-n77(2A)</w:t>
            </w:r>
          </w:p>
        </w:tc>
        <w:tc>
          <w:tcPr>
            <w:tcW w:w="3001" w:type="dxa"/>
            <w:tcBorders>
              <w:top w:val="single" w:sz="4" w:space="0" w:color="auto"/>
              <w:left w:val="single" w:sz="4" w:space="0" w:color="auto"/>
              <w:bottom w:val="nil"/>
              <w:right w:val="single" w:sz="4" w:space="0" w:color="auto"/>
            </w:tcBorders>
          </w:tcPr>
          <w:p w14:paraId="413C05C5" w14:textId="77777777" w:rsidR="00F255F2" w:rsidRPr="00AE7509" w:rsidRDefault="00F255F2" w:rsidP="00F255F2">
            <w:pPr>
              <w:pStyle w:val="TAC"/>
              <w:keepNext w:val="0"/>
              <w:keepLines w:val="0"/>
              <w:widowControl w:val="0"/>
              <w:rPr>
                <w:kern w:val="2"/>
                <w:lang w:val="en-US"/>
              </w:rPr>
            </w:pPr>
            <w:r w:rsidRPr="00AE7509">
              <w:rPr>
                <w:kern w:val="2"/>
                <w:lang w:val="en-US"/>
              </w:rPr>
              <w:t>n77</w:t>
            </w:r>
            <w:r w:rsidRPr="00AE7509">
              <w:rPr>
                <w:vertAlign w:val="superscript"/>
                <w:lang w:eastAsia="zh-CN"/>
              </w:rPr>
              <w:t>5</w:t>
            </w:r>
          </w:p>
          <w:p w14:paraId="36B63AE5"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CA_n2A-n5A</w:t>
            </w:r>
          </w:p>
          <w:p w14:paraId="07FE455A"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CA_n2A-n66A</w:t>
            </w:r>
          </w:p>
          <w:p w14:paraId="40B73F39"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51014A05"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CA_n5A-n66A</w:t>
            </w:r>
          </w:p>
          <w:p w14:paraId="39817344"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CA_n5A-n77A</w:t>
            </w:r>
            <w:r w:rsidRPr="00AE7509">
              <w:rPr>
                <w:vertAlign w:val="superscript"/>
                <w:lang w:eastAsia="zh-CN"/>
              </w:rPr>
              <w:t>5</w:t>
            </w:r>
          </w:p>
          <w:p w14:paraId="362FBC30" w14:textId="77777777" w:rsidR="00F255F2" w:rsidRPr="00AE7509" w:rsidRDefault="00F255F2" w:rsidP="00F255F2">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60535806" w14:textId="77777777" w:rsidR="00F255F2" w:rsidRPr="00AE7509" w:rsidRDefault="00F255F2" w:rsidP="00F255F2">
            <w:pPr>
              <w:pStyle w:val="TAC"/>
              <w:keepNext w:val="0"/>
              <w:keepLines w:val="0"/>
              <w:widowControl w:val="0"/>
              <w:rPr>
                <w:rFonts w:cs="Arial"/>
                <w:lang w:val="en-US" w:eastAsia="zh-CN"/>
              </w:rPr>
            </w:pPr>
            <w:r w:rsidRPr="00AE7509">
              <w:rPr>
                <w:rFonts w:cs="Arial"/>
                <w:lang w:val="en-US" w:eastAsia="zh-CN"/>
              </w:rPr>
              <w:t>n2</w:t>
            </w:r>
          </w:p>
        </w:tc>
        <w:tc>
          <w:tcPr>
            <w:tcW w:w="4173" w:type="dxa"/>
            <w:tcBorders>
              <w:top w:val="single" w:sz="4" w:space="0" w:color="auto"/>
              <w:left w:val="single" w:sz="4" w:space="0" w:color="auto"/>
              <w:bottom w:val="single" w:sz="4" w:space="0" w:color="auto"/>
              <w:right w:val="single" w:sz="4" w:space="0" w:color="auto"/>
            </w:tcBorders>
          </w:tcPr>
          <w:p w14:paraId="7864CF2B"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CA_n2(2A)_BCS0</w:t>
            </w:r>
          </w:p>
        </w:tc>
        <w:tc>
          <w:tcPr>
            <w:tcW w:w="2709" w:type="dxa"/>
            <w:tcBorders>
              <w:top w:val="single" w:sz="4" w:space="0" w:color="auto"/>
              <w:left w:val="single" w:sz="4" w:space="0" w:color="auto"/>
              <w:bottom w:val="nil"/>
              <w:right w:val="single" w:sz="4" w:space="0" w:color="auto"/>
            </w:tcBorders>
          </w:tcPr>
          <w:p w14:paraId="4E6CA187" w14:textId="77777777" w:rsidR="00F255F2" w:rsidRPr="00AE7509" w:rsidRDefault="00F255F2" w:rsidP="00F255F2">
            <w:pPr>
              <w:pStyle w:val="TAC"/>
              <w:keepNext w:val="0"/>
              <w:keepLines w:val="0"/>
              <w:widowControl w:val="0"/>
              <w:rPr>
                <w:kern w:val="2"/>
                <w:szCs w:val="22"/>
                <w:lang w:val="en-US" w:eastAsia="zh-CN"/>
              </w:rPr>
            </w:pPr>
            <w:r w:rsidRPr="00AE7509">
              <w:rPr>
                <w:kern w:val="2"/>
                <w:szCs w:val="22"/>
                <w:lang w:val="en-US" w:eastAsia="zh-CN"/>
              </w:rPr>
              <w:t>0</w:t>
            </w:r>
          </w:p>
        </w:tc>
      </w:tr>
      <w:tr w:rsidR="00CA1978" w:rsidRPr="00AE7509" w14:paraId="1899D768" w14:textId="77777777" w:rsidTr="00007AFB">
        <w:trPr>
          <w:trHeight w:val="29"/>
        </w:trPr>
        <w:tc>
          <w:tcPr>
            <w:tcW w:w="2888" w:type="dxa"/>
            <w:tcBorders>
              <w:top w:val="nil"/>
              <w:left w:val="single" w:sz="4" w:space="0" w:color="auto"/>
              <w:bottom w:val="nil"/>
              <w:right w:val="single" w:sz="4" w:space="0" w:color="auto"/>
            </w:tcBorders>
          </w:tcPr>
          <w:p w14:paraId="43276A39" w14:textId="77777777" w:rsidR="00F255F2" w:rsidRPr="00AE7509" w:rsidRDefault="00F255F2" w:rsidP="00F255F2">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5A22ECB0"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08DF0FEE" w14:textId="77777777" w:rsidR="00F255F2" w:rsidRPr="00AE7509" w:rsidRDefault="00F255F2" w:rsidP="00F255F2">
            <w:pPr>
              <w:pStyle w:val="TAC"/>
              <w:keepNext w:val="0"/>
              <w:keepLines w:val="0"/>
              <w:widowControl w:val="0"/>
              <w:rPr>
                <w:rFonts w:cs="Arial"/>
                <w:lang w:val="en-US" w:eastAsia="zh-CN"/>
              </w:rPr>
            </w:pPr>
            <w:r w:rsidRPr="00AE7509">
              <w:rPr>
                <w:rFonts w:cs="Arial"/>
                <w:lang w:val="en-US" w:eastAsia="zh-CN"/>
              </w:rPr>
              <w:t>n5</w:t>
            </w:r>
          </w:p>
        </w:tc>
        <w:tc>
          <w:tcPr>
            <w:tcW w:w="4173" w:type="dxa"/>
            <w:tcBorders>
              <w:top w:val="single" w:sz="4" w:space="0" w:color="auto"/>
              <w:left w:val="single" w:sz="4" w:space="0" w:color="auto"/>
              <w:bottom w:val="single" w:sz="4" w:space="0" w:color="auto"/>
              <w:right w:val="single" w:sz="4" w:space="0" w:color="auto"/>
            </w:tcBorders>
          </w:tcPr>
          <w:p w14:paraId="7072D7D4"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00CECCF7"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2C9E0C51" w14:textId="77777777" w:rsidTr="00007AFB">
        <w:trPr>
          <w:trHeight w:val="29"/>
        </w:trPr>
        <w:tc>
          <w:tcPr>
            <w:tcW w:w="2888" w:type="dxa"/>
            <w:tcBorders>
              <w:top w:val="nil"/>
              <w:left w:val="single" w:sz="4" w:space="0" w:color="auto"/>
              <w:bottom w:val="nil"/>
              <w:right w:val="single" w:sz="4" w:space="0" w:color="auto"/>
            </w:tcBorders>
          </w:tcPr>
          <w:p w14:paraId="60E962AF" w14:textId="77777777" w:rsidR="00F255F2" w:rsidRPr="00AE7509" w:rsidRDefault="00F255F2" w:rsidP="00F255F2">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747BB7DD"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49498B2D" w14:textId="77777777" w:rsidR="00F255F2" w:rsidRPr="00AE7509" w:rsidRDefault="00F255F2" w:rsidP="00F255F2">
            <w:pPr>
              <w:pStyle w:val="TAC"/>
              <w:keepNext w:val="0"/>
              <w:keepLines w:val="0"/>
              <w:widowControl w:val="0"/>
              <w:rPr>
                <w:rFonts w:cs="Arial"/>
                <w:lang w:val="en-US" w:eastAsia="zh-CN"/>
              </w:rPr>
            </w:pPr>
            <w:r w:rsidRPr="00AE7509">
              <w:rPr>
                <w:rFonts w:cs="Arial"/>
                <w:lang w:val="en-US" w:eastAsia="zh-CN"/>
              </w:rPr>
              <w:t>n66</w:t>
            </w:r>
          </w:p>
        </w:tc>
        <w:tc>
          <w:tcPr>
            <w:tcW w:w="4173" w:type="dxa"/>
            <w:tcBorders>
              <w:top w:val="single" w:sz="4" w:space="0" w:color="auto"/>
              <w:left w:val="single" w:sz="4" w:space="0" w:color="auto"/>
              <w:bottom w:val="single" w:sz="4" w:space="0" w:color="auto"/>
              <w:right w:val="single" w:sz="4" w:space="0" w:color="auto"/>
            </w:tcBorders>
          </w:tcPr>
          <w:p w14:paraId="256D1AC9"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nil"/>
              <w:right w:val="single" w:sz="4" w:space="0" w:color="auto"/>
            </w:tcBorders>
          </w:tcPr>
          <w:p w14:paraId="65A957E6"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7451EFE8" w14:textId="77777777" w:rsidTr="00007AFB">
        <w:trPr>
          <w:trHeight w:val="29"/>
        </w:trPr>
        <w:tc>
          <w:tcPr>
            <w:tcW w:w="2888" w:type="dxa"/>
            <w:tcBorders>
              <w:top w:val="nil"/>
              <w:left w:val="single" w:sz="4" w:space="0" w:color="auto"/>
              <w:bottom w:val="single" w:sz="4" w:space="0" w:color="auto"/>
              <w:right w:val="single" w:sz="4" w:space="0" w:color="auto"/>
            </w:tcBorders>
          </w:tcPr>
          <w:p w14:paraId="464B3945" w14:textId="77777777" w:rsidR="00F255F2" w:rsidRPr="00AE7509" w:rsidRDefault="00F255F2" w:rsidP="00F255F2">
            <w:pPr>
              <w:pStyle w:val="TAC"/>
              <w:keepNext w:val="0"/>
              <w:keepLines w:val="0"/>
              <w:widowControl w:val="0"/>
              <w:rPr>
                <w:lang w:eastAsia="zh-CN"/>
              </w:rPr>
            </w:pPr>
          </w:p>
        </w:tc>
        <w:tc>
          <w:tcPr>
            <w:tcW w:w="3001" w:type="dxa"/>
            <w:tcBorders>
              <w:top w:val="nil"/>
              <w:left w:val="single" w:sz="4" w:space="0" w:color="auto"/>
              <w:bottom w:val="single" w:sz="4" w:space="0" w:color="auto"/>
              <w:right w:val="single" w:sz="4" w:space="0" w:color="auto"/>
            </w:tcBorders>
          </w:tcPr>
          <w:p w14:paraId="4EE0EE99"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262E37F4" w14:textId="77777777" w:rsidR="00F255F2" w:rsidRPr="00AE7509" w:rsidRDefault="00F255F2" w:rsidP="00F255F2">
            <w:pPr>
              <w:pStyle w:val="TAC"/>
              <w:keepNext w:val="0"/>
              <w:keepLines w:val="0"/>
              <w:widowControl w:val="0"/>
              <w:rPr>
                <w:rFonts w:cs="Arial"/>
                <w:lang w:val="en-US" w:eastAsia="zh-CN"/>
              </w:rPr>
            </w:pPr>
            <w:r w:rsidRPr="00AE7509">
              <w:rPr>
                <w:rFonts w:cs="Arial"/>
                <w:lang w:val="en-US" w:eastAsia="zh-CN"/>
              </w:rPr>
              <w:t>n77</w:t>
            </w:r>
          </w:p>
        </w:tc>
        <w:tc>
          <w:tcPr>
            <w:tcW w:w="4173" w:type="dxa"/>
            <w:tcBorders>
              <w:top w:val="single" w:sz="4" w:space="0" w:color="auto"/>
              <w:left w:val="single" w:sz="4" w:space="0" w:color="auto"/>
              <w:bottom w:val="single" w:sz="4" w:space="0" w:color="auto"/>
              <w:right w:val="single" w:sz="4" w:space="0" w:color="auto"/>
            </w:tcBorders>
          </w:tcPr>
          <w:p w14:paraId="56255359"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CA_n77(2A)_BCS1</w:t>
            </w:r>
          </w:p>
        </w:tc>
        <w:tc>
          <w:tcPr>
            <w:tcW w:w="2709" w:type="dxa"/>
            <w:tcBorders>
              <w:top w:val="nil"/>
              <w:left w:val="single" w:sz="4" w:space="0" w:color="auto"/>
              <w:bottom w:val="single" w:sz="4" w:space="0" w:color="auto"/>
              <w:right w:val="single" w:sz="4" w:space="0" w:color="auto"/>
            </w:tcBorders>
          </w:tcPr>
          <w:p w14:paraId="70FB50A6"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4BA58C8A" w14:textId="77777777" w:rsidTr="00007AFB">
        <w:trPr>
          <w:trHeight w:val="29"/>
        </w:trPr>
        <w:tc>
          <w:tcPr>
            <w:tcW w:w="2888" w:type="dxa"/>
            <w:tcBorders>
              <w:top w:val="single" w:sz="4" w:space="0" w:color="auto"/>
              <w:left w:val="single" w:sz="4" w:space="0" w:color="auto"/>
              <w:bottom w:val="nil"/>
              <w:right w:val="single" w:sz="4" w:space="0" w:color="auto"/>
            </w:tcBorders>
          </w:tcPr>
          <w:p w14:paraId="066D7E03" w14:textId="77777777" w:rsidR="00F255F2" w:rsidRPr="00AE7509" w:rsidRDefault="00F255F2" w:rsidP="00F255F2">
            <w:pPr>
              <w:pStyle w:val="TAC"/>
              <w:keepNext w:val="0"/>
              <w:keepLines w:val="0"/>
              <w:widowControl w:val="0"/>
              <w:rPr>
                <w:lang w:val="en-US" w:eastAsia="zh-CN" w:bidi="ar"/>
              </w:rPr>
            </w:pPr>
            <w:r w:rsidRPr="00AE7509">
              <w:rPr>
                <w:lang w:eastAsia="zh-CN"/>
              </w:rPr>
              <w:t>CA_n2A-n5A-n66A-n77C</w:t>
            </w:r>
          </w:p>
        </w:tc>
        <w:tc>
          <w:tcPr>
            <w:tcW w:w="3001" w:type="dxa"/>
            <w:tcBorders>
              <w:top w:val="single" w:sz="4" w:space="0" w:color="auto"/>
              <w:left w:val="single" w:sz="4" w:space="0" w:color="auto"/>
              <w:bottom w:val="nil"/>
              <w:right w:val="single" w:sz="4" w:space="0" w:color="auto"/>
            </w:tcBorders>
          </w:tcPr>
          <w:p w14:paraId="3187EDC4" w14:textId="77777777" w:rsidR="00F255F2" w:rsidRDefault="00F255F2" w:rsidP="00F255F2">
            <w:pPr>
              <w:pStyle w:val="TAC"/>
              <w:keepNext w:val="0"/>
              <w:keepLines w:val="0"/>
              <w:widowControl w:val="0"/>
              <w:rPr>
                <w:lang w:eastAsia="zh-CN"/>
              </w:rPr>
            </w:pPr>
            <w:r w:rsidRPr="00A44B04">
              <w:rPr>
                <w:lang w:eastAsia="zh-CN"/>
              </w:rPr>
              <w:t>n77</w:t>
            </w:r>
            <w:r w:rsidRPr="00A44B04">
              <w:rPr>
                <w:vertAlign w:val="superscript"/>
                <w:lang w:eastAsia="zh-CN"/>
              </w:rPr>
              <w:t>5,6</w:t>
            </w:r>
          </w:p>
          <w:p w14:paraId="46B94647" w14:textId="77777777" w:rsidR="00F255F2" w:rsidRPr="00EF58A5" w:rsidRDefault="00F255F2" w:rsidP="00F255F2">
            <w:pPr>
              <w:pStyle w:val="TAC"/>
              <w:keepNext w:val="0"/>
              <w:keepLines w:val="0"/>
              <w:widowControl w:val="0"/>
              <w:rPr>
                <w:lang w:eastAsia="zh-CN"/>
              </w:rPr>
            </w:pPr>
            <w:r w:rsidRPr="00EF58A5">
              <w:rPr>
                <w:lang w:eastAsia="zh-CN"/>
              </w:rPr>
              <w:t>CA_n77C</w:t>
            </w:r>
          </w:p>
          <w:p w14:paraId="4CC9F5F9" w14:textId="77777777" w:rsidR="00F255F2" w:rsidRPr="00EF58A5" w:rsidRDefault="00F255F2" w:rsidP="00F255F2">
            <w:pPr>
              <w:pStyle w:val="TAC"/>
              <w:keepNext w:val="0"/>
              <w:keepLines w:val="0"/>
              <w:widowControl w:val="0"/>
              <w:rPr>
                <w:lang w:eastAsia="zh-CN"/>
              </w:rPr>
            </w:pPr>
            <w:r w:rsidRPr="00EF58A5">
              <w:rPr>
                <w:lang w:eastAsia="zh-CN"/>
              </w:rPr>
              <w:t>CA_n2A-n5A</w:t>
            </w:r>
          </w:p>
          <w:p w14:paraId="7AEE25AC" w14:textId="77777777" w:rsidR="00F255F2" w:rsidRPr="00EF58A5" w:rsidRDefault="00F255F2" w:rsidP="00F255F2">
            <w:pPr>
              <w:pStyle w:val="TAC"/>
              <w:keepNext w:val="0"/>
              <w:keepLines w:val="0"/>
              <w:widowControl w:val="0"/>
              <w:rPr>
                <w:lang w:eastAsia="zh-CN"/>
              </w:rPr>
            </w:pPr>
            <w:r w:rsidRPr="00EF58A5">
              <w:rPr>
                <w:lang w:eastAsia="zh-CN"/>
              </w:rPr>
              <w:t>CA_n2A-n66A</w:t>
            </w:r>
          </w:p>
          <w:p w14:paraId="1D283DFC" w14:textId="77777777" w:rsidR="00F255F2" w:rsidRPr="00A44B04" w:rsidRDefault="00F255F2" w:rsidP="00F255F2">
            <w:pPr>
              <w:pStyle w:val="TAC"/>
              <w:keepNext w:val="0"/>
              <w:keepLines w:val="0"/>
              <w:widowControl w:val="0"/>
              <w:rPr>
                <w:lang w:eastAsia="zh-CN"/>
              </w:rPr>
            </w:pPr>
            <w:r w:rsidRPr="00A44B04">
              <w:rPr>
                <w:lang w:eastAsia="zh-CN"/>
              </w:rPr>
              <w:t>CA_n2A-n77A</w:t>
            </w:r>
            <w:r w:rsidRPr="00A44B04">
              <w:rPr>
                <w:vertAlign w:val="superscript"/>
                <w:lang w:eastAsia="zh-CN"/>
              </w:rPr>
              <w:t>5</w:t>
            </w:r>
          </w:p>
          <w:p w14:paraId="2BDEA1D3" w14:textId="77777777" w:rsidR="00F255F2" w:rsidRPr="00A44B04" w:rsidRDefault="00F255F2" w:rsidP="00F255F2">
            <w:pPr>
              <w:pStyle w:val="TAC"/>
              <w:keepNext w:val="0"/>
              <w:keepLines w:val="0"/>
              <w:widowControl w:val="0"/>
              <w:rPr>
                <w:lang w:eastAsia="zh-CN"/>
              </w:rPr>
            </w:pPr>
            <w:r w:rsidRPr="00A44B04">
              <w:rPr>
                <w:lang w:eastAsia="zh-CN"/>
              </w:rPr>
              <w:t>CA_n5A-n77A</w:t>
            </w:r>
            <w:r w:rsidRPr="00A44B04">
              <w:rPr>
                <w:vertAlign w:val="superscript"/>
                <w:lang w:eastAsia="zh-CN"/>
              </w:rPr>
              <w:t>5</w:t>
            </w:r>
          </w:p>
          <w:p w14:paraId="16F2D4C0" w14:textId="77777777" w:rsidR="00F255F2" w:rsidRPr="00A44B04" w:rsidRDefault="00F255F2" w:rsidP="00F255F2">
            <w:pPr>
              <w:pStyle w:val="TAC"/>
              <w:keepNext w:val="0"/>
              <w:keepLines w:val="0"/>
              <w:widowControl w:val="0"/>
              <w:rPr>
                <w:lang w:eastAsia="zh-CN"/>
              </w:rPr>
            </w:pPr>
            <w:r w:rsidRPr="00A44B04">
              <w:rPr>
                <w:lang w:eastAsia="zh-CN"/>
              </w:rPr>
              <w:t>CA_n5A-n66A</w:t>
            </w:r>
          </w:p>
          <w:p w14:paraId="7CD88CF5" w14:textId="77777777" w:rsidR="00F255F2" w:rsidRPr="00AE7509" w:rsidRDefault="00F255F2" w:rsidP="00F255F2">
            <w:pPr>
              <w:pStyle w:val="TAC"/>
              <w:keepNext w:val="0"/>
              <w:keepLines w:val="0"/>
              <w:widowControl w:val="0"/>
              <w:rPr>
                <w:lang w:val="en-US" w:eastAsia="zh-CN" w:bidi="ar"/>
              </w:rPr>
            </w:pPr>
            <w:r w:rsidRPr="00A44B04">
              <w:rPr>
                <w:lang w:eastAsia="zh-CN"/>
              </w:rPr>
              <w:t>CA_n66A-n77A</w:t>
            </w:r>
            <w:r w:rsidRPr="00A44B04">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1AA49096"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cs="Arial"/>
                <w:lang w:val="en-US" w:eastAsia="zh-CN"/>
              </w:rPr>
              <w:t>n2</w:t>
            </w:r>
          </w:p>
        </w:tc>
        <w:tc>
          <w:tcPr>
            <w:tcW w:w="4173" w:type="dxa"/>
            <w:tcBorders>
              <w:top w:val="single" w:sz="4" w:space="0" w:color="auto"/>
              <w:left w:val="single" w:sz="4" w:space="0" w:color="auto"/>
              <w:bottom w:val="single" w:sz="4" w:space="0" w:color="auto"/>
              <w:right w:val="single" w:sz="4" w:space="0" w:color="auto"/>
            </w:tcBorders>
          </w:tcPr>
          <w:p w14:paraId="364B8E74"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0BA4C851"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eastAsia="zh-CN"/>
              </w:rPr>
              <w:t>0</w:t>
            </w:r>
          </w:p>
        </w:tc>
      </w:tr>
      <w:tr w:rsidR="00CA1978" w:rsidRPr="00AE7509" w14:paraId="0A938522" w14:textId="77777777" w:rsidTr="00007AFB">
        <w:trPr>
          <w:trHeight w:val="29"/>
        </w:trPr>
        <w:tc>
          <w:tcPr>
            <w:tcW w:w="2888" w:type="dxa"/>
            <w:tcBorders>
              <w:top w:val="nil"/>
              <w:left w:val="single" w:sz="4" w:space="0" w:color="auto"/>
              <w:bottom w:val="nil"/>
              <w:right w:val="single" w:sz="4" w:space="0" w:color="auto"/>
            </w:tcBorders>
          </w:tcPr>
          <w:p w14:paraId="290D5E0E"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00DE035A"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60333304"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cs="Arial"/>
                <w:lang w:val="en-US" w:eastAsia="zh-CN"/>
              </w:rPr>
              <w:t>n5</w:t>
            </w:r>
          </w:p>
        </w:tc>
        <w:tc>
          <w:tcPr>
            <w:tcW w:w="4173" w:type="dxa"/>
            <w:tcBorders>
              <w:top w:val="single" w:sz="4" w:space="0" w:color="auto"/>
              <w:left w:val="single" w:sz="4" w:space="0" w:color="auto"/>
              <w:bottom w:val="single" w:sz="4" w:space="0" w:color="auto"/>
              <w:right w:val="single" w:sz="4" w:space="0" w:color="auto"/>
            </w:tcBorders>
          </w:tcPr>
          <w:p w14:paraId="2738F773"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4F79B14C"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03B6B283" w14:textId="77777777" w:rsidTr="00007AFB">
        <w:trPr>
          <w:trHeight w:val="29"/>
        </w:trPr>
        <w:tc>
          <w:tcPr>
            <w:tcW w:w="2888" w:type="dxa"/>
            <w:tcBorders>
              <w:top w:val="nil"/>
              <w:left w:val="single" w:sz="4" w:space="0" w:color="auto"/>
              <w:bottom w:val="nil"/>
              <w:right w:val="single" w:sz="4" w:space="0" w:color="auto"/>
            </w:tcBorders>
          </w:tcPr>
          <w:p w14:paraId="586718A1"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0628C9EF"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65D78973"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cs="Arial"/>
                <w:lang w:val="en-US" w:eastAsia="zh-CN"/>
              </w:rPr>
              <w:t>n66</w:t>
            </w:r>
          </w:p>
        </w:tc>
        <w:tc>
          <w:tcPr>
            <w:tcW w:w="4173" w:type="dxa"/>
            <w:tcBorders>
              <w:top w:val="single" w:sz="4" w:space="0" w:color="auto"/>
              <w:left w:val="single" w:sz="4" w:space="0" w:color="auto"/>
              <w:bottom w:val="single" w:sz="4" w:space="0" w:color="auto"/>
              <w:right w:val="single" w:sz="4" w:space="0" w:color="auto"/>
            </w:tcBorders>
          </w:tcPr>
          <w:p w14:paraId="18C0E063"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2709" w:type="dxa"/>
            <w:tcBorders>
              <w:top w:val="nil"/>
              <w:left w:val="single" w:sz="4" w:space="0" w:color="auto"/>
              <w:bottom w:val="nil"/>
              <w:right w:val="single" w:sz="4" w:space="0" w:color="auto"/>
            </w:tcBorders>
          </w:tcPr>
          <w:p w14:paraId="3A6D071D"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2EA8B03A" w14:textId="77777777" w:rsidTr="00007AFB">
        <w:trPr>
          <w:trHeight w:val="29"/>
        </w:trPr>
        <w:tc>
          <w:tcPr>
            <w:tcW w:w="2888" w:type="dxa"/>
            <w:tcBorders>
              <w:top w:val="nil"/>
              <w:left w:val="single" w:sz="4" w:space="0" w:color="auto"/>
              <w:bottom w:val="single" w:sz="4" w:space="0" w:color="auto"/>
              <w:right w:val="single" w:sz="4" w:space="0" w:color="auto"/>
            </w:tcBorders>
          </w:tcPr>
          <w:p w14:paraId="12EB104D"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5EDD231A"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64988112"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cs="Arial"/>
                <w:lang w:val="en-US" w:eastAsia="zh-CN"/>
              </w:rPr>
              <w:t>n77</w:t>
            </w:r>
          </w:p>
        </w:tc>
        <w:tc>
          <w:tcPr>
            <w:tcW w:w="4173" w:type="dxa"/>
            <w:tcBorders>
              <w:top w:val="single" w:sz="4" w:space="0" w:color="auto"/>
              <w:left w:val="single" w:sz="4" w:space="0" w:color="auto"/>
              <w:bottom w:val="single" w:sz="4" w:space="0" w:color="auto"/>
              <w:right w:val="single" w:sz="4" w:space="0" w:color="auto"/>
            </w:tcBorders>
          </w:tcPr>
          <w:p w14:paraId="499C8D91"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CA_n77C_BCS1</w:t>
            </w:r>
          </w:p>
        </w:tc>
        <w:tc>
          <w:tcPr>
            <w:tcW w:w="2709" w:type="dxa"/>
            <w:tcBorders>
              <w:top w:val="nil"/>
              <w:left w:val="single" w:sz="4" w:space="0" w:color="auto"/>
              <w:bottom w:val="single" w:sz="4" w:space="0" w:color="auto"/>
              <w:right w:val="single" w:sz="4" w:space="0" w:color="auto"/>
            </w:tcBorders>
          </w:tcPr>
          <w:p w14:paraId="15EFE173"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1C69C6C2" w14:textId="77777777" w:rsidTr="00007AFB">
        <w:trPr>
          <w:trHeight w:val="29"/>
        </w:trPr>
        <w:tc>
          <w:tcPr>
            <w:tcW w:w="2888" w:type="dxa"/>
            <w:tcBorders>
              <w:top w:val="single" w:sz="4" w:space="0" w:color="auto"/>
              <w:left w:val="single" w:sz="4" w:space="0" w:color="auto"/>
              <w:bottom w:val="nil"/>
              <w:right w:val="single" w:sz="4" w:space="0" w:color="auto"/>
            </w:tcBorders>
          </w:tcPr>
          <w:p w14:paraId="187D646F" w14:textId="77777777" w:rsidR="00F255F2" w:rsidRPr="00AE7509" w:rsidRDefault="00F255F2" w:rsidP="00F255F2">
            <w:pPr>
              <w:pStyle w:val="TAC"/>
              <w:keepNext w:val="0"/>
              <w:keepLines w:val="0"/>
              <w:widowControl w:val="0"/>
              <w:rPr>
                <w:lang w:val="en-US" w:eastAsia="zh-CN" w:bidi="ar"/>
              </w:rPr>
            </w:pPr>
            <w:r w:rsidRPr="00AE7509">
              <w:rPr>
                <w:rFonts w:eastAsia="MS Mincho"/>
                <w:lang w:eastAsia="zh-CN"/>
              </w:rPr>
              <w:t>CA_n2A-n12A-n30A-n66A</w:t>
            </w:r>
          </w:p>
        </w:tc>
        <w:tc>
          <w:tcPr>
            <w:tcW w:w="3001" w:type="dxa"/>
            <w:tcBorders>
              <w:top w:val="single" w:sz="4" w:space="0" w:color="auto"/>
              <w:left w:val="single" w:sz="4" w:space="0" w:color="auto"/>
              <w:bottom w:val="nil"/>
              <w:right w:val="single" w:sz="4" w:space="0" w:color="auto"/>
            </w:tcBorders>
          </w:tcPr>
          <w:p w14:paraId="1D82B51E" w14:textId="77777777" w:rsidR="00F255F2" w:rsidRPr="00AE7509" w:rsidRDefault="00F255F2" w:rsidP="00F255F2">
            <w:pPr>
              <w:pStyle w:val="TAC"/>
              <w:keepNext w:val="0"/>
              <w:keepLines w:val="0"/>
              <w:widowControl w:val="0"/>
              <w:rPr>
                <w:lang w:eastAsia="zh-CN"/>
              </w:rPr>
            </w:pPr>
            <w:r w:rsidRPr="00AE7509">
              <w:rPr>
                <w:lang w:eastAsia="zh-CN"/>
              </w:rPr>
              <w:t>CA_n2A-n12A</w:t>
            </w:r>
          </w:p>
          <w:p w14:paraId="3A6AFB9E" w14:textId="77777777" w:rsidR="00F255F2" w:rsidRPr="00AE7509" w:rsidRDefault="00F255F2" w:rsidP="00F255F2">
            <w:pPr>
              <w:pStyle w:val="TAC"/>
              <w:keepNext w:val="0"/>
              <w:keepLines w:val="0"/>
              <w:widowControl w:val="0"/>
              <w:rPr>
                <w:lang w:eastAsia="zh-CN"/>
              </w:rPr>
            </w:pPr>
            <w:r w:rsidRPr="00AE7509">
              <w:rPr>
                <w:lang w:eastAsia="zh-CN"/>
              </w:rPr>
              <w:t>CA_n2A-n30A</w:t>
            </w:r>
          </w:p>
          <w:p w14:paraId="3543AD52" w14:textId="77777777" w:rsidR="00F255F2" w:rsidRPr="00AE7509" w:rsidRDefault="00F255F2" w:rsidP="00F255F2">
            <w:pPr>
              <w:pStyle w:val="TAC"/>
              <w:keepNext w:val="0"/>
              <w:keepLines w:val="0"/>
              <w:widowControl w:val="0"/>
              <w:rPr>
                <w:lang w:eastAsia="zh-CN"/>
              </w:rPr>
            </w:pPr>
            <w:r w:rsidRPr="00AE7509">
              <w:rPr>
                <w:lang w:eastAsia="zh-CN"/>
              </w:rPr>
              <w:t>CA_n2A-n66A</w:t>
            </w:r>
          </w:p>
          <w:p w14:paraId="005D033A" w14:textId="77777777" w:rsidR="00F255F2" w:rsidRPr="00AE7509" w:rsidRDefault="00F255F2" w:rsidP="00F255F2">
            <w:pPr>
              <w:pStyle w:val="TAC"/>
              <w:keepNext w:val="0"/>
              <w:keepLines w:val="0"/>
              <w:widowControl w:val="0"/>
              <w:rPr>
                <w:lang w:eastAsia="zh-CN"/>
              </w:rPr>
            </w:pPr>
            <w:r w:rsidRPr="00AE7509">
              <w:rPr>
                <w:lang w:eastAsia="zh-CN"/>
              </w:rPr>
              <w:t>CA_n12A-n30A</w:t>
            </w:r>
          </w:p>
          <w:p w14:paraId="0B5172C8" w14:textId="77777777" w:rsidR="00F255F2" w:rsidRPr="00AE7509" w:rsidRDefault="00F255F2" w:rsidP="00F255F2">
            <w:pPr>
              <w:pStyle w:val="TAC"/>
              <w:keepNext w:val="0"/>
              <w:keepLines w:val="0"/>
              <w:widowControl w:val="0"/>
              <w:rPr>
                <w:lang w:eastAsia="zh-CN"/>
              </w:rPr>
            </w:pPr>
            <w:r w:rsidRPr="00AE7509">
              <w:rPr>
                <w:lang w:eastAsia="zh-CN"/>
              </w:rPr>
              <w:t>CA_n12A-n66A</w:t>
            </w:r>
          </w:p>
          <w:p w14:paraId="4EAD2AAA" w14:textId="77777777" w:rsidR="00F255F2" w:rsidRPr="00AE7509" w:rsidRDefault="00F255F2" w:rsidP="00F255F2">
            <w:pPr>
              <w:pStyle w:val="TAC"/>
              <w:keepNext w:val="0"/>
              <w:keepLines w:val="0"/>
              <w:widowControl w:val="0"/>
              <w:rPr>
                <w:lang w:val="en-US" w:eastAsia="zh-CN" w:bidi="ar"/>
              </w:rPr>
            </w:pPr>
            <w:r w:rsidRPr="00AE7509">
              <w:rPr>
                <w:lang w:eastAsia="zh-CN"/>
              </w:rPr>
              <w:t>CA_n30A-n66A</w:t>
            </w:r>
          </w:p>
        </w:tc>
        <w:tc>
          <w:tcPr>
            <w:tcW w:w="1401" w:type="dxa"/>
            <w:tcBorders>
              <w:top w:val="single" w:sz="4" w:space="0" w:color="auto"/>
              <w:left w:val="single" w:sz="4" w:space="0" w:color="auto"/>
              <w:bottom w:val="single" w:sz="4" w:space="0" w:color="auto"/>
              <w:right w:val="single" w:sz="4" w:space="0" w:color="auto"/>
            </w:tcBorders>
          </w:tcPr>
          <w:p w14:paraId="644A92F7"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2</w:t>
            </w:r>
          </w:p>
        </w:tc>
        <w:tc>
          <w:tcPr>
            <w:tcW w:w="4173" w:type="dxa"/>
            <w:tcBorders>
              <w:top w:val="single" w:sz="4" w:space="0" w:color="auto"/>
              <w:left w:val="single" w:sz="4" w:space="0" w:color="auto"/>
              <w:bottom w:val="single" w:sz="4" w:space="0" w:color="auto"/>
              <w:right w:val="single" w:sz="4" w:space="0" w:color="auto"/>
            </w:tcBorders>
          </w:tcPr>
          <w:p w14:paraId="1BF4E8C5"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1D929BA5"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eastAsia="zh-CN"/>
              </w:rPr>
              <w:t>0</w:t>
            </w:r>
          </w:p>
        </w:tc>
      </w:tr>
      <w:tr w:rsidR="00CA1978" w:rsidRPr="00AE7509" w14:paraId="5C03F402" w14:textId="77777777" w:rsidTr="00007AFB">
        <w:trPr>
          <w:trHeight w:val="29"/>
        </w:trPr>
        <w:tc>
          <w:tcPr>
            <w:tcW w:w="2888" w:type="dxa"/>
            <w:tcBorders>
              <w:top w:val="nil"/>
              <w:left w:val="single" w:sz="4" w:space="0" w:color="auto"/>
              <w:bottom w:val="nil"/>
              <w:right w:val="single" w:sz="4" w:space="0" w:color="auto"/>
            </w:tcBorders>
          </w:tcPr>
          <w:p w14:paraId="20FAD4B3"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51BE90CC"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16C5BDAD"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12</w:t>
            </w:r>
          </w:p>
        </w:tc>
        <w:tc>
          <w:tcPr>
            <w:tcW w:w="4173" w:type="dxa"/>
            <w:tcBorders>
              <w:top w:val="single" w:sz="4" w:space="0" w:color="auto"/>
              <w:left w:val="single" w:sz="4" w:space="0" w:color="auto"/>
              <w:bottom w:val="single" w:sz="4" w:space="0" w:color="auto"/>
              <w:right w:val="single" w:sz="4" w:space="0" w:color="auto"/>
            </w:tcBorders>
          </w:tcPr>
          <w:p w14:paraId="3B0A47FA"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w:t>
            </w:r>
          </w:p>
        </w:tc>
        <w:tc>
          <w:tcPr>
            <w:tcW w:w="2709" w:type="dxa"/>
            <w:tcBorders>
              <w:top w:val="nil"/>
              <w:left w:val="single" w:sz="4" w:space="0" w:color="auto"/>
              <w:bottom w:val="nil"/>
              <w:right w:val="single" w:sz="4" w:space="0" w:color="auto"/>
            </w:tcBorders>
          </w:tcPr>
          <w:p w14:paraId="14780928"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11B3C144" w14:textId="77777777" w:rsidTr="00007AFB">
        <w:trPr>
          <w:trHeight w:val="29"/>
        </w:trPr>
        <w:tc>
          <w:tcPr>
            <w:tcW w:w="2888" w:type="dxa"/>
            <w:tcBorders>
              <w:top w:val="nil"/>
              <w:left w:val="single" w:sz="4" w:space="0" w:color="auto"/>
              <w:bottom w:val="nil"/>
              <w:right w:val="single" w:sz="4" w:space="0" w:color="auto"/>
            </w:tcBorders>
          </w:tcPr>
          <w:p w14:paraId="1EB4DE93"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1BCB6BD2"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65F41687"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cs="Arial"/>
              </w:rPr>
              <w:t>n30</w:t>
            </w:r>
          </w:p>
        </w:tc>
        <w:tc>
          <w:tcPr>
            <w:tcW w:w="4173" w:type="dxa"/>
            <w:tcBorders>
              <w:top w:val="single" w:sz="4" w:space="0" w:color="auto"/>
              <w:left w:val="single" w:sz="4" w:space="0" w:color="auto"/>
              <w:bottom w:val="single" w:sz="4" w:space="0" w:color="auto"/>
              <w:right w:val="single" w:sz="4" w:space="0" w:color="auto"/>
            </w:tcBorders>
          </w:tcPr>
          <w:p w14:paraId="60111E92"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0BCEA59A"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647130CC" w14:textId="77777777" w:rsidTr="00007AFB">
        <w:trPr>
          <w:trHeight w:val="29"/>
        </w:trPr>
        <w:tc>
          <w:tcPr>
            <w:tcW w:w="2888" w:type="dxa"/>
            <w:tcBorders>
              <w:top w:val="nil"/>
              <w:left w:val="single" w:sz="4" w:space="0" w:color="auto"/>
              <w:bottom w:val="single" w:sz="4" w:space="0" w:color="auto"/>
              <w:right w:val="single" w:sz="4" w:space="0" w:color="auto"/>
            </w:tcBorders>
          </w:tcPr>
          <w:p w14:paraId="380A09A6"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7420E4C4"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2CF52DA3"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66</w:t>
            </w:r>
          </w:p>
        </w:tc>
        <w:tc>
          <w:tcPr>
            <w:tcW w:w="4173" w:type="dxa"/>
            <w:tcBorders>
              <w:top w:val="single" w:sz="4" w:space="0" w:color="auto"/>
              <w:left w:val="single" w:sz="4" w:space="0" w:color="auto"/>
              <w:bottom w:val="single" w:sz="4" w:space="0" w:color="auto"/>
              <w:right w:val="single" w:sz="4" w:space="0" w:color="auto"/>
            </w:tcBorders>
          </w:tcPr>
          <w:p w14:paraId="54E4988F"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2709" w:type="dxa"/>
            <w:tcBorders>
              <w:top w:val="nil"/>
              <w:left w:val="single" w:sz="4" w:space="0" w:color="auto"/>
              <w:bottom w:val="single" w:sz="4" w:space="0" w:color="auto"/>
              <w:right w:val="single" w:sz="4" w:space="0" w:color="auto"/>
            </w:tcBorders>
          </w:tcPr>
          <w:p w14:paraId="60BD97B0"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3F2175C5" w14:textId="77777777" w:rsidTr="00007AFB">
        <w:trPr>
          <w:trHeight w:val="29"/>
        </w:trPr>
        <w:tc>
          <w:tcPr>
            <w:tcW w:w="2888" w:type="dxa"/>
            <w:tcBorders>
              <w:top w:val="single" w:sz="4" w:space="0" w:color="auto"/>
              <w:left w:val="single" w:sz="4" w:space="0" w:color="auto"/>
              <w:bottom w:val="nil"/>
              <w:right w:val="single" w:sz="4" w:space="0" w:color="auto"/>
            </w:tcBorders>
          </w:tcPr>
          <w:p w14:paraId="6569F798" w14:textId="77777777" w:rsidR="00F255F2" w:rsidRPr="00AE7509" w:rsidRDefault="00F255F2" w:rsidP="00F255F2">
            <w:pPr>
              <w:pStyle w:val="TAC"/>
              <w:keepNext w:val="0"/>
              <w:keepLines w:val="0"/>
              <w:widowControl w:val="0"/>
              <w:rPr>
                <w:lang w:val="en-US" w:eastAsia="zh-CN" w:bidi="ar"/>
              </w:rPr>
            </w:pPr>
            <w:r w:rsidRPr="00AE7509">
              <w:rPr>
                <w:rFonts w:eastAsia="MS Mincho"/>
                <w:lang w:eastAsia="zh-CN"/>
              </w:rPr>
              <w:t>CA_n2(2A)-n12A-n30A-n66A</w:t>
            </w:r>
          </w:p>
        </w:tc>
        <w:tc>
          <w:tcPr>
            <w:tcW w:w="3001" w:type="dxa"/>
            <w:tcBorders>
              <w:top w:val="single" w:sz="4" w:space="0" w:color="auto"/>
              <w:left w:val="single" w:sz="4" w:space="0" w:color="auto"/>
              <w:bottom w:val="nil"/>
              <w:right w:val="single" w:sz="4" w:space="0" w:color="auto"/>
            </w:tcBorders>
          </w:tcPr>
          <w:p w14:paraId="2D4C7B3B" w14:textId="77777777" w:rsidR="00F255F2" w:rsidRPr="00AE7509" w:rsidRDefault="00F255F2" w:rsidP="00F255F2">
            <w:pPr>
              <w:pStyle w:val="TAC"/>
              <w:keepNext w:val="0"/>
              <w:keepLines w:val="0"/>
              <w:widowControl w:val="0"/>
              <w:rPr>
                <w:lang w:eastAsia="zh-CN"/>
              </w:rPr>
            </w:pPr>
            <w:r w:rsidRPr="00AE7509">
              <w:rPr>
                <w:lang w:eastAsia="zh-CN"/>
              </w:rPr>
              <w:t>CA_n2A-n12A</w:t>
            </w:r>
          </w:p>
          <w:p w14:paraId="6A204752" w14:textId="77777777" w:rsidR="00F255F2" w:rsidRPr="00AE7509" w:rsidRDefault="00F255F2" w:rsidP="00F255F2">
            <w:pPr>
              <w:pStyle w:val="TAC"/>
              <w:keepNext w:val="0"/>
              <w:keepLines w:val="0"/>
              <w:widowControl w:val="0"/>
              <w:rPr>
                <w:lang w:eastAsia="zh-CN"/>
              </w:rPr>
            </w:pPr>
            <w:r w:rsidRPr="00AE7509">
              <w:rPr>
                <w:lang w:eastAsia="zh-CN"/>
              </w:rPr>
              <w:t>CA_n2A-n30A</w:t>
            </w:r>
          </w:p>
          <w:p w14:paraId="735CFA2A" w14:textId="77777777" w:rsidR="00F255F2" w:rsidRPr="00AE7509" w:rsidRDefault="00F255F2" w:rsidP="00F255F2">
            <w:pPr>
              <w:pStyle w:val="TAC"/>
              <w:keepNext w:val="0"/>
              <w:keepLines w:val="0"/>
              <w:widowControl w:val="0"/>
              <w:rPr>
                <w:lang w:eastAsia="zh-CN"/>
              </w:rPr>
            </w:pPr>
            <w:r w:rsidRPr="00AE7509">
              <w:rPr>
                <w:lang w:eastAsia="zh-CN"/>
              </w:rPr>
              <w:t>CA_n2A-n66A</w:t>
            </w:r>
          </w:p>
          <w:p w14:paraId="50F6143E" w14:textId="77777777" w:rsidR="00F255F2" w:rsidRPr="00AE7509" w:rsidRDefault="00F255F2" w:rsidP="00F255F2">
            <w:pPr>
              <w:pStyle w:val="TAC"/>
              <w:keepNext w:val="0"/>
              <w:keepLines w:val="0"/>
              <w:widowControl w:val="0"/>
              <w:rPr>
                <w:lang w:eastAsia="zh-CN"/>
              </w:rPr>
            </w:pPr>
            <w:r w:rsidRPr="00AE7509">
              <w:rPr>
                <w:lang w:eastAsia="zh-CN"/>
              </w:rPr>
              <w:t>CA_n12A-n30A</w:t>
            </w:r>
          </w:p>
          <w:p w14:paraId="0B737973" w14:textId="77777777" w:rsidR="00F255F2" w:rsidRPr="00AE7509" w:rsidRDefault="00F255F2" w:rsidP="00F255F2">
            <w:pPr>
              <w:pStyle w:val="TAC"/>
              <w:keepNext w:val="0"/>
              <w:keepLines w:val="0"/>
              <w:widowControl w:val="0"/>
              <w:rPr>
                <w:lang w:eastAsia="zh-CN"/>
              </w:rPr>
            </w:pPr>
            <w:r w:rsidRPr="00AE7509">
              <w:rPr>
                <w:lang w:eastAsia="zh-CN"/>
              </w:rPr>
              <w:t>CA_n12A-n66A</w:t>
            </w:r>
          </w:p>
          <w:p w14:paraId="6806EBF8" w14:textId="77777777" w:rsidR="00F255F2" w:rsidRPr="00AE7509" w:rsidRDefault="00F255F2" w:rsidP="00F255F2">
            <w:pPr>
              <w:pStyle w:val="TAC"/>
              <w:keepNext w:val="0"/>
              <w:keepLines w:val="0"/>
              <w:widowControl w:val="0"/>
              <w:rPr>
                <w:lang w:val="en-US" w:eastAsia="zh-CN" w:bidi="ar"/>
              </w:rPr>
            </w:pPr>
            <w:r w:rsidRPr="00AE7509">
              <w:rPr>
                <w:lang w:eastAsia="zh-CN"/>
              </w:rPr>
              <w:t>CA_n30A-n66A</w:t>
            </w:r>
          </w:p>
        </w:tc>
        <w:tc>
          <w:tcPr>
            <w:tcW w:w="1401" w:type="dxa"/>
            <w:tcBorders>
              <w:top w:val="single" w:sz="4" w:space="0" w:color="auto"/>
              <w:left w:val="single" w:sz="4" w:space="0" w:color="auto"/>
              <w:bottom w:val="single" w:sz="4" w:space="0" w:color="auto"/>
              <w:right w:val="single" w:sz="4" w:space="0" w:color="auto"/>
            </w:tcBorders>
          </w:tcPr>
          <w:p w14:paraId="6C9775F6"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2</w:t>
            </w:r>
          </w:p>
        </w:tc>
        <w:tc>
          <w:tcPr>
            <w:tcW w:w="4173" w:type="dxa"/>
            <w:tcBorders>
              <w:top w:val="single" w:sz="4" w:space="0" w:color="auto"/>
              <w:left w:val="single" w:sz="4" w:space="0" w:color="auto"/>
              <w:bottom w:val="single" w:sz="4" w:space="0" w:color="auto"/>
              <w:right w:val="single" w:sz="4" w:space="0" w:color="auto"/>
            </w:tcBorders>
          </w:tcPr>
          <w:p w14:paraId="09955BA7"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t>CA_n2(2A)_BCS0</w:t>
            </w:r>
          </w:p>
        </w:tc>
        <w:tc>
          <w:tcPr>
            <w:tcW w:w="2709" w:type="dxa"/>
            <w:tcBorders>
              <w:top w:val="single" w:sz="4" w:space="0" w:color="auto"/>
              <w:left w:val="single" w:sz="4" w:space="0" w:color="auto"/>
              <w:bottom w:val="nil"/>
              <w:right w:val="single" w:sz="4" w:space="0" w:color="auto"/>
            </w:tcBorders>
          </w:tcPr>
          <w:p w14:paraId="41E9BDC1"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eastAsia="zh-CN"/>
              </w:rPr>
              <w:t>0</w:t>
            </w:r>
          </w:p>
        </w:tc>
      </w:tr>
      <w:tr w:rsidR="00CA1978" w:rsidRPr="00AE7509" w14:paraId="13D26891" w14:textId="77777777" w:rsidTr="00007AFB">
        <w:trPr>
          <w:trHeight w:val="29"/>
        </w:trPr>
        <w:tc>
          <w:tcPr>
            <w:tcW w:w="2888" w:type="dxa"/>
            <w:tcBorders>
              <w:top w:val="nil"/>
              <w:left w:val="single" w:sz="4" w:space="0" w:color="auto"/>
              <w:bottom w:val="nil"/>
              <w:right w:val="single" w:sz="4" w:space="0" w:color="auto"/>
            </w:tcBorders>
          </w:tcPr>
          <w:p w14:paraId="01AFEC8C"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55127280"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3FBF88D2"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12</w:t>
            </w:r>
          </w:p>
        </w:tc>
        <w:tc>
          <w:tcPr>
            <w:tcW w:w="4173" w:type="dxa"/>
            <w:tcBorders>
              <w:top w:val="single" w:sz="4" w:space="0" w:color="auto"/>
              <w:left w:val="single" w:sz="4" w:space="0" w:color="auto"/>
              <w:bottom w:val="single" w:sz="4" w:space="0" w:color="auto"/>
              <w:right w:val="single" w:sz="4" w:space="0" w:color="auto"/>
            </w:tcBorders>
          </w:tcPr>
          <w:p w14:paraId="31F0B57C"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w:t>
            </w:r>
          </w:p>
        </w:tc>
        <w:tc>
          <w:tcPr>
            <w:tcW w:w="2709" w:type="dxa"/>
            <w:tcBorders>
              <w:top w:val="nil"/>
              <w:left w:val="single" w:sz="4" w:space="0" w:color="auto"/>
              <w:bottom w:val="nil"/>
              <w:right w:val="single" w:sz="4" w:space="0" w:color="auto"/>
            </w:tcBorders>
          </w:tcPr>
          <w:p w14:paraId="7A6F1DAD"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09DB469F" w14:textId="77777777" w:rsidTr="00007AFB">
        <w:trPr>
          <w:trHeight w:val="29"/>
        </w:trPr>
        <w:tc>
          <w:tcPr>
            <w:tcW w:w="2888" w:type="dxa"/>
            <w:tcBorders>
              <w:top w:val="nil"/>
              <w:left w:val="single" w:sz="4" w:space="0" w:color="auto"/>
              <w:bottom w:val="nil"/>
              <w:right w:val="single" w:sz="4" w:space="0" w:color="auto"/>
            </w:tcBorders>
          </w:tcPr>
          <w:p w14:paraId="0A0239C0"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126E41A3"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2AD8B740"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cs="Arial"/>
              </w:rPr>
              <w:t>n30</w:t>
            </w:r>
          </w:p>
        </w:tc>
        <w:tc>
          <w:tcPr>
            <w:tcW w:w="4173" w:type="dxa"/>
            <w:tcBorders>
              <w:top w:val="single" w:sz="4" w:space="0" w:color="auto"/>
              <w:left w:val="single" w:sz="4" w:space="0" w:color="auto"/>
              <w:bottom w:val="single" w:sz="4" w:space="0" w:color="auto"/>
              <w:right w:val="single" w:sz="4" w:space="0" w:color="auto"/>
            </w:tcBorders>
          </w:tcPr>
          <w:p w14:paraId="56FACC18"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6E74973F"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23E4E108" w14:textId="77777777" w:rsidTr="00007AFB">
        <w:trPr>
          <w:trHeight w:val="29"/>
        </w:trPr>
        <w:tc>
          <w:tcPr>
            <w:tcW w:w="2888" w:type="dxa"/>
            <w:tcBorders>
              <w:top w:val="nil"/>
              <w:left w:val="single" w:sz="4" w:space="0" w:color="auto"/>
              <w:bottom w:val="single" w:sz="4" w:space="0" w:color="auto"/>
              <w:right w:val="single" w:sz="4" w:space="0" w:color="auto"/>
            </w:tcBorders>
          </w:tcPr>
          <w:p w14:paraId="3C31099E"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404AD3A8"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11A6A508"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66</w:t>
            </w:r>
          </w:p>
        </w:tc>
        <w:tc>
          <w:tcPr>
            <w:tcW w:w="4173" w:type="dxa"/>
            <w:tcBorders>
              <w:top w:val="single" w:sz="4" w:space="0" w:color="auto"/>
              <w:left w:val="single" w:sz="4" w:space="0" w:color="auto"/>
              <w:bottom w:val="single" w:sz="4" w:space="0" w:color="auto"/>
              <w:right w:val="single" w:sz="4" w:space="0" w:color="auto"/>
            </w:tcBorders>
          </w:tcPr>
          <w:p w14:paraId="4115E4F2"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2709" w:type="dxa"/>
            <w:tcBorders>
              <w:top w:val="nil"/>
              <w:left w:val="single" w:sz="4" w:space="0" w:color="auto"/>
              <w:bottom w:val="single" w:sz="4" w:space="0" w:color="auto"/>
              <w:right w:val="single" w:sz="4" w:space="0" w:color="auto"/>
            </w:tcBorders>
          </w:tcPr>
          <w:p w14:paraId="7FFCE4DD"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1D52743F" w14:textId="77777777" w:rsidTr="00007AFB">
        <w:trPr>
          <w:trHeight w:val="29"/>
        </w:trPr>
        <w:tc>
          <w:tcPr>
            <w:tcW w:w="2888" w:type="dxa"/>
            <w:tcBorders>
              <w:top w:val="single" w:sz="4" w:space="0" w:color="auto"/>
              <w:left w:val="single" w:sz="4" w:space="0" w:color="auto"/>
              <w:bottom w:val="nil"/>
              <w:right w:val="single" w:sz="4" w:space="0" w:color="auto"/>
            </w:tcBorders>
          </w:tcPr>
          <w:p w14:paraId="1E99B55E" w14:textId="77777777" w:rsidR="00F255F2" w:rsidRPr="00AE7509" w:rsidRDefault="00F255F2" w:rsidP="00F255F2">
            <w:pPr>
              <w:pStyle w:val="TAC"/>
              <w:keepNext w:val="0"/>
              <w:keepLines w:val="0"/>
              <w:widowControl w:val="0"/>
              <w:rPr>
                <w:lang w:val="en-US" w:eastAsia="zh-CN" w:bidi="ar"/>
              </w:rPr>
            </w:pPr>
            <w:r w:rsidRPr="00AE7509">
              <w:rPr>
                <w:rFonts w:eastAsia="MS Mincho"/>
                <w:lang w:eastAsia="zh-CN"/>
              </w:rPr>
              <w:t>CA_n2A-n12A-n30A-n66(2A)</w:t>
            </w:r>
          </w:p>
        </w:tc>
        <w:tc>
          <w:tcPr>
            <w:tcW w:w="3001" w:type="dxa"/>
            <w:tcBorders>
              <w:top w:val="single" w:sz="4" w:space="0" w:color="auto"/>
              <w:left w:val="single" w:sz="4" w:space="0" w:color="auto"/>
              <w:bottom w:val="nil"/>
              <w:right w:val="single" w:sz="4" w:space="0" w:color="auto"/>
            </w:tcBorders>
          </w:tcPr>
          <w:p w14:paraId="09CF993D" w14:textId="77777777" w:rsidR="00F255F2" w:rsidRPr="00AE7509" w:rsidRDefault="00F255F2" w:rsidP="00F255F2">
            <w:pPr>
              <w:pStyle w:val="TAC"/>
              <w:keepNext w:val="0"/>
              <w:keepLines w:val="0"/>
              <w:widowControl w:val="0"/>
              <w:rPr>
                <w:lang w:eastAsia="zh-CN"/>
              </w:rPr>
            </w:pPr>
            <w:r w:rsidRPr="00AE7509">
              <w:rPr>
                <w:lang w:eastAsia="zh-CN"/>
              </w:rPr>
              <w:t>CA_n2A-n12A</w:t>
            </w:r>
          </w:p>
          <w:p w14:paraId="7C367493" w14:textId="77777777" w:rsidR="00F255F2" w:rsidRPr="00AE7509" w:rsidRDefault="00F255F2" w:rsidP="00F255F2">
            <w:pPr>
              <w:pStyle w:val="TAC"/>
              <w:keepNext w:val="0"/>
              <w:keepLines w:val="0"/>
              <w:widowControl w:val="0"/>
              <w:rPr>
                <w:lang w:eastAsia="zh-CN"/>
              </w:rPr>
            </w:pPr>
            <w:r w:rsidRPr="00AE7509">
              <w:rPr>
                <w:lang w:eastAsia="zh-CN"/>
              </w:rPr>
              <w:t>CA_n2A-n30A</w:t>
            </w:r>
          </w:p>
          <w:p w14:paraId="50232D2D" w14:textId="77777777" w:rsidR="00F255F2" w:rsidRPr="00AE7509" w:rsidRDefault="00F255F2" w:rsidP="00F255F2">
            <w:pPr>
              <w:pStyle w:val="TAC"/>
              <w:keepNext w:val="0"/>
              <w:keepLines w:val="0"/>
              <w:widowControl w:val="0"/>
              <w:rPr>
                <w:lang w:eastAsia="zh-CN"/>
              </w:rPr>
            </w:pPr>
            <w:r w:rsidRPr="00AE7509">
              <w:rPr>
                <w:lang w:eastAsia="zh-CN"/>
              </w:rPr>
              <w:t>CA_n2A-n66A</w:t>
            </w:r>
          </w:p>
          <w:p w14:paraId="70890843" w14:textId="77777777" w:rsidR="00F255F2" w:rsidRPr="00AE7509" w:rsidRDefault="00F255F2" w:rsidP="00F255F2">
            <w:pPr>
              <w:pStyle w:val="TAC"/>
              <w:keepNext w:val="0"/>
              <w:keepLines w:val="0"/>
              <w:widowControl w:val="0"/>
              <w:rPr>
                <w:lang w:eastAsia="zh-CN"/>
              </w:rPr>
            </w:pPr>
            <w:r w:rsidRPr="00AE7509">
              <w:rPr>
                <w:lang w:eastAsia="zh-CN"/>
              </w:rPr>
              <w:t>CA_n12A-n30A</w:t>
            </w:r>
          </w:p>
          <w:p w14:paraId="540EE847" w14:textId="77777777" w:rsidR="00F255F2" w:rsidRPr="00AE7509" w:rsidRDefault="00F255F2" w:rsidP="00F255F2">
            <w:pPr>
              <w:pStyle w:val="TAC"/>
              <w:keepNext w:val="0"/>
              <w:keepLines w:val="0"/>
              <w:widowControl w:val="0"/>
              <w:rPr>
                <w:lang w:eastAsia="zh-CN"/>
              </w:rPr>
            </w:pPr>
            <w:r w:rsidRPr="00AE7509">
              <w:rPr>
                <w:lang w:eastAsia="zh-CN"/>
              </w:rPr>
              <w:t>CA_n12A-n66A</w:t>
            </w:r>
          </w:p>
          <w:p w14:paraId="5AF1C209" w14:textId="77777777" w:rsidR="00F255F2" w:rsidRPr="00AE7509" w:rsidRDefault="00F255F2" w:rsidP="00F255F2">
            <w:pPr>
              <w:pStyle w:val="TAC"/>
              <w:keepNext w:val="0"/>
              <w:keepLines w:val="0"/>
              <w:widowControl w:val="0"/>
              <w:rPr>
                <w:lang w:val="en-US" w:eastAsia="zh-CN" w:bidi="ar"/>
              </w:rPr>
            </w:pPr>
            <w:r w:rsidRPr="00AE7509">
              <w:rPr>
                <w:lang w:eastAsia="zh-CN"/>
              </w:rPr>
              <w:t>CA_n30A-n66A</w:t>
            </w:r>
          </w:p>
        </w:tc>
        <w:tc>
          <w:tcPr>
            <w:tcW w:w="1401" w:type="dxa"/>
            <w:tcBorders>
              <w:top w:val="single" w:sz="4" w:space="0" w:color="auto"/>
              <w:left w:val="single" w:sz="4" w:space="0" w:color="auto"/>
              <w:bottom w:val="single" w:sz="4" w:space="0" w:color="auto"/>
              <w:right w:val="single" w:sz="4" w:space="0" w:color="auto"/>
            </w:tcBorders>
          </w:tcPr>
          <w:p w14:paraId="07ADAFBC"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2</w:t>
            </w:r>
          </w:p>
        </w:tc>
        <w:tc>
          <w:tcPr>
            <w:tcW w:w="4173" w:type="dxa"/>
            <w:tcBorders>
              <w:top w:val="single" w:sz="4" w:space="0" w:color="auto"/>
              <w:left w:val="single" w:sz="4" w:space="0" w:color="auto"/>
              <w:bottom w:val="single" w:sz="4" w:space="0" w:color="auto"/>
              <w:right w:val="single" w:sz="4" w:space="0" w:color="auto"/>
            </w:tcBorders>
          </w:tcPr>
          <w:p w14:paraId="2D3B7852"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5D839E08"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eastAsia="zh-CN"/>
              </w:rPr>
              <w:t>0</w:t>
            </w:r>
          </w:p>
        </w:tc>
      </w:tr>
      <w:tr w:rsidR="00CA1978" w:rsidRPr="00AE7509" w14:paraId="7841C030" w14:textId="77777777" w:rsidTr="00007AFB">
        <w:trPr>
          <w:trHeight w:val="29"/>
        </w:trPr>
        <w:tc>
          <w:tcPr>
            <w:tcW w:w="2888" w:type="dxa"/>
            <w:tcBorders>
              <w:top w:val="nil"/>
              <w:left w:val="single" w:sz="4" w:space="0" w:color="auto"/>
              <w:bottom w:val="nil"/>
              <w:right w:val="single" w:sz="4" w:space="0" w:color="auto"/>
            </w:tcBorders>
          </w:tcPr>
          <w:p w14:paraId="7F425878"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2F48EDA7"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1BD1F577"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12</w:t>
            </w:r>
          </w:p>
        </w:tc>
        <w:tc>
          <w:tcPr>
            <w:tcW w:w="4173" w:type="dxa"/>
            <w:tcBorders>
              <w:top w:val="single" w:sz="4" w:space="0" w:color="auto"/>
              <w:left w:val="single" w:sz="4" w:space="0" w:color="auto"/>
              <w:bottom w:val="single" w:sz="4" w:space="0" w:color="auto"/>
              <w:right w:val="single" w:sz="4" w:space="0" w:color="auto"/>
            </w:tcBorders>
          </w:tcPr>
          <w:p w14:paraId="60C288E1"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w:t>
            </w:r>
          </w:p>
        </w:tc>
        <w:tc>
          <w:tcPr>
            <w:tcW w:w="2709" w:type="dxa"/>
            <w:tcBorders>
              <w:top w:val="nil"/>
              <w:left w:val="single" w:sz="4" w:space="0" w:color="auto"/>
              <w:bottom w:val="nil"/>
              <w:right w:val="single" w:sz="4" w:space="0" w:color="auto"/>
            </w:tcBorders>
          </w:tcPr>
          <w:p w14:paraId="220A17DA"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32240EDA" w14:textId="77777777" w:rsidTr="00007AFB">
        <w:trPr>
          <w:trHeight w:val="29"/>
        </w:trPr>
        <w:tc>
          <w:tcPr>
            <w:tcW w:w="2888" w:type="dxa"/>
            <w:tcBorders>
              <w:top w:val="nil"/>
              <w:left w:val="single" w:sz="4" w:space="0" w:color="auto"/>
              <w:bottom w:val="nil"/>
              <w:right w:val="single" w:sz="4" w:space="0" w:color="auto"/>
            </w:tcBorders>
          </w:tcPr>
          <w:p w14:paraId="0D76E1E9"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24C54D7C"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403A5D79"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cs="Arial"/>
              </w:rPr>
              <w:t>n30</w:t>
            </w:r>
          </w:p>
        </w:tc>
        <w:tc>
          <w:tcPr>
            <w:tcW w:w="4173" w:type="dxa"/>
            <w:tcBorders>
              <w:top w:val="single" w:sz="4" w:space="0" w:color="auto"/>
              <w:left w:val="single" w:sz="4" w:space="0" w:color="auto"/>
              <w:bottom w:val="single" w:sz="4" w:space="0" w:color="auto"/>
              <w:right w:val="single" w:sz="4" w:space="0" w:color="auto"/>
            </w:tcBorders>
          </w:tcPr>
          <w:p w14:paraId="1A20B31E"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7384364D"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74611356" w14:textId="77777777" w:rsidTr="00007AFB">
        <w:trPr>
          <w:trHeight w:val="29"/>
        </w:trPr>
        <w:tc>
          <w:tcPr>
            <w:tcW w:w="2888" w:type="dxa"/>
            <w:tcBorders>
              <w:top w:val="nil"/>
              <w:left w:val="single" w:sz="4" w:space="0" w:color="auto"/>
              <w:bottom w:val="single" w:sz="4" w:space="0" w:color="auto"/>
              <w:right w:val="single" w:sz="4" w:space="0" w:color="auto"/>
            </w:tcBorders>
          </w:tcPr>
          <w:p w14:paraId="2C5A83CF"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277F6209"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5CE0B1D5"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66</w:t>
            </w:r>
          </w:p>
        </w:tc>
        <w:tc>
          <w:tcPr>
            <w:tcW w:w="4173" w:type="dxa"/>
            <w:tcBorders>
              <w:top w:val="single" w:sz="4" w:space="0" w:color="auto"/>
              <w:left w:val="single" w:sz="4" w:space="0" w:color="auto"/>
              <w:bottom w:val="single" w:sz="4" w:space="0" w:color="auto"/>
              <w:right w:val="single" w:sz="4" w:space="0" w:color="auto"/>
            </w:tcBorders>
          </w:tcPr>
          <w:p w14:paraId="33132BEB"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t>CA_n66(2A)_BCS1</w:t>
            </w:r>
          </w:p>
        </w:tc>
        <w:tc>
          <w:tcPr>
            <w:tcW w:w="2709" w:type="dxa"/>
            <w:tcBorders>
              <w:top w:val="nil"/>
              <w:left w:val="single" w:sz="4" w:space="0" w:color="auto"/>
              <w:bottom w:val="single" w:sz="4" w:space="0" w:color="auto"/>
              <w:right w:val="single" w:sz="4" w:space="0" w:color="auto"/>
            </w:tcBorders>
          </w:tcPr>
          <w:p w14:paraId="0188B3A9"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030F4F94" w14:textId="77777777" w:rsidTr="00007AFB">
        <w:trPr>
          <w:trHeight w:val="29"/>
        </w:trPr>
        <w:tc>
          <w:tcPr>
            <w:tcW w:w="2888" w:type="dxa"/>
            <w:tcBorders>
              <w:top w:val="single" w:sz="4" w:space="0" w:color="auto"/>
              <w:left w:val="single" w:sz="4" w:space="0" w:color="auto"/>
              <w:bottom w:val="nil"/>
              <w:right w:val="single" w:sz="4" w:space="0" w:color="auto"/>
            </w:tcBorders>
          </w:tcPr>
          <w:p w14:paraId="4B2FCC3E" w14:textId="77777777" w:rsidR="00F255F2" w:rsidRPr="00AE7509" w:rsidRDefault="00F255F2" w:rsidP="00F255F2">
            <w:pPr>
              <w:pStyle w:val="TAC"/>
              <w:keepNext w:val="0"/>
              <w:keepLines w:val="0"/>
              <w:widowControl w:val="0"/>
              <w:rPr>
                <w:lang w:val="en-US" w:eastAsia="zh-CN" w:bidi="ar"/>
              </w:rPr>
            </w:pPr>
            <w:r w:rsidRPr="00AE7509">
              <w:rPr>
                <w:kern w:val="2"/>
                <w:szCs w:val="22"/>
                <w:lang w:val="en-US"/>
              </w:rPr>
              <w:t>CA_n2A-n12A-n30A-n77A</w:t>
            </w:r>
          </w:p>
        </w:tc>
        <w:tc>
          <w:tcPr>
            <w:tcW w:w="3001" w:type="dxa"/>
            <w:tcBorders>
              <w:top w:val="single" w:sz="4" w:space="0" w:color="auto"/>
              <w:left w:val="single" w:sz="4" w:space="0" w:color="auto"/>
              <w:bottom w:val="nil"/>
              <w:right w:val="single" w:sz="4" w:space="0" w:color="auto"/>
            </w:tcBorders>
          </w:tcPr>
          <w:p w14:paraId="03BB519A" w14:textId="77777777" w:rsidR="00F255F2" w:rsidRPr="00AE7509" w:rsidRDefault="00F255F2" w:rsidP="00F255F2">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443623B6"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CA_n2A-n12A</w:t>
            </w:r>
          </w:p>
          <w:p w14:paraId="6C04E1BE"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CA_n2A-n30A</w:t>
            </w:r>
          </w:p>
          <w:p w14:paraId="1255340E"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69BAC4A4"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CA_n12A-n30A</w:t>
            </w:r>
          </w:p>
          <w:p w14:paraId="3D16B353"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CA_n12A-n77A</w:t>
            </w:r>
            <w:r w:rsidRPr="00AE7509">
              <w:rPr>
                <w:vertAlign w:val="superscript"/>
                <w:lang w:eastAsia="zh-CN"/>
              </w:rPr>
              <w:t>5</w:t>
            </w:r>
          </w:p>
          <w:p w14:paraId="2AEA58A3" w14:textId="77777777" w:rsidR="00F255F2" w:rsidRPr="00AE7509" w:rsidRDefault="00F255F2" w:rsidP="00F255F2">
            <w:pPr>
              <w:pStyle w:val="TAC"/>
              <w:keepNext w:val="0"/>
              <w:keepLines w:val="0"/>
              <w:widowControl w:val="0"/>
              <w:rPr>
                <w:lang w:val="en-US" w:eastAsia="zh-CN" w:bidi="ar"/>
              </w:rPr>
            </w:pPr>
            <w:r w:rsidRPr="00AE7509">
              <w:rPr>
                <w:lang w:val="en-US"/>
              </w:rPr>
              <w:t>CA_n30A-n77A</w:t>
            </w:r>
            <w:r w:rsidRPr="00AE7509">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7B5724C0"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hint="eastAsia"/>
              </w:rPr>
              <w:t>n</w:t>
            </w:r>
            <w:r w:rsidRPr="00AE7509">
              <w:t>2</w:t>
            </w:r>
          </w:p>
        </w:tc>
        <w:tc>
          <w:tcPr>
            <w:tcW w:w="4173" w:type="dxa"/>
            <w:tcBorders>
              <w:top w:val="single" w:sz="4" w:space="0" w:color="auto"/>
              <w:left w:val="single" w:sz="4" w:space="0" w:color="auto"/>
              <w:bottom w:val="single" w:sz="4" w:space="0" w:color="auto"/>
              <w:right w:val="single" w:sz="4" w:space="0" w:color="auto"/>
            </w:tcBorders>
          </w:tcPr>
          <w:p w14:paraId="5929DB26"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35C93552"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eastAsia="zh-CN"/>
              </w:rPr>
              <w:t>0</w:t>
            </w:r>
          </w:p>
        </w:tc>
      </w:tr>
      <w:tr w:rsidR="00CA1978" w:rsidRPr="00AE7509" w14:paraId="6BC53F04" w14:textId="77777777" w:rsidTr="00007AFB">
        <w:trPr>
          <w:trHeight w:val="29"/>
        </w:trPr>
        <w:tc>
          <w:tcPr>
            <w:tcW w:w="2888" w:type="dxa"/>
            <w:tcBorders>
              <w:top w:val="nil"/>
              <w:left w:val="single" w:sz="4" w:space="0" w:color="auto"/>
              <w:bottom w:val="nil"/>
              <w:right w:val="single" w:sz="4" w:space="0" w:color="auto"/>
            </w:tcBorders>
          </w:tcPr>
          <w:p w14:paraId="7D6C8A7F"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480A3103"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4A0708D8"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t>n12</w:t>
            </w:r>
          </w:p>
        </w:tc>
        <w:tc>
          <w:tcPr>
            <w:tcW w:w="4173" w:type="dxa"/>
            <w:tcBorders>
              <w:top w:val="single" w:sz="4" w:space="0" w:color="auto"/>
              <w:left w:val="single" w:sz="4" w:space="0" w:color="auto"/>
              <w:bottom w:val="single" w:sz="4" w:space="0" w:color="auto"/>
              <w:right w:val="single" w:sz="4" w:space="0" w:color="auto"/>
            </w:tcBorders>
          </w:tcPr>
          <w:p w14:paraId="0AEB2E9F"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w:t>
            </w:r>
          </w:p>
        </w:tc>
        <w:tc>
          <w:tcPr>
            <w:tcW w:w="2709" w:type="dxa"/>
            <w:tcBorders>
              <w:top w:val="nil"/>
              <w:left w:val="single" w:sz="4" w:space="0" w:color="auto"/>
              <w:bottom w:val="nil"/>
              <w:right w:val="single" w:sz="4" w:space="0" w:color="auto"/>
            </w:tcBorders>
          </w:tcPr>
          <w:p w14:paraId="7B684FAB"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2F9408DD" w14:textId="77777777" w:rsidTr="00007AFB">
        <w:trPr>
          <w:trHeight w:val="29"/>
        </w:trPr>
        <w:tc>
          <w:tcPr>
            <w:tcW w:w="2888" w:type="dxa"/>
            <w:tcBorders>
              <w:top w:val="nil"/>
              <w:left w:val="single" w:sz="4" w:space="0" w:color="auto"/>
              <w:bottom w:val="nil"/>
              <w:right w:val="single" w:sz="4" w:space="0" w:color="auto"/>
            </w:tcBorders>
          </w:tcPr>
          <w:p w14:paraId="090F6BE0"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2FAA27C0"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2DC3AD25"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t>n30</w:t>
            </w:r>
          </w:p>
        </w:tc>
        <w:tc>
          <w:tcPr>
            <w:tcW w:w="4173" w:type="dxa"/>
            <w:tcBorders>
              <w:top w:val="single" w:sz="4" w:space="0" w:color="auto"/>
              <w:left w:val="single" w:sz="4" w:space="0" w:color="auto"/>
              <w:bottom w:val="single" w:sz="4" w:space="0" w:color="auto"/>
              <w:right w:val="single" w:sz="4" w:space="0" w:color="auto"/>
            </w:tcBorders>
          </w:tcPr>
          <w:p w14:paraId="46D6275A"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20B08967"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7F520191" w14:textId="77777777" w:rsidTr="00007AFB">
        <w:trPr>
          <w:trHeight w:val="29"/>
        </w:trPr>
        <w:tc>
          <w:tcPr>
            <w:tcW w:w="2888" w:type="dxa"/>
            <w:tcBorders>
              <w:top w:val="nil"/>
              <w:left w:val="single" w:sz="4" w:space="0" w:color="auto"/>
              <w:bottom w:val="single" w:sz="4" w:space="0" w:color="auto"/>
              <w:right w:val="single" w:sz="4" w:space="0" w:color="auto"/>
            </w:tcBorders>
          </w:tcPr>
          <w:p w14:paraId="5D24D4F5"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690AB090"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5A24844A"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t>n77</w:t>
            </w:r>
          </w:p>
        </w:tc>
        <w:tc>
          <w:tcPr>
            <w:tcW w:w="4173" w:type="dxa"/>
            <w:tcBorders>
              <w:top w:val="single" w:sz="4" w:space="0" w:color="auto"/>
              <w:left w:val="single" w:sz="4" w:space="0" w:color="auto"/>
              <w:bottom w:val="single" w:sz="4" w:space="0" w:color="auto"/>
              <w:right w:val="single" w:sz="4" w:space="0" w:color="auto"/>
            </w:tcBorders>
          </w:tcPr>
          <w:p w14:paraId="45F3EE03"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39FECED8"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248AEAB3" w14:textId="77777777" w:rsidTr="00007AFB">
        <w:trPr>
          <w:trHeight w:val="29"/>
        </w:trPr>
        <w:tc>
          <w:tcPr>
            <w:tcW w:w="2888" w:type="dxa"/>
            <w:tcBorders>
              <w:top w:val="single" w:sz="4" w:space="0" w:color="auto"/>
              <w:left w:val="single" w:sz="4" w:space="0" w:color="auto"/>
              <w:bottom w:val="nil"/>
              <w:right w:val="single" w:sz="4" w:space="0" w:color="auto"/>
            </w:tcBorders>
          </w:tcPr>
          <w:p w14:paraId="0813145C"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CA_n2(2A)-n12A-n30A-n77A</w:t>
            </w:r>
          </w:p>
        </w:tc>
        <w:tc>
          <w:tcPr>
            <w:tcW w:w="3001" w:type="dxa"/>
            <w:tcBorders>
              <w:top w:val="single" w:sz="4" w:space="0" w:color="auto"/>
              <w:left w:val="single" w:sz="4" w:space="0" w:color="auto"/>
              <w:bottom w:val="nil"/>
              <w:right w:val="single" w:sz="4" w:space="0" w:color="auto"/>
            </w:tcBorders>
          </w:tcPr>
          <w:p w14:paraId="5F00CA7D" w14:textId="77777777" w:rsidR="00F255F2" w:rsidRPr="00AE7509" w:rsidRDefault="00F255F2" w:rsidP="00F255F2">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3C64F8AC" w14:textId="77777777" w:rsidR="00F255F2" w:rsidRPr="00AE7509" w:rsidRDefault="00F255F2" w:rsidP="00F255F2">
            <w:pPr>
              <w:pStyle w:val="TAC"/>
              <w:keepNext w:val="0"/>
              <w:keepLines w:val="0"/>
              <w:widowControl w:val="0"/>
              <w:rPr>
                <w:kern w:val="2"/>
                <w:szCs w:val="22"/>
                <w:lang w:val="en-US" w:eastAsia="en-GB"/>
              </w:rPr>
            </w:pPr>
            <w:r w:rsidRPr="00AE7509">
              <w:rPr>
                <w:kern w:val="2"/>
                <w:szCs w:val="22"/>
                <w:lang w:val="en-US" w:eastAsia="en-GB"/>
              </w:rPr>
              <w:t>CA_n2A-n12A</w:t>
            </w:r>
          </w:p>
          <w:p w14:paraId="08A4C178" w14:textId="77777777" w:rsidR="00F255F2" w:rsidRPr="00AE7509" w:rsidRDefault="00F255F2" w:rsidP="00F255F2">
            <w:pPr>
              <w:pStyle w:val="TAC"/>
              <w:keepNext w:val="0"/>
              <w:keepLines w:val="0"/>
              <w:widowControl w:val="0"/>
              <w:rPr>
                <w:kern w:val="2"/>
                <w:szCs w:val="22"/>
                <w:lang w:val="en-US" w:eastAsia="en-GB"/>
              </w:rPr>
            </w:pPr>
            <w:r w:rsidRPr="00AE7509">
              <w:rPr>
                <w:kern w:val="2"/>
                <w:szCs w:val="22"/>
                <w:lang w:val="en-US" w:eastAsia="en-GB"/>
              </w:rPr>
              <w:t>CA_n2A-n30A</w:t>
            </w:r>
          </w:p>
          <w:p w14:paraId="339ECA0C" w14:textId="77777777" w:rsidR="00F255F2" w:rsidRPr="00AE7509" w:rsidRDefault="00F255F2" w:rsidP="00F255F2">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6DBA03B3" w14:textId="77777777" w:rsidR="00F255F2" w:rsidRPr="00AE7509" w:rsidRDefault="00F255F2" w:rsidP="00F255F2">
            <w:pPr>
              <w:pStyle w:val="TAC"/>
              <w:keepNext w:val="0"/>
              <w:keepLines w:val="0"/>
              <w:widowControl w:val="0"/>
              <w:rPr>
                <w:kern w:val="2"/>
                <w:szCs w:val="22"/>
                <w:lang w:val="en-US" w:eastAsia="en-GB"/>
              </w:rPr>
            </w:pPr>
            <w:r w:rsidRPr="00AE7509">
              <w:rPr>
                <w:kern w:val="2"/>
                <w:szCs w:val="22"/>
                <w:lang w:val="en-US" w:eastAsia="en-GB"/>
              </w:rPr>
              <w:t>CA_n12A-n30A</w:t>
            </w:r>
          </w:p>
          <w:p w14:paraId="142CE5F6" w14:textId="77777777" w:rsidR="00F255F2" w:rsidRPr="00AE7509" w:rsidRDefault="00F255F2" w:rsidP="00F255F2">
            <w:pPr>
              <w:pStyle w:val="TAC"/>
              <w:keepNext w:val="0"/>
              <w:keepLines w:val="0"/>
              <w:widowControl w:val="0"/>
              <w:rPr>
                <w:kern w:val="2"/>
                <w:szCs w:val="22"/>
                <w:lang w:val="en-US" w:eastAsia="en-GB"/>
              </w:rPr>
            </w:pPr>
            <w:r w:rsidRPr="00AE7509">
              <w:rPr>
                <w:kern w:val="2"/>
                <w:szCs w:val="22"/>
                <w:lang w:val="en-US" w:eastAsia="en-GB"/>
              </w:rPr>
              <w:t>CA_n12A-n77A</w:t>
            </w:r>
            <w:r w:rsidRPr="00AE7509">
              <w:rPr>
                <w:vertAlign w:val="superscript"/>
                <w:lang w:eastAsia="zh-CN"/>
              </w:rPr>
              <w:t>5</w:t>
            </w:r>
          </w:p>
          <w:p w14:paraId="197ED2A1" w14:textId="77777777" w:rsidR="00F255F2" w:rsidRPr="00AE7509" w:rsidRDefault="00F255F2" w:rsidP="00F255F2">
            <w:pPr>
              <w:pStyle w:val="TAC"/>
              <w:keepNext w:val="0"/>
              <w:keepLines w:val="0"/>
              <w:widowControl w:val="0"/>
              <w:rPr>
                <w:kern w:val="2"/>
                <w:szCs w:val="22"/>
                <w:lang w:val="en-US"/>
              </w:rPr>
            </w:pPr>
            <w:r w:rsidRPr="00AE7509">
              <w:rPr>
                <w:rFonts w:cs="Arial"/>
                <w:kern w:val="2"/>
                <w:lang w:val="en-US" w:eastAsia="en-GB"/>
              </w:rPr>
              <w:t>CA_n30A-n77A</w:t>
            </w:r>
            <w:r w:rsidRPr="00AE7509">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3163302C" w14:textId="77777777" w:rsidR="00F255F2" w:rsidRPr="00AE7509" w:rsidRDefault="00F255F2" w:rsidP="00F255F2">
            <w:pPr>
              <w:pStyle w:val="TAC"/>
              <w:keepNext w:val="0"/>
              <w:keepLines w:val="0"/>
              <w:widowControl w:val="0"/>
            </w:pPr>
            <w:r w:rsidRPr="00AE7509">
              <w:rPr>
                <w:lang w:eastAsia="en-GB"/>
              </w:rPr>
              <w:t>n2</w:t>
            </w:r>
          </w:p>
        </w:tc>
        <w:tc>
          <w:tcPr>
            <w:tcW w:w="4173" w:type="dxa"/>
            <w:tcBorders>
              <w:top w:val="single" w:sz="4" w:space="0" w:color="auto"/>
              <w:left w:val="single" w:sz="4" w:space="0" w:color="auto"/>
              <w:bottom w:val="single" w:sz="4" w:space="0" w:color="auto"/>
              <w:right w:val="single" w:sz="4" w:space="0" w:color="auto"/>
            </w:tcBorders>
          </w:tcPr>
          <w:p w14:paraId="453BDEFA" w14:textId="77777777" w:rsidR="00F255F2" w:rsidRPr="00AE7509" w:rsidRDefault="00F255F2" w:rsidP="00F255F2">
            <w:pPr>
              <w:pStyle w:val="TAC"/>
              <w:keepNext w:val="0"/>
              <w:keepLines w:val="0"/>
              <w:widowControl w:val="0"/>
              <w:rPr>
                <w:lang w:val="en-US" w:eastAsia="zh-CN" w:bidi="ar"/>
              </w:rPr>
            </w:pPr>
            <w:r w:rsidRPr="00AE7509">
              <w:rPr>
                <w:lang w:eastAsia="en-GB"/>
              </w:rPr>
              <w:t>CA_n2(2A)_BCS0</w:t>
            </w:r>
          </w:p>
        </w:tc>
        <w:tc>
          <w:tcPr>
            <w:tcW w:w="2709" w:type="dxa"/>
            <w:tcBorders>
              <w:top w:val="single" w:sz="4" w:space="0" w:color="auto"/>
              <w:left w:val="single" w:sz="4" w:space="0" w:color="auto"/>
              <w:bottom w:val="nil"/>
              <w:right w:val="single" w:sz="4" w:space="0" w:color="auto"/>
            </w:tcBorders>
          </w:tcPr>
          <w:p w14:paraId="24E5F23E" w14:textId="77777777" w:rsidR="00F255F2" w:rsidRPr="00AE7509" w:rsidRDefault="00F255F2" w:rsidP="00F255F2">
            <w:pPr>
              <w:pStyle w:val="TAC"/>
              <w:keepNext w:val="0"/>
              <w:keepLines w:val="0"/>
              <w:widowControl w:val="0"/>
              <w:rPr>
                <w:kern w:val="2"/>
                <w:szCs w:val="22"/>
                <w:lang w:val="en-US" w:eastAsia="zh-CN"/>
              </w:rPr>
            </w:pPr>
            <w:r w:rsidRPr="00AE7509">
              <w:rPr>
                <w:kern w:val="2"/>
                <w:szCs w:val="22"/>
                <w:lang w:val="en-US" w:eastAsia="zh-CN"/>
              </w:rPr>
              <w:t>0</w:t>
            </w:r>
          </w:p>
        </w:tc>
      </w:tr>
      <w:tr w:rsidR="00CA1978" w:rsidRPr="00AE7509" w14:paraId="259E20D1" w14:textId="77777777" w:rsidTr="00007AFB">
        <w:trPr>
          <w:trHeight w:val="29"/>
        </w:trPr>
        <w:tc>
          <w:tcPr>
            <w:tcW w:w="2888" w:type="dxa"/>
            <w:tcBorders>
              <w:top w:val="nil"/>
              <w:left w:val="single" w:sz="4" w:space="0" w:color="auto"/>
              <w:bottom w:val="nil"/>
              <w:right w:val="single" w:sz="4" w:space="0" w:color="auto"/>
            </w:tcBorders>
          </w:tcPr>
          <w:p w14:paraId="005A9505"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2E1398F0"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40DF0AE7" w14:textId="77777777" w:rsidR="00F255F2" w:rsidRPr="00AE7509" w:rsidRDefault="00F255F2" w:rsidP="00F255F2">
            <w:pPr>
              <w:pStyle w:val="TAC"/>
              <w:keepNext w:val="0"/>
              <w:keepLines w:val="0"/>
              <w:widowControl w:val="0"/>
            </w:pPr>
            <w:r w:rsidRPr="00AE7509">
              <w:rPr>
                <w:lang w:eastAsia="en-GB"/>
              </w:rPr>
              <w:t>n12</w:t>
            </w:r>
          </w:p>
        </w:tc>
        <w:tc>
          <w:tcPr>
            <w:tcW w:w="4173" w:type="dxa"/>
            <w:tcBorders>
              <w:top w:val="single" w:sz="4" w:space="0" w:color="auto"/>
              <w:left w:val="single" w:sz="4" w:space="0" w:color="auto"/>
              <w:bottom w:val="single" w:sz="4" w:space="0" w:color="auto"/>
              <w:right w:val="single" w:sz="4" w:space="0" w:color="auto"/>
            </w:tcBorders>
          </w:tcPr>
          <w:p w14:paraId="47B20E5E"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w:t>
            </w:r>
          </w:p>
        </w:tc>
        <w:tc>
          <w:tcPr>
            <w:tcW w:w="2709" w:type="dxa"/>
            <w:tcBorders>
              <w:top w:val="nil"/>
              <w:left w:val="single" w:sz="4" w:space="0" w:color="auto"/>
              <w:bottom w:val="nil"/>
              <w:right w:val="single" w:sz="4" w:space="0" w:color="auto"/>
            </w:tcBorders>
          </w:tcPr>
          <w:p w14:paraId="14DE0CCF"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46123629" w14:textId="77777777" w:rsidTr="00007AFB">
        <w:trPr>
          <w:trHeight w:val="29"/>
        </w:trPr>
        <w:tc>
          <w:tcPr>
            <w:tcW w:w="2888" w:type="dxa"/>
            <w:tcBorders>
              <w:top w:val="nil"/>
              <w:left w:val="single" w:sz="4" w:space="0" w:color="auto"/>
              <w:bottom w:val="nil"/>
              <w:right w:val="single" w:sz="4" w:space="0" w:color="auto"/>
            </w:tcBorders>
          </w:tcPr>
          <w:p w14:paraId="3E5DAD92"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2AD883FF"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4F4C8BD4" w14:textId="77777777" w:rsidR="00F255F2" w:rsidRPr="00AE7509" w:rsidRDefault="00F255F2" w:rsidP="00F255F2">
            <w:pPr>
              <w:pStyle w:val="TAC"/>
              <w:keepNext w:val="0"/>
              <w:keepLines w:val="0"/>
              <w:widowControl w:val="0"/>
            </w:pPr>
            <w:r w:rsidRPr="00AE7509">
              <w:rPr>
                <w:lang w:eastAsia="en-GB"/>
              </w:rPr>
              <w:t>n30</w:t>
            </w:r>
          </w:p>
        </w:tc>
        <w:tc>
          <w:tcPr>
            <w:tcW w:w="4173" w:type="dxa"/>
            <w:tcBorders>
              <w:top w:val="single" w:sz="4" w:space="0" w:color="auto"/>
              <w:left w:val="single" w:sz="4" w:space="0" w:color="auto"/>
              <w:bottom w:val="single" w:sz="4" w:space="0" w:color="auto"/>
              <w:right w:val="single" w:sz="4" w:space="0" w:color="auto"/>
            </w:tcBorders>
          </w:tcPr>
          <w:p w14:paraId="469D14B7"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13307C03"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31E8CFD2" w14:textId="77777777" w:rsidTr="00007AFB">
        <w:trPr>
          <w:trHeight w:val="29"/>
        </w:trPr>
        <w:tc>
          <w:tcPr>
            <w:tcW w:w="2888" w:type="dxa"/>
            <w:tcBorders>
              <w:top w:val="nil"/>
              <w:left w:val="single" w:sz="4" w:space="0" w:color="auto"/>
              <w:bottom w:val="single" w:sz="4" w:space="0" w:color="auto"/>
              <w:right w:val="single" w:sz="4" w:space="0" w:color="auto"/>
            </w:tcBorders>
          </w:tcPr>
          <w:p w14:paraId="43B4B024"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05D6287A"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03DB8A2B" w14:textId="77777777" w:rsidR="00F255F2" w:rsidRPr="00AE7509" w:rsidRDefault="00F255F2" w:rsidP="00F255F2">
            <w:pPr>
              <w:pStyle w:val="TAC"/>
              <w:keepNext w:val="0"/>
              <w:keepLines w:val="0"/>
              <w:widowControl w:val="0"/>
            </w:pPr>
            <w:r w:rsidRPr="00AE7509">
              <w:rPr>
                <w:lang w:eastAsia="en-GB"/>
              </w:rPr>
              <w:t>n77</w:t>
            </w:r>
          </w:p>
        </w:tc>
        <w:tc>
          <w:tcPr>
            <w:tcW w:w="4173" w:type="dxa"/>
            <w:tcBorders>
              <w:top w:val="single" w:sz="4" w:space="0" w:color="auto"/>
              <w:left w:val="single" w:sz="4" w:space="0" w:color="auto"/>
              <w:bottom w:val="single" w:sz="4" w:space="0" w:color="auto"/>
              <w:right w:val="single" w:sz="4" w:space="0" w:color="auto"/>
            </w:tcBorders>
          </w:tcPr>
          <w:p w14:paraId="18504FCB"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5C11CCC0"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7C42F163" w14:textId="77777777" w:rsidTr="00007AFB">
        <w:trPr>
          <w:trHeight w:val="29"/>
        </w:trPr>
        <w:tc>
          <w:tcPr>
            <w:tcW w:w="2888" w:type="dxa"/>
            <w:tcBorders>
              <w:top w:val="single" w:sz="4" w:space="0" w:color="auto"/>
              <w:left w:val="single" w:sz="4" w:space="0" w:color="auto"/>
              <w:bottom w:val="nil"/>
              <w:right w:val="single" w:sz="4" w:space="0" w:color="auto"/>
            </w:tcBorders>
          </w:tcPr>
          <w:p w14:paraId="4B797E9C" w14:textId="77777777" w:rsidR="00F255F2" w:rsidRPr="00AE7509" w:rsidRDefault="00F255F2" w:rsidP="00F255F2">
            <w:pPr>
              <w:pStyle w:val="TAC"/>
              <w:keepNext w:val="0"/>
              <w:keepLines w:val="0"/>
              <w:widowControl w:val="0"/>
              <w:rPr>
                <w:kern w:val="2"/>
                <w:szCs w:val="22"/>
                <w:lang w:val="en-US"/>
              </w:rPr>
            </w:pPr>
            <w:r w:rsidRPr="00AE7509">
              <w:rPr>
                <w:kern w:val="2"/>
                <w:lang w:val="en-US" w:eastAsia="en-GB"/>
              </w:rPr>
              <w:t>CA_n2A-n12A-n30A-n77(2A)</w:t>
            </w:r>
          </w:p>
        </w:tc>
        <w:tc>
          <w:tcPr>
            <w:tcW w:w="3001" w:type="dxa"/>
            <w:tcBorders>
              <w:top w:val="single" w:sz="4" w:space="0" w:color="auto"/>
              <w:left w:val="single" w:sz="4" w:space="0" w:color="auto"/>
              <w:bottom w:val="nil"/>
              <w:right w:val="single" w:sz="4" w:space="0" w:color="auto"/>
            </w:tcBorders>
          </w:tcPr>
          <w:p w14:paraId="0EFAFFEA" w14:textId="77777777" w:rsidR="00F255F2" w:rsidRPr="00AE7509" w:rsidRDefault="00F255F2" w:rsidP="00F255F2">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4E38744C" w14:textId="77777777" w:rsidR="00F255F2" w:rsidRPr="00AE7509" w:rsidRDefault="00F255F2" w:rsidP="00F255F2">
            <w:pPr>
              <w:pStyle w:val="TAC"/>
              <w:keepNext w:val="0"/>
              <w:keepLines w:val="0"/>
              <w:widowControl w:val="0"/>
              <w:rPr>
                <w:kern w:val="2"/>
                <w:szCs w:val="22"/>
                <w:lang w:val="en-US" w:eastAsia="en-GB"/>
              </w:rPr>
            </w:pPr>
            <w:r w:rsidRPr="00AE7509">
              <w:rPr>
                <w:kern w:val="2"/>
                <w:szCs w:val="22"/>
                <w:lang w:val="en-US" w:eastAsia="en-GB"/>
              </w:rPr>
              <w:t>CA_n2A-n12A</w:t>
            </w:r>
          </w:p>
          <w:p w14:paraId="66D25B9A" w14:textId="77777777" w:rsidR="00F255F2" w:rsidRPr="00AE7509" w:rsidRDefault="00F255F2" w:rsidP="00F255F2">
            <w:pPr>
              <w:pStyle w:val="TAC"/>
              <w:keepNext w:val="0"/>
              <w:keepLines w:val="0"/>
              <w:widowControl w:val="0"/>
              <w:rPr>
                <w:kern w:val="2"/>
                <w:szCs w:val="22"/>
                <w:lang w:val="en-US" w:eastAsia="en-GB"/>
              </w:rPr>
            </w:pPr>
            <w:r w:rsidRPr="00AE7509">
              <w:rPr>
                <w:kern w:val="2"/>
                <w:szCs w:val="22"/>
                <w:lang w:val="en-US" w:eastAsia="en-GB"/>
              </w:rPr>
              <w:t>CA_n2A-n30A</w:t>
            </w:r>
          </w:p>
          <w:p w14:paraId="2F11148A" w14:textId="77777777" w:rsidR="00F255F2" w:rsidRPr="00AE7509" w:rsidRDefault="00F255F2" w:rsidP="00F255F2">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3D4DB3B2" w14:textId="77777777" w:rsidR="00F255F2" w:rsidRPr="00AE7509" w:rsidRDefault="00F255F2" w:rsidP="00F255F2">
            <w:pPr>
              <w:pStyle w:val="TAC"/>
              <w:keepNext w:val="0"/>
              <w:keepLines w:val="0"/>
              <w:widowControl w:val="0"/>
              <w:rPr>
                <w:kern w:val="2"/>
                <w:szCs w:val="22"/>
                <w:lang w:val="en-US" w:eastAsia="en-GB"/>
              </w:rPr>
            </w:pPr>
            <w:r w:rsidRPr="00AE7509">
              <w:rPr>
                <w:kern w:val="2"/>
                <w:szCs w:val="22"/>
                <w:lang w:val="en-US" w:eastAsia="en-GB"/>
              </w:rPr>
              <w:t>CA_n12A-n30A</w:t>
            </w:r>
          </w:p>
          <w:p w14:paraId="68F38B07" w14:textId="77777777" w:rsidR="00F255F2" w:rsidRPr="00AE7509" w:rsidRDefault="00F255F2" w:rsidP="00F255F2">
            <w:pPr>
              <w:pStyle w:val="TAC"/>
              <w:keepNext w:val="0"/>
              <w:keepLines w:val="0"/>
              <w:widowControl w:val="0"/>
              <w:rPr>
                <w:kern w:val="2"/>
                <w:szCs w:val="22"/>
                <w:lang w:val="en-US" w:eastAsia="en-GB"/>
              </w:rPr>
            </w:pPr>
            <w:r w:rsidRPr="00AE7509">
              <w:rPr>
                <w:kern w:val="2"/>
                <w:szCs w:val="22"/>
                <w:lang w:val="en-US" w:eastAsia="en-GB"/>
              </w:rPr>
              <w:t>CA_n12A-n77A</w:t>
            </w:r>
            <w:r w:rsidRPr="00AE7509">
              <w:rPr>
                <w:vertAlign w:val="superscript"/>
                <w:lang w:eastAsia="zh-CN"/>
              </w:rPr>
              <w:t>5</w:t>
            </w:r>
          </w:p>
          <w:p w14:paraId="622983CD" w14:textId="77777777" w:rsidR="00F255F2" w:rsidRPr="00AE7509" w:rsidRDefault="00F255F2" w:rsidP="00F255F2">
            <w:pPr>
              <w:pStyle w:val="TAC"/>
              <w:keepNext w:val="0"/>
              <w:keepLines w:val="0"/>
              <w:widowControl w:val="0"/>
              <w:rPr>
                <w:kern w:val="2"/>
                <w:szCs w:val="22"/>
                <w:lang w:val="en-US"/>
              </w:rPr>
            </w:pPr>
            <w:r w:rsidRPr="00AE7509">
              <w:rPr>
                <w:rFonts w:cs="Arial"/>
                <w:kern w:val="2"/>
                <w:lang w:val="en-US" w:eastAsia="en-GB"/>
              </w:rPr>
              <w:t>CA_n30A-n77A</w:t>
            </w:r>
            <w:r w:rsidRPr="00AE7509">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6DB23DC4" w14:textId="77777777" w:rsidR="00F255F2" w:rsidRPr="00AE7509" w:rsidRDefault="00F255F2" w:rsidP="00F255F2">
            <w:pPr>
              <w:pStyle w:val="TAC"/>
              <w:keepNext w:val="0"/>
              <w:keepLines w:val="0"/>
              <w:widowControl w:val="0"/>
            </w:pPr>
            <w:r w:rsidRPr="00AE7509">
              <w:rPr>
                <w:lang w:eastAsia="en-GB"/>
              </w:rPr>
              <w:t>n2</w:t>
            </w:r>
          </w:p>
        </w:tc>
        <w:tc>
          <w:tcPr>
            <w:tcW w:w="4173" w:type="dxa"/>
            <w:tcBorders>
              <w:top w:val="single" w:sz="4" w:space="0" w:color="auto"/>
              <w:left w:val="single" w:sz="4" w:space="0" w:color="auto"/>
              <w:bottom w:val="single" w:sz="4" w:space="0" w:color="auto"/>
              <w:right w:val="single" w:sz="4" w:space="0" w:color="auto"/>
            </w:tcBorders>
          </w:tcPr>
          <w:p w14:paraId="69F8706D"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7AFDF8E9" w14:textId="77777777" w:rsidR="00F255F2" w:rsidRPr="00AE7509" w:rsidRDefault="00F255F2" w:rsidP="00F255F2">
            <w:pPr>
              <w:pStyle w:val="TAC"/>
              <w:keepNext w:val="0"/>
              <w:keepLines w:val="0"/>
              <w:widowControl w:val="0"/>
              <w:rPr>
                <w:kern w:val="2"/>
                <w:szCs w:val="22"/>
                <w:lang w:val="en-US" w:eastAsia="zh-CN"/>
              </w:rPr>
            </w:pPr>
            <w:r w:rsidRPr="00AE7509">
              <w:rPr>
                <w:kern w:val="2"/>
                <w:szCs w:val="22"/>
                <w:lang w:val="en-US" w:eastAsia="zh-CN"/>
              </w:rPr>
              <w:t>0</w:t>
            </w:r>
          </w:p>
        </w:tc>
      </w:tr>
      <w:tr w:rsidR="00CA1978" w:rsidRPr="00AE7509" w14:paraId="38F8F880" w14:textId="77777777" w:rsidTr="00007AFB">
        <w:trPr>
          <w:trHeight w:val="29"/>
        </w:trPr>
        <w:tc>
          <w:tcPr>
            <w:tcW w:w="2888" w:type="dxa"/>
            <w:tcBorders>
              <w:top w:val="nil"/>
              <w:left w:val="single" w:sz="4" w:space="0" w:color="auto"/>
              <w:bottom w:val="nil"/>
              <w:right w:val="single" w:sz="4" w:space="0" w:color="auto"/>
            </w:tcBorders>
          </w:tcPr>
          <w:p w14:paraId="2F334ECA"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5E625D8B"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7EAB863E" w14:textId="77777777" w:rsidR="00F255F2" w:rsidRPr="00AE7509" w:rsidRDefault="00F255F2" w:rsidP="00F255F2">
            <w:pPr>
              <w:pStyle w:val="TAC"/>
              <w:keepNext w:val="0"/>
              <w:keepLines w:val="0"/>
              <w:widowControl w:val="0"/>
            </w:pPr>
            <w:r w:rsidRPr="00AE7509">
              <w:rPr>
                <w:lang w:eastAsia="en-GB"/>
              </w:rPr>
              <w:t>n12</w:t>
            </w:r>
          </w:p>
        </w:tc>
        <w:tc>
          <w:tcPr>
            <w:tcW w:w="4173" w:type="dxa"/>
            <w:tcBorders>
              <w:top w:val="single" w:sz="4" w:space="0" w:color="auto"/>
              <w:left w:val="single" w:sz="4" w:space="0" w:color="auto"/>
              <w:bottom w:val="single" w:sz="4" w:space="0" w:color="auto"/>
              <w:right w:val="single" w:sz="4" w:space="0" w:color="auto"/>
            </w:tcBorders>
          </w:tcPr>
          <w:p w14:paraId="1549F62E"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w:t>
            </w:r>
          </w:p>
        </w:tc>
        <w:tc>
          <w:tcPr>
            <w:tcW w:w="2709" w:type="dxa"/>
            <w:tcBorders>
              <w:top w:val="nil"/>
              <w:left w:val="single" w:sz="4" w:space="0" w:color="auto"/>
              <w:bottom w:val="nil"/>
              <w:right w:val="single" w:sz="4" w:space="0" w:color="auto"/>
            </w:tcBorders>
          </w:tcPr>
          <w:p w14:paraId="51760DB7"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48D04933" w14:textId="77777777" w:rsidTr="00007AFB">
        <w:trPr>
          <w:trHeight w:val="29"/>
        </w:trPr>
        <w:tc>
          <w:tcPr>
            <w:tcW w:w="2888" w:type="dxa"/>
            <w:tcBorders>
              <w:top w:val="nil"/>
              <w:left w:val="single" w:sz="4" w:space="0" w:color="auto"/>
              <w:bottom w:val="nil"/>
              <w:right w:val="single" w:sz="4" w:space="0" w:color="auto"/>
            </w:tcBorders>
          </w:tcPr>
          <w:p w14:paraId="42622A3B"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4AFAEA35"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16F7C5C1" w14:textId="77777777" w:rsidR="00F255F2" w:rsidRPr="00AE7509" w:rsidRDefault="00F255F2" w:rsidP="00F255F2">
            <w:pPr>
              <w:pStyle w:val="TAC"/>
              <w:keepNext w:val="0"/>
              <w:keepLines w:val="0"/>
              <w:widowControl w:val="0"/>
            </w:pPr>
            <w:r w:rsidRPr="00AE7509">
              <w:rPr>
                <w:lang w:eastAsia="en-GB"/>
              </w:rPr>
              <w:t>n30</w:t>
            </w:r>
          </w:p>
        </w:tc>
        <w:tc>
          <w:tcPr>
            <w:tcW w:w="4173" w:type="dxa"/>
            <w:tcBorders>
              <w:top w:val="single" w:sz="4" w:space="0" w:color="auto"/>
              <w:left w:val="single" w:sz="4" w:space="0" w:color="auto"/>
              <w:bottom w:val="single" w:sz="4" w:space="0" w:color="auto"/>
              <w:right w:val="single" w:sz="4" w:space="0" w:color="auto"/>
            </w:tcBorders>
          </w:tcPr>
          <w:p w14:paraId="3A6A3011"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16C2C36F"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46C772CE" w14:textId="77777777" w:rsidTr="00007AFB">
        <w:trPr>
          <w:trHeight w:val="29"/>
        </w:trPr>
        <w:tc>
          <w:tcPr>
            <w:tcW w:w="2888" w:type="dxa"/>
            <w:tcBorders>
              <w:top w:val="nil"/>
              <w:left w:val="single" w:sz="4" w:space="0" w:color="auto"/>
              <w:bottom w:val="single" w:sz="4" w:space="0" w:color="auto"/>
              <w:right w:val="single" w:sz="4" w:space="0" w:color="auto"/>
            </w:tcBorders>
          </w:tcPr>
          <w:p w14:paraId="7994F520"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628CD764"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50300074" w14:textId="77777777" w:rsidR="00F255F2" w:rsidRPr="00AE7509" w:rsidRDefault="00F255F2" w:rsidP="00F255F2">
            <w:pPr>
              <w:pStyle w:val="TAC"/>
              <w:keepNext w:val="0"/>
              <w:keepLines w:val="0"/>
              <w:widowControl w:val="0"/>
            </w:pPr>
            <w:r w:rsidRPr="00AE7509">
              <w:rPr>
                <w:lang w:eastAsia="en-GB"/>
              </w:rPr>
              <w:t>n77</w:t>
            </w:r>
          </w:p>
        </w:tc>
        <w:tc>
          <w:tcPr>
            <w:tcW w:w="4173" w:type="dxa"/>
            <w:tcBorders>
              <w:top w:val="single" w:sz="4" w:space="0" w:color="auto"/>
              <w:left w:val="single" w:sz="4" w:space="0" w:color="auto"/>
              <w:bottom w:val="single" w:sz="4" w:space="0" w:color="auto"/>
              <w:right w:val="single" w:sz="4" w:space="0" w:color="auto"/>
            </w:tcBorders>
          </w:tcPr>
          <w:p w14:paraId="5C8E35E9"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CA_n77(2A)_BCS1</w:t>
            </w:r>
          </w:p>
        </w:tc>
        <w:tc>
          <w:tcPr>
            <w:tcW w:w="2709" w:type="dxa"/>
            <w:tcBorders>
              <w:top w:val="nil"/>
              <w:left w:val="single" w:sz="4" w:space="0" w:color="auto"/>
              <w:bottom w:val="single" w:sz="4" w:space="0" w:color="auto"/>
              <w:right w:val="single" w:sz="4" w:space="0" w:color="auto"/>
            </w:tcBorders>
          </w:tcPr>
          <w:p w14:paraId="56B70854"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1288C38F" w14:textId="77777777" w:rsidTr="00007AFB">
        <w:trPr>
          <w:trHeight w:val="29"/>
        </w:trPr>
        <w:tc>
          <w:tcPr>
            <w:tcW w:w="2888" w:type="dxa"/>
            <w:tcBorders>
              <w:top w:val="single" w:sz="4" w:space="0" w:color="auto"/>
              <w:left w:val="single" w:sz="4" w:space="0" w:color="auto"/>
              <w:bottom w:val="nil"/>
              <w:right w:val="single" w:sz="4" w:space="0" w:color="auto"/>
            </w:tcBorders>
          </w:tcPr>
          <w:p w14:paraId="6C8C1F13"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CA_n2(2A)-n12A-n30A-n77(2A)</w:t>
            </w:r>
          </w:p>
        </w:tc>
        <w:tc>
          <w:tcPr>
            <w:tcW w:w="3001" w:type="dxa"/>
            <w:tcBorders>
              <w:top w:val="single" w:sz="4" w:space="0" w:color="auto"/>
              <w:left w:val="single" w:sz="4" w:space="0" w:color="auto"/>
              <w:bottom w:val="nil"/>
              <w:right w:val="single" w:sz="4" w:space="0" w:color="auto"/>
            </w:tcBorders>
          </w:tcPr>
          <w:p w14:paraId="56911EBA" w14:textId="77777777" w:rsidR="00F255F2" w:rsidRPr="00AE7509" w:rsidRDefault="00F255F2" w:rsidP="00F255F2">
            <w:pPr>
              <w:pStyle w:val="TAC"/>
              <w:keepNext w:val="0"/>
              <w:keepLines w:val="0"/>
              <w:widowControl w:val="0"/>
              <w:rPr>
                <w:kern w:val="2"/>
                <w:lang w:val="en-US"/>
              </w:rPr>
            </w:pPr>
            <w:r w:rsidRPr="00AE7509">
              <w:rPr>
                <w:kern w:val="2"/>
                <w:lang w:val="en-US"/>
              </w:rPr>
              <w:t>n77</w:t>
            </w:r>
            <w:r w:rsidRPr="00AE7509">
              <w:rPr>
                <w:vertAlign w:val="superscript"/>
                <w:lang w:eastAsia="zh-CN"/>
              </w:rPr>
              <w:t>5</w:t>
            </w:r>
          </w:p>
          <w:p w14:paraId="1854A51B"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CA_n2A-n12A</w:t>
            </w:r>
          </w:p>
          <w:p w14:paraId="024EC6FE"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CA_n2A-n30A</w:t>
            </w:r>
          </w:p>
          <w:p w14:paraId="2334AB02"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36913010"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CA_n12A-n30A</w:t>
            </w:r>
          </w:p>
          <w:p w14:paraId="7AEDB977"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CA_n12A-n77A</w:t>
            </w:r>
            <w:r w:rsidRPr="00AE7509">
              <w:rPr>
                <w:vertAlign w:val="superscript"/>
                <w:lang w:eastAsia="zh-CN"/>
              </w:rPr>
              <w:t>5</w:t>
            </w:r>
          </w:p>
          <w:p w14:paraId="0CF0FA67" w14:textId="77777777" w:rsidR="00F255F2" w:rsidRPr="00AE7509" w:rsidRDefault="00F255F2" w:rsidP="00F255F2">
            <w:pPr>
              <w:pStyle w:val="TAC"/>
              <w:keepNext w:val="0"/>
              <w:keepLines w:val="0"/>
              <w:widowControl w:val="0"/>
              <w:rPr>
                <w:lang w:eastAsia="zh-CN"/>
              </w:rPr>
            </w:pPr>
            <w:r w:rsidRPr="00AE7509">
              <w:rPr>
                <w:lang w:val="en-US"/>
              </w:rPr>
              <w:t>CA_n30A-n77A</w:t>
            </w:r>
            <w:r w:rsidRPr="00AE7509">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13C2F1C0" w14:textId="77777777" w:rsidR="00F255F2" w:rsidRPr="00AE7509" w:rsidRDefault="00F255F2" w:rsidP="00F255F2">
            <w:pPr>
              <w:pStyle w:val="TAC"/>
              <w:keepNext w:val="0"/>
              <w:keepLines w:val="0"/>
              <w:widowControl w:val="0"/>
              <w:rPr>
                <w:kern w:val="2"/>
                <w:lang w:val="en-US" w:eastAsia="zh-CN"/>
              </w:rPr>
            </w:pPr>
            <w:r w:rsidRPr="00AE7509">
              <w:rPr>
                <w:lang w:eastAsia="en-GB"/>
              </w:rPr>
              <w:t>n2</w:t>
            </w:r>
          </w:p>
        </w:tc>
        <w:tc>
          <w:tcPr>
            <w:tcW w:w="4173" w:type="dxa"/>
            <w:tcBorders>
              <w:top w:val="single" w:sz="4" w:space="0" w:color="auto"/>
              <w:left w:val="single" w:sz="4" w:space="0" w:color="auto"/>
              <w:bottom w:val="single" w:sz="4" w:space="0" w:color="auto"/>
              <w:right w:val="single" w:sz="4" w:space="0" w:color="auto"/>
            </w:tcBorders>
          </w:tcPr>
          <w:p w14:paraId="38C10C4C" w14:textId="77777777" w:rsidR="00F255F2" w:rsidRPr="00AE7509" w:rsidRDefault="00F255F2" w:rsidP="00F255F2">
            <w:pPr>
              <w:pStyle w:val="TAC"/>
              <w:keepNext w:val="0"/>
              <w:keepLines w:val="0"/>
              <w:widowControl w:val="0"/>
              <w:rPr>
                <w:rFonts w:cs="Arial"/>
                <w:color w:val="000000"/>
                <w:lang w:val="en-US" w:eastAsia="zh-CN" w:bidi="ar"/>
              </w:rPr>
            </w:pPr>
            <w:r w:rsidRPr="00AE7509">
              <w:rPr>
                <w:lang w:val="en-US" w:eastAsia="zh-CN" w:bidi="ar"/>
              </w:rPr>
              <w:t>CA_n2(2A)_BCS0</w:t>
            </w:r>
          </w:p>
        </w:tc>
        <w:tc>
          <w:tcPr>
            <w:tcW w:w="2709" w:type="dxa"/>
            <w:tcBorders>
              <w:top w:val="single" w:sz="4" w:space="0" w:color="auto"/>
              <w:left w:val="single" w:sz="4" w:space="0" w:color="auto"/>
              <w:bottom w:val="nil"/>
              <w:right w:val="single" w:sz="4" w:space="0" w:color="auto"/>
            </w:tcBorders>
          </w:tcPr>
          <w:p w14:paraId="61018644" w14:textId="77777777" w:rsidR="00F255F2" w:rsidRPr="00AE7509" w:rsidRDefault="00F255F2" w:rsidP="00F255F2">
            <w:pPr>
              <w:pStyle w:val="TAC"/>
              <w:keepNext w:val="0"/>
              <w:keepLines w:val="0"/>
              <w:widowControl w:val="0"/>
              <w:rPr>
                <w:kern w:val="2"/>
                <w:szCs w:val="22"/>
                <w:lang w:val="en-US" w:eastAsia="zh-CN"/>
              </w:rPr>
            </w:pPr>
            <w:r w:rsidRPr="00AE7509">
              <w:rPr>
                <w:kern w:val="2"/>
                <w:szCs w:val="22"/>
                <w:lang w:val="en-US" w:eastAsia="zh-CN"/>
              </w:rPr>
              <w:t>0</w:t>
            </w:r>
          </w:p>
        </w:tc>
      </w:tr>
      <w:tr w:rsidR="00CA1978" w:rsidRPr="00AE7509" w14:paraId="623F5499" w14:textId="77777777" w:rsidTr="00007AFB">
        <w:trPr>
          <w:trHeight w:val="29"/>
        </w:trPr>
        <w:tc>
          <w:tcPr>
            <w:tcW w:w="2888" w:type="dxa"/>
            <w:tcBorders>
              <w:top w:val="nil"/>
              <w:left w:val="single" w:sz="4" w:space="0" w:color="auto"/>
              <w:bottom w:val="nil"/>
              <w:right w:val="single" w:sz="4" w:space="0" w:color="auto"/>
            </w:tcBorders>
          </w:tcPr>
          <w:p w14:paraId="23C30B29"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0C8FDEF1"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06687C20" w14:textId="77777777" w:rsidR="00F255F2" w:rsidRPr="00AE7509" w:rsidRDefault="00F255F2" w:rsidP="00F255F2">
            <w:pPr>
              <w:pStyle w:val="TAC"/>
              <w:keepNext w:val="0"/>
              <w:keepLines w:val="0"/>
              <w:widowControl w:val="0"/>
              <w:rPr>
                <w:kern w:val="2"/>
                <w:lang w:val="en-US" w:eastAsia="zh-CN"/>
              </w:rPr>
            </w:pPr>
            <w:r w:rsidRPr="00AE7509">
              <w:rPr>
                <w:lang w:eastAsia="en-GB"/>
              </w:rPr>
              <w:t>n12</w:t>
            </w:r>
          </w:p>
        </w:tc>
        <w:tc>
          <w:tcPr>
            <w:tcW w:w="4173" w:type="dxa"/>
            <w:tcBorders>
              <w:top w:val="single" w:sz="4" w:space="0" w:color="auto"/>
              <w:left w:val="single" w:sz="4" w:space="0" w:color="auto"/>
              <w:bottom w:val="single" w:sz="4" w:space="0" w:color="auto"/>
              <w:right w:val="single" w:sz="4" w:space="0" w:color="auto"/>
            </w:tcBorders>
          </w:tcPr>
          <w:p w14:paraId="716E906B" w14:textId="77777777" w:rsidR="00F255F2" w:rsidRPr="00AE7509" w:rsidRDefault="00F255F2" w:rsidP="00F255F2">
            <w:pPr>
              <w:pStyle w:val="TAC"/>
              <w:keepNext w:val="0"/>
              <w:keepLines w:val="0"/>
              <w:widowControl w:val="0"/>
              <w:rPr>
                <w:rFonts w:cs="Arial"/>
                <w:color w:val="000000"/>
                <w:lang w:val="en-US" w:eastAsia="zh-CN" w:bidi="ar"/>
              </w:rPr>
            </w:pPr>
            <w:r w:rsidRPr="00AE7509">
              <w:rPr>
                <w:lang w:val="en-US" w:eastAsia="zh-CN" w:bidi="ar"/>
              </w:rPr>
              <w:t>5, 10, 15</w:t>
            </w:r>
          </w:p>
        </w:tc>
        <w:tc>
          <w:tcPr>
            <w:tcW w:w="2709" w:type="dxa"/>
            <w:tcBorders>
              <w:top w:val="nil"/>
              <w:left w:val="single" w:sz="4" w:space="0" w:color="auto"/>
              <w:bottom w:val="nil"/>
              <w:right w:val="single" w:sz="4" w:space="0" w:color="auto"/>
            </w:tcBorders>
          </w:tcPr>
          <w:p w14:paraId="39A74CF0"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48D0AB93" w14:textId="77777777" w:rsidTr="00007AFB">
        <w:trPr>
          <w:trHeight w:val="29"/>
        </w:trPr>
        <w:tc>
          <w:tcPr>
            <w:tcW w:w="2888" w:type="dxa"/>
            <w:tcBorders>
              <w:top w:val="nil"/>
              <w:left w:val="single" w:sz="4" w:space="0" w:color="auto"/>
              <w:bottom w:val="nil"/>
              <w:right w:val="single" w:sz="4" w:space="0" w:color="auto"/>
            </w:tcBorders>
          </w:tcPr>
          <w:p w14:paraId="329D6160"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5AAD7A03"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4C2EB2A2" w14:textId="77777777" w:rsidR="00F255F2" w:rsidRPr="00AE7509" w:rsidRDefault="00F255F2" w:rsidP="00F255F2">
            <w:pPr>
              <w:pStyle w:val="TAC"/>
              <w:keepNext w:val="0"/>
              <w:keepLines w:val="0"/>
              <w:widowControl w:val="0"/>
              <w:rPr>
                <w:kern w:val="2"/>
                <w:lang w:val="en-US" w:eastAsia="zh-CN"/>
              </w:rPr>
            </w:pPr>
            <w:r w:rsidRPr="00AE7509">
              <w:rPr>
                <w:lang w:eastAsia="en-GB"/>
              </w:rPr>
              <w:t>n30</w:t>
            </w:r>
          </w:p>
        </w:tc>
        <w:tc>
          <w:tcPr>
            <w:tcW w:w="4173" w:type="dxa"/>
            <w:tcBorders>
              <w:top w:val="single" w:sz="4" w:space="0" w:color="auto"/>
              <w:left w:val="single" w:sz="4" w:space="0" w:color="auto"/>
              <w:bottom w:val="single" w:sz="4" w:space="0" w:color="auto"/>
              <w:right w:val="single" w:sz="4" w:space="0" w:color="auto"/>
            </w:tcBorders>
          </w:tcPr>
          <w:p w14:paraId="3687E01F" w14:textId="77777777" w:rsidR="00F255F2" w:rsidRPr="00AE7509" w:rsidRDefault="00F255F2" w:rsidP="00F255F2">
            <w:pPr>
              <w:pStyle w:val="TAC"/>
              <w:keepNext w:val="0"/>
              <w:keepLines w:val="0"/>
              <w:widowControl w:val="0"/>
              <w:rPr>
                <w:rFonts w:cs="Arial"/>
                <w:color w:val="000000"/>
                <w:lang w:val="en-US" w:eastAsia="zh-CN" w:bidi="ar"/>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15ADD4FD"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6AC84FEB" w14:textId="77777777" w:rsidTr="00007AFB">
        <w:trPr>
          <w:trHeight w:val="29"/>
        </w:trPr>
        <w:tc>
          <w:tcPr>
            <w:tcW w:w="2888" w:type="dxa"/>
            <w:tcBorders>
              <w:top w:val="nil"/>
              <w:left w:val="single" w:sz="4" w:space="0" w:color="auto"/>
              <w:bottom w:val="single" w:sz="4" w:space="0" w:color="auto"/>
              <w:right w:val="single" w:sz="4" w:space="0" w:color="auto"/>
            </w:tcBorders>
          </w:tcPr>
          <w:p w14:paraId="0853130D"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760E9BBB"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2979561D" w14:textId="77777777" w:rsidR="00F255F2" w:rsidRPr="00AE7509" w:rsidRDefault="00F255F2" w:rsidP="00F255F2">
            <w:pPr>
              <w:pStyle w:val="TAC"/>
              <w:keepNext w:val="0"/>
              <w:keepLines w:val="0"/>
              <w:widowControl w:val="0"/>
              <w:rPr>
                <w:kern w:val="2"/>
                <w:lang w:val="en-US" w:eastAsia="zh-CN"/>
              </w:rPr>
            </w:pPr>
            <w:r w:rsidRPr="00AE7509">
              <w:rPr>
                <w:lang w:eastAsia="en-GB"/>
              </w:rPr>
              <w:t>n77</w:t>
            </w:r>
          </w:p>
        </w:tc>
        <w:tc>
          <w:tcPr>
            <w:tcW w:w="4173" w:type="dxa"/>
            <w:tcBorders>
              <w:top w:val="single" w:sz="4" w:space="0" w:color="auto"/>
              <w:left w:val="single" w:sz="4" w:space="0" w:color="auto"/>
              <w:bottom w:val="single" w:sz="4" w:space="0" w:color="auto"/>
              <w:right w:val="single" w:sz="4" w:space="0" w:color="auto"/>
            </w:tcBorders>
          </w:tcPr>
          <w:p w14:paraId="2EE94FB5" w14:textId="77777777" w:rsidR="00F255F2" w:rsidRPr="00AE7509" w:rsidRDefault="00F255F2" w:rsidP="00F255F2">
            <w:pPr>
              <w:pStyle w:val="TAC"/>
              <w:keepNext w:val="0"/>
              <w:keepLines w:val="0"/>
              <w:widowControl w:val="0"/>
              <w:rPr>
                <w:rFonts w:cs="Arial"/>
                <w:color w:val="000000"/>
                <w:lang w:val="en-US" w:eastAsia="zh-CN" w:bidi="ar"/>
              </w:rPr>
            </w:pPr>
            <w:r w:rsidRPr="00AE7509">
              <w:rPr>
                <w:lang w:val="en-US" w:eastAsia="zh-CN" w:bidi="ar"/>
              </w:rPr>
              <w:t>CA_n77(2A)_BCS1</w:t>
            </w:r>
          </w:p>
        </w:tc>
        <w:tc>
          <w:tcPr>
            <w:tcW w:w="2709" w:type="dxa"/>
            <w:tcBorders>
              <w:top w:val="nil"/>
              <w:left w:val="single" w:sz="4" w:space="0" w:color="auto"/>
              <w:bottom w:val="single" w:sz="4" w:space="0" w:color="auto"/>
              <w:right w:val="single" w:sz="4" w:space="0" w:color="auto"/>
            </w:tcBorders>
          </w:tcPr>
          <w:p w14:paraId="47A39CEF"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42B8CC73" w14:textId="77777777" w:rsidTr="00007AFB">
        <w:trPr>
          <w:trHeight w:val="29"/>
        </w:trPr>
        <w:tc>
          <w:tcPr>
            <w:tcW w:w="2888" w:type="dxa"/>
            <w:tcBorders>
              <w:top w:val="single" w:sz="4" w:space="0" w:color="auto"/>
              <w:left w:val="single" w:sz="4" w:space="0" w:color="auto"/>
              <w:bottom w:val="nil"/>
              <w:right w:val="single" w:sz="4" w:space="0" w:color="auto"/>
            </w:tcBorders>
          </w:tcPr>
          <w:p w14:paraId="21AED512" w14:textId="77777777" w:rsidR="00F255F2" w:rsidRPr="00AE7509" w:rsidRDefault="00F255F2" w:rsidP="00F255F2">
            <w:pPr>
              <w:pStyle w:val="TAC"/>
              <w:keepNext w:val="0"/>
              <w:keepLines w:val="0"/>
              <w:widowControl w:val="0"/>
              <w:rPr>
                <w:lang w:val="en-US" w:eastAsia="zh-CN" w:bidi="ar"/>
              </w:rPr>
            </w:pPr>
            <w:r w:rsidRPr="00AE7509">
              <w:rPr>
                <w:kern w:val="2"/>
                <w:szCs w:val="22"/>
                <w:lang w:val="en-US"/>
              </w:rPr>
              <w:t>CA_n2A-n12A-n66A-n77A</w:t>
            </w:r>
          </w:p>
        </w:tc>
        <w:tc>
          <w:tcPr>
            <w:tcW w:w="3001" w:type="dxa"/>
            <w:tcBorders>
              <w:top w:val="single" w:sz="4" w:space="0" w:color="auto"/>
              <w:left w:val="single" w:sz="4" w:space="0" w:color="auto"/>
              <w:bottom w:val="nil"/>
              <w:right w:val="single" w:sz="4" w:space="0" w:color="auto"/>
            </w:tcBorders>
          </w:tcPr>
          <w:p w14:paraId="4B30E031" w14:textId="77777777" w:rsidR="00F255F2" w:rsidRPr="00AE7509" w:rsidRDefault="00F255F2" w:rsidP="00F255F2">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2D158AAC"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CA_n2A-n12A</w:t>
            </w:r>
          </w:p>
          <w:p w14:paraId="2E75BE47"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CA_n2A-n66A</w:t>
            </w:r>
          </w:p>
          <w:p w14:paraId="761182CE"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18D410F3"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CA_n12A-n66A</w:t>
            </w:r>
          </w:p>
          <w:p w14:paraId="1A9AF459"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CA_n12A-n77A</w:t>
            </w:r>
            <w:r w:rsidRPr="00AE7509">
              <w:rPr>
                <w:vertAlign w:val="superscript"/>
                <w:lang w:eastAsia="zh-CN"/>
              </w:rPr>
              <w:t>5</w:t>
            </w:r>
          </w:p>
          <w:p w14:paraId="459CCB68" w14:textId="77777777" w:rsidR="00F255F2" w:rsidRPr="00AE7509" w:rsidRDefault="00F255F2" w:rsidP="00F255F2">
            <w:pPr>
              <w:pStyle w:val="TAC"/>
              <w:keepNext w:val="0"/>
              <w:keepLines w:val="0"/>
              <w:widowControl w:val="0"/>
              <w:rPr>
                <w:lang w:val="en-US" w:eastAsia="zh-CN" w:bidi="ar"/>
              </w:rPr>
            </w:pPr>
            <w:r w:rsidRPr="00AE7509">
              <w:rPr>
                <w:lang w:val="en-US"/>
              </w:rPr>
              <w:t>CA_n66A-n77A</w:t>
            </w:r>
            <w:r w:rsidRPr="00AE7509">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2B341CCA"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kern w:val="2"/>
                <w:lang w:val="en-US" w:eastAsia="zh-CN"/>
              </w:rPr>
              <w:t>n2</w:t>
            </w:r>
          </w:p>
        </w:tc>
        <w:tc>
          <w:tcPr>
            <w:tcW w:w="4173" w:type="dxa"/>
            <w:tcBorders>
              <w:top w:val="single" w:sz="4" w:space="0" w:color="auto"/>
              <w:left w:val="single" w:sz="4" w:space="0" w:color="auto"/>
              <w:bottom w:val="single" w:sz="4" w:space="0" w:color="auto"/>
              <w:right w:val="single" w:sz="4" w:space="0" w:color="auto"/>
            </w:tcBorders>
          </w:tcPr>
          <w:p w14:paraId="09413A37"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cs="Arial"/>
                <w:color w:val="000000"/>
                <w:lang w:val="en-US" w:eastAsia="zh-CN" w:bidi="ar"/>
              </w:rPr>
              <w:t>5, 10, 15, 20</w:t>
            </w:r>
          </w:p>
        </w:tc>
        <w:tc>
          <w:tcPr>
            <w:tcW w:w="2709" w:type="dxa"/>
            <w:tcBorders>
              <w:top w:val="single" w:sz="4" w:space="0" w:color="auto"/>
              <w:left w:val="single" w:sz="4" w:space="0" w:color="auto"/>
              <w:bottom w:val="nil"/>
              <w:right w:val="single" w:sz="4" w:space="0" w:color="auto"/>
            </w:tcBorders>
          </w:tcPr>
          <w:p w14:paraId="266318BD"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eastAsia="zh-CN"/>
              </w:rPr>
              <w:t>0</w:t>
            </w:r>
          </w:p>
        </w:tc>
      </w:tr>
      <w:tr w:rsidR="00CA1978" w:rsidRPr="00AE7509" w14:paraId="394AD135" w14:textId="77777777" w:rsidTr="00007AFB">
        <w:trPr>
          <w:trHeight w:val="29"/>
        </w:trPr>
        <w:tc>
          <w:tcPr>
            <w:tcW w:w="2888" w:type="dxa"/>
            <w:tcBorders>
              <w:top w:val="nil"/>
              <w:left w:val="single" w:sz="4" w:space="0" w:color="auto"/>
              <w:bottom w:val="nil"/>
              <w:right w:val="single" w:sz="4" w:space="0" w:color="auto"/>
            </w:tcBorders>
          </w:tcPr>
          <w:p w14:paraId="46881DAF"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6EE7AE78"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491D2103"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kern w:val="2"/>
                <w:lang w:val="en-US" w:eastAsia="zh-CN"/>
              </w:rPr>
              <w:t>n12</w:t>
            </w:r>
          </w:p>
        </w:tc>
        <w:tc>
          <w:tcPr>
            <w:tcW w:w="4173" w:type="dxa"/>
            <w:tcBorders>
              <w:top w:val="single" w:sz="4" w:space="0" w:color="auto"/>
              <w:left w:val="single" w:sz="4" w:space="0" w:color="auto"/>
              <w:bottom w:val="single" w:sz="4" w:space="0" w:color="auto"/>
              <w:right w:val="single" w:sz="4" w:space="0" w:color="auto"/>
            </w:tcBorders>
          </w:tcPr>
          <w:p w14:paraId="7D884DD2"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w:t>
            </w:r>
          </w:p>
        </w:tc>
        <w:tc>
          <w:tcPr>
            <w:tcW w:w="2709" w:type="dxa"/>
            <w:tcBorders>
              <w:top w:val="nil"/>
              <w:left w:val="single" w:sz="4" w:space="0" w:color="auto"/>
              <w:bottom w:val="nil"/>
              <w:right w:val="single" w:sz="4" w:space="0" w:color="auto"/>
            </w:tcBorders>
          </w:tcPr>
          <w:p w14:paraId="711E7A68"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164E9AD0" w14:textId="77777777" w:rsidTr="00007AFB">
        <w:trPr>
          <w:trHeight w:val="29"/>
        </w:trPr>
        <w:tc>
          <w:tcPr>
            <w:tcW w:w="2888" w:type="dxa"/>
            <w:tcBorders>
              <w:top w:val="nil"/>
              <w:left w:val="single" w:sz="4" w:space="0" w:color="auto"/>
              <w:bottom w:val="nil"/>
              <w:right w:val="single" w:sz="4" w:space="0" w:color="auto"/>
            </w:tcBorders>
          </w:tcPr>
          <w:p w14:paraId="0648A79D"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2C52DED8"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023BCFC7"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kern w:val="2"/>
                <w:lang w:val="en-US" w:eastAsia="zh-CN"/>
              </w:rPr>
              <w:t>n66</w:t>
            </w:r>
          </w:p>
        </w:tc>
        <w:tc>
          <w:tcPr>
            <w:tcW w:w="4173" w:type="dxa"/>
            <w:tcBorders>
              <w:top w:val="single" w:sz="4" w:space="0" w:color="auto"/>
              <w:left w:val="single" w:sz="4" w:space="0" w:color="auto"/>
              <w:bottom w:val="single" w:sz="4" w:space="0" w:color="auto"/>
              <w:right w:val="single" w:sz="4" w:space="0" w:color="auto"/>
            </w:tcBorders>
          </w:tcPr>
          <w:p w14:paraId="4B9EA776"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2709" w:type="dxa"/>
            <w:tcBorders>
              <w:top w:val="nil"/>
              <w:left w:val="single" w:sz="4" w:space="0" w:color="auto"/>
              <w:bottom w:val="nil"/>
              <w:right w:val="single" w:sz="4" w:space="0" w:color="auto"/>
            </w:tcBorders>
          </w:tcPr>
          <w:p w14:paraId="208B2D1E"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7ADC1837" w14:textId="77777777" w:rsidTr="00007AFB">
        <w:trPr>
          <w:trHeight w:val="29"/>
        </w:trPr>
        <w:tc>
          <w:tcPr>
            <w:tcW w:w="2888" w:type="dxa"/>
            <w:tcBorders>
              <w:top w:val="nil"/>
              <w:left w:val="single" w:sz="4" w:space="0" w:color="auto"/>
              <w:bottom w:val="single" w:sz="4" w:space="0" w:color="auto"/>
              <w:right w:val="single" w:sz="4" w:space="0" w:color="auto"/>
            </w:tcBorders>
          </w:tcPr>
          <w:p w14:paraId="6095D8E7"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6FAF10B9"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2A217E3F"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kern w:val="2"/>
                <w:lang w:val="en-US" w:eastAsia="zh-CN"/>
              </w:rPr>
              <w:t>n77</w:t>
            </w:r>
          </w:p>
        </w:tc>
        <w:tc>
          <w:tcPr>
            <w:tcW w:w="4173" w:type="dxa"/>
            <w:tcBorders>
              <w:top w:val="single" w:sz="4" w:space="0" w:color="auto"/>
              <w:left w:val="single" w:sz="4" w:space="0" w:color="auto"/>
              <w:bottom w:val="single" w:sz="4" w:space="0" w:color="auto"/>
              <w:right w:val="single" w:sz="4" w:space="0" w:color="auto"/>
            </w:tcBorders>
          </w:tcPr>
          <w:p w14:paraId="61F5063C"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cs="Arial"/>
                <w:color w:val="000000"/>
                <w:lang w:val="en-US" w:eastAsia="zh-CN" w:bidi="ar"/>
              </w:rPr>
              <w:t>10, 15, 20, 30, 40, 50, 60, 70, 80, 90, 100</w:t>
            </w:r>
          </w:p>
        </w:tc>
        <w:tc>
          <w:tcPr>
            <w:tcW w:w="2709" w:type="dxa"/>
            <w:tcBorders>
              <w:top w:val="nil"/>
              <w:left w:val="single" w:sz="4" w:space="0" w:color="auto"/>
              <w:bottom w:val="single" w:sz="4" w:space="0" w:color="auto"/>
              <w:right w:val="single" w:sz="4" w:space="0" w:color="auto"/>
            </w:tcBorders>
          </w:tcPr>
          <w:p w14:paraId="0FFD135A"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47742FAB" w14:textId="77777777" w:rsidTr="00007AFB">
        <w:trPr>
          <w:trHeight w:val="29"/>
        </w:trPr>
        <w:tc>
          <w:tcPr>
            <w:tcW w:w="2888" w:type="dxa"/>
            <w:tcBorders>
              <w:top w:val="single" w:sz="4" w:space="0" w:color="auto"/>
              <w:left w:val="single" w:sz="4" w:space="0" w:color="auto"/>
              <w:bottom w:val="nil"/>
              <w:right w:val="single" w:sz="4" w:space="0" w:color="auto"/>
            </w:tcBorders>
          </w:tcPr>
          <w:p w14:paraId="689A02D8"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eastAsia="en-GB"/>
              </w:rPr>
              <w:t>CA_n2(2A)-n12A-n66A-n77A</w:t>
            </w:r>
          </w:p>
        </w:tc>
        <w:tc>
          <w:tcPr>
            <w:tcW w:w="3001" w:type="dxa"/>
            <w:tcBorders>
              <w:top w:val="single" w:sz="4" w:space="0" w:color="auto"/>
              <w:left w:val="single" w:sz="4" w:space="0" w:color="auto"/>
              <w:bottom w:val="nil"/>
              <w:right w:val="single" w:sz="4" w:space="0" w:color="auto"/>
            </w:tcBorders>
          </w:tcPr>
          <w:p w14:paraId="776C04E3" w14:textId="77777777" w:rsidR="00F255F2" w:rsidRPr="00AE7509" w:rsidRDefault="00F255F2" w:rsidP="00F255F2">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0604724D" w14:textId="77777777" w:rsidR="00F255F2" w:rsidRPr="00AE7509" w:rsidRDefault="00F255F2" w:rsidP="00F255F2">
            <w:pPr>
              <w:pStyle w:val="TAC"/>
              <w:keepNext w:val="0"/>
              <w:keepLines w:val="0"/>
              <w:widowControl w:val="0"/>
              <w:rPr>
                <w:kern w:val="2"/>
                <w:szCs w:val="22"/>
                <w:lang w:val="en-US" w:eastAsia="en-GB"/>
              </w:rPr>
            </w:pPr>
            <w:r w:rsidRPr="00AE7509">
              <w:rPr>
                <w:kern w:val="2"/>
                <w:szCs w:val="22"/>
                <w:lang w:val="en-US" w:eastAsia="en-GB"/>
              </w:rPr>
              <w:t>CA_n2A-n12A</w:t>
            </w:r>
          </w:p>
          <w:p w14:paraId="73A1B4EF" w14:textId="77777777" w:rsidR="00F255F2" w:rsidRPr="00AE7509" w:rsidRDefault="00F255F2" w:rsidP="00F255F2">
            <w:pPr>
              <w:pStyle w:val="TAC"/>
              <w:keepNext w:val="0"/>
              <w:keepLines w:val="0"/>
              <w:widowControl w:val="0"/>
              <w:rPr>
                <w:kern w:val="2"/>
                <w:szCs w:val="22"/>
                <w:lang w:val="en-US" w:eastAsia="en-GB"/>
              </w:rPr>
            </w:pPr>
            <w:r w:rsidRPr="00AE7509">
              <w:rPr>
                <w:kern w:val="2"/>
                <w:szCs w:val="22"/>
                <w:lang w:val="en-US" w:eastAsia="en-GB"/>
              </w:rPr>
              <w:t>CA_n2A-n66A</w:t>
            </w:r>
          </w:p>
          <w:p w14:paraId="1DA7212C" w14:textId="77777777" w:rsidR="00F255F2" w:rsidRPr="00AE7509" w:rsidRDefault="00F255F2" w:rsidP="00F255F2">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2FB061A3" w14:textId="77777777" w:rsidR="00F255F2" w:rsidRPr="00AE7509" w:rsidRDefault="00F255F2" w:rsidP="00F255F2">
            <w:pPr>
              <w:pStyle w:val="TAC"/>
              <w:keepNext w:val="0"/>
              <w:keepLines w:val="0"/>
              <w:widowControl w:val="0"/>
              <w:rPr>
                <w:kern w:val="2"/>
                <w:szCs w:val="22"/>
                <w:lang w:val="en-US" w:eastAsia="en-GB"/>
              </w:rPr>
            </w:pPr>
            <w:r w:rsidRPr="00AE7509">
              <w:rPr>
                <w:kern w:val="2"/>
                <w:szCs w:val="22"/>
                <w:lang w:val="en-US" w:eastAsia="en-GB"/>
              </w:rPr>
              <w:t>CA_n12A-n66A</w:t>
            </w:r>
          </w:p>
          <w:p w14:paraId="1C9E7D17" w14:textId="77777777" w:rsidR="00F255F2" w:rsidRPr="00AE7509" w:rsidRDefault="00F255F2" w:rsidP="00F255F2">
            <w:pPr>
              <w:pStyle w:val="TAC"/>
              <w:keepNext w:val="0"/>
              <w:keepLines w:val="0"/>
              <w:widowControl w:val="0"/>
              <w:rPr>
                <w:kern w:val="2"/>
                <w:szCs w:val="22"/>
                <w:lang w:val="en-US" w:eastAsia="en-GB"/>
              </w:rPr>
            </w:pPr>
            <w:r w:rsidRPr="00AE7509">
              <w:rPr>
                <w:kern w:val="2"/>
                <w:szCs w:val="22"/>
                <w:lang w:val="en-US" w:eastAsia="en-GB"/>
              </w:rPr>
              <w:t>CA_n12A-n77A</w:t>
            </w:r>
            <w:r w:rsidRPr="00AE7509">
              <w:rPr>
                <w:vertAlign w:val="superscript"/>
                <w:lang w:eastAsia="zh-CN"/>
              </w:rPr>
              <w:t>5</w:t>
            </w:r>
          </w:p>
          <w:p w14:paraId="07318ACA" w14:textId="77777777" w:rsidR="00F255F2" w:rsidRPr="00AE7509" w:rsidRDefault="00F255F2" w:rsidP="00F255F2">
            <w:pPr>
              <w:pStyle w:val="TAC"/>
              <w:keepNext w:val="0"/>
              <w:keepLines w:val="0"/>
              <w:widowControl w:val="0"/>
              <w:rPr>
                <w:kern w:val="2"/>
                <w:szCs w:val="22"/>
                <w:lang w:val="en-US"/>
              </w:rPr>
            </w:pPr>
            <w:r w:rsidRPr="00AE7509">
              <w:rPr>
                <w:rFonts w:cs="Arial"/>
                <w:kern w:val="2"/>
                <w:lang w:val="en-US" w:eastAsia="en-GB"/>
              </w:rPr>
              <w:t>CA_n66A-n77A</w:t>
            </w:r>
            <w:r w:rsidRPr="00AE7509">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12A61A0A" w14:textId="77777777" w:rsidR="00F255F2" w:rsidRPr="00AE7509" w:rsidRDefault="00F255F2" w:rsidP="00F255F2">
            <w:pPr>
              <w:pStyle w:val="TAC"/>
              <w:keepNext w:val="0"/>
              <w:keepLines w:val="0"/>
              <w:widowControl w:val="0"/>
              <w:rPr>
                <w:kern w:val="2"/>
                <w:lang w:val="en-US" w:eastAsia="zh-CN"/>
              </w:rPr>
            </w:pPr>
            <w:r w:rsidRPr="00AE7509">
              <w:rPr>
                <w:kern w:val="2"/>
                <w:lang w:val="en-US" w:eastAsia="zh-CN"/>
              </w:rPr>
              <w:t>n2</w:t>
            </w:r>
          </w:p>
        </w:tc>
        <w:tc>
          <w:tcPr>
            <w:tcW w:w="4173" w:type="dxa"/>
            <w:tcBorders>
              <w:top w:val="single" w:sz="4" w:space="0" w:color="auto"/>
              <w:left w:val="single" w:sz="4" w:space="0" w:color="auto"/>
              <w:bottom w:val="single" w:sz="4" w:space="0" w:color="auto"/>
              <w:right w:val="single" w:sz="4" w:space="0" w:color="auto"/>
            </w:tcBorders>
          </w:tcPr>
          <w:p w14:paraId="09419D05" w14:textId="77777777" w:rsidR="00F255F2" w:rsidRPr="00AE7509" w:rsidRDefault="00F255F2" w:rsidP="00F255F2">
            <w:pPr>
              <w:pStyle w:val="TAC"/>
              <w:keepNext w:val="0"/>
              <w:keepLines w:val="0"/>
              <w:widowControl w:val="0"/>
              <w:rPr>
                <w:rFonts w:cs="Arial"/>
                <w:color w:val="000000"/>
                <w:lang w:val="en-US" w:eastAsia="zh-CN" w:bidi="ar"/>
              </w:rPr>
            </w:pPr>
            <w:r w:rsidRPr="00AE7509">
              <w:rPr>
                <w:lang w:eastAsia="en-GB"/>
              </w:rPr>
              <w:t>CA_n2(2A)_BCS0</w:t>
            </w:r>
          </w:p>
        </w:tc>
        <w:tc>
          <w:tcPr>
            <w:tcW w:w="2709" w:type="dxa"/>
            <w:tcBorders>
              <w:top w:val="single" w:sz="4" w:space="0" w:color="auto"/>
              <w:left w:val="single" w:sz="4" w:space="0" w:color="auto"/>
              <w:bottom w:val="nil"/>
              <w:right w:val="single" w:sz="4" w:space="0" w:color="auto"/>
            </w:tcBorders>
          </w:tcPr>
          <w:p w14:paraId="353182D0" w14:textId="77777777" w:rsidR="00F255F2" w:rsidRPr="00AE7509" w:rsidRDefault="00F255F2" w:rsidP="00F255F2">
            <w:pPr>
              <w:pStyle w:val="TAC"/>
              <w:keepNext w:val="0"/>
              <w:keepLines w:val="0"/>
              <w:widowControl w:val="0"/>
              <w:rPr>
                <w:kern w:val="2"/>
                <w:szCs w:val="22"/>
                <w:lang w:val="en-US" w:eastAsia="zh-CN"/>
              </w:rPr>
            </w:pPr>
            <w:r w:rsidRPr="00AE7509">
              <w:rPr>
                <w:kern w:val="2"/>
                <w:szCs w:val="22"/>
                <w:lang w:val="en-US" w:eastAsia="zh-CN"/>
              </w:rPr>
              <w:t>0</w:t>
            </w:r>
          </w:p>
        </w:tc>
      </w:tr>
      <w:tr w:rsidR="00CA1978" w:rsidRPr="00AE7509" w14:paraId="273128BE" w14:textId="77777777" w:rsidTr="00007AFB">
        <w:trPr>
          <w:trHeight w:val="29"/>
        </w:trPr>
        <w:tc>
          <w:tcPr>
            <w:tcW w:w="2888" w:type="dxa"/>
            <w:tcBorders>
              <w:top w:val="nil"/>
              <w:left w:val="single" w:sz="4" w:space="0" w:color="auto"/>
              <w:bottom w:val="nil"/>
              <w:right w:val="single" w:sz="4" w:space="0" w:color="auto"/>
            </w:tcBorders>
          </w:tcPr>
          <w:p w14:paraId="4F557F3F"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1DFF82B5"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6E462607" w14:textId="77777777" w:rsidR="00F255F2" w:rsidRPr="00AE7509" w:rsidRDefault="00F255F2" w:rsidP="00F255F2">
            <w:pPr>
              <w:pStyle w:val="TAC"/>
              <w:keepNext w:val="0"/>
              <w:keepLines w:val="0"/>
              <w:widowControl w:val="0"/>
              <w:rPr>
                <w:kern w:val="2"/>
                <w:lang w:val="en-US" w:eastAsia="zh-CN"/>
              </w:rPr>
            </w:pPr>
            <w:r w:rsidRPr="00AE7509">
              <w:rPr>
                <w:kern w:val="2"/>
                <w:lang w:val="en-US" w:eastAsia="zh-CN"/>
              </w:rPr>
              <w:t>n12</w:t>
            </w:r>
          </w:p>
        </w:tc>
        <w:tc>
          <w:tcPr>
            <w:tcW w:w="4173" w:type="dxa"/>
            <w:tcBorders>
              <w:top w:val="single" w:sz="4" w:space="0" w:color="auto"/>
              <w:left w:val="single" w:sz="4" w:space="0" w:color="auto"/>
              <w:bottom w:val="single" w:sz="4" w:space="0" w:color="auto"/>
              <w:right w:val="single" w:sz="4" w:space="0" w:color="auto"/>
            </w:tcBorders>
          </w:tcPr>
          <w:p w14:paraId="142DD74D" w14:textId="77777777" w:rsidR="00F255F2" w:rsidRPr="00AE7509" w:rsidRDefault="00F255F2" w:rsidP="00F255F2">
            <w:pPr>
              <w:pStyle w:val="TAC"/>
              <w:keepNext w:val="0"/>
              <w:keepLines w:val="0"/>
              <w:widowControl w:val="0"/>
              <w:rPr>
                <w:rFonts w:cs="Arial"/>
                <w:color w:val="000000"/>
                <w:lang w:val="en-US" w:eastAsia="zh-CN" w:bidi="ar"/>
              </w:rPr>
            </w:pPr>
            <w:r w:rsidRPr="00AE7509">
              <w:rPr>
                <w:lang w:val="en-US" w:eastAsia="zh-CN" w:bidi="ar"/>
              </w:rPr>
              <w:t>5, 10, 15</w:t>
            </w:r>
          </w:p>
        </w:tc>
        <w:tc>
          <w:tcPr>
            <w:tcW w:w="2709" w:type="dxa"/>
            <w:tcBorders>
              <w:top w:val="nil"/>
              <w:left w:val="single" w:sz="4" w:space="0" w:color="auto"/>
              <w:bottom w:val="nil"/>
              <w:right w:val="single" w:sz="4" w:space="0" w:color="auto"/>
            </w:tcBorders>
          </w:tcPr>
          <w:p w14:paraId="3DA96915"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557E4AA8" w14:textId="77777777" w:rsidTr="00007AFB">
        <w:trPr>
          <w:trHeight w:val="29"/>
        </w:trPr>
        <w:tc>
          <w:tcPr>
            <w:tcW w:w="2888" w:type="dxa"/>
            <w:tcBorders>
              <w:top w:val="nil"/>
              <w:left w:val="single" w:sz="4" w:space="0" w:color="auto"/>
              <w:bottom w:val="nil"/>
              <w:right w:val="single" w:sz="4" w:space="0" w:color="auto"/>
            </w:tcBorders>
          </w:tcPr>
          <w:p w14:paraId="23F4B9E5"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7E8C5ADB"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69868D80" w14:textId="77777777" w:rsidR="00F255F2" w:rsidRPr="00AE7509" w:rsidRDefault="00F255F2" w:rsidP="00F255F2">
            <w:pPr>
              <w:pStyle w:val="TAC"/>
              <w:keepNext w:val="0"/>
              <w:keepLines w:val="0"/>
              <w:widowControl w:val="0"/>
              <w:rPr>
                <w:kern w:val="2"/>
                <w:lang w:val="en-US" w:eastAsia="zh-CN"/>
              </w:rPr>
            </w:pPr>
            <w:r w:rsidRPr="00AE7509">
              <w:rPr>
                <w:kern w:val="2"/>
                <w:lang w:val="en-US" w:eastAsia="zh-CN"/>
              </w:rPr>
              <w:t>n66</w:t>
            </w:r>
          </w:p>
        </w:tc>
        <w:tc>
          <w:tcPr>
            <w:tcW w:w="4173" w:type="dxa"/>
            <w:tcBorders>
              <w:top w:val="single" w:sz="4" w:space="0" w:color="auto"/>
              <w:left w:val="single" w:sz="4" w:space="0" w:color="auto"/>
              <w:bottom w:val="single" w:sz="4" w:space="0" w:color="auto"/>
              <w:right w:val="single" w:sz="4" w:space="0" w:color="auto"/>
            </w:tcBorders>
          </w:tcPr>
          <w:p w14:paraId="69EF50C6" w14:textId="77777777" w:rsidR="00F255F2" w:rsidRPr="00AE7509" w:rsidRDefault="00F255F2" w:rsidP="00F255F2">
            <w:pPr>
              <w:pStyle w:val="TAC"/>
              <w:keepNext w:val="0"/>
              <w:keepLines w:val="0"/>
              <w:widowControl w:val="0"/>
              <w:rPr>
                <w:rFonts w:cs="Arial"/>
                <w:color w:val="000000"/>
                <w:lang w:val="en-US" w:eastAsia="zh-CN" w:bidi="ar"/>
              </w:rPr>
            </w:pPr>
            <w:r w:rsidRPr="00AE7509">
              <w:rPr>
                <w:lang w:val="en-US" w:eastAsia="zh-CN" w:bidi="ar"/>
              </w:rPr>
              <w:t>5, 10, 15, 20, 25, 30, 40</w:t>
            </w:r>
          </w:p>
        </w:tc>
        <w:tc>
          <w:tcPr>
            <w:tcW w:w="2709" w:type="dxa"/>
            <w:tcBorders>
              <w:top w:val="nil"/>
              <w:left w:val="single" w:sz="4" w:space="0" w:color="auto"/>
              <w:bottom w:val="nil"/>
              <w:right w:val="single" w:sz="4" w:space="0" w:color="auto"/>
            </w:tcBorders>
          </w:tcPr>
          <w:p w14:paraId="1CFA9DA3"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47A42E7E" w14:textId="77777777" w:rsidTr="00007AFB">
        <w:trPr>
          <w:trHeight w:val="29"/>
        </w:trPr>
        <w:tc>
          <w:tcPr>
            <w:tcW w:w="2888" w:type="dxa"/>
            <w:tcBorders>
              <w:top w:val="nil"/>
              <w:left w:val="single" w:sz="4" w:space="0" w:color="auto"/>
              <w:bottom w:val="single" w:sz="4" w:space="0" w:color="auto"/>
              <w:right w:val="single" w:sz="4" w:space="0" w:color="auto"/>
            </w:tcBorders>
          </w:tcPr>
          <w:p w14:paraId="69030411"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33BFF5BD"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66432D46" w14:textId="77777777" w:rsidR="00F255F2" w:rsidRPr="00AE7509" w:rsidRDefault="00F255F2" w:rsidP="00F255F2">
            <w:pPr>
              <w:pStyle w:val="TAC"/>
              <w:keepNext w:val="0"/>
              <w:keepLines w:val="0"/>
              <w:widowControl w:val="0"/>
              <w:rPr>
                <w:kern w:val="2"/>
                <w:lang w:val="en-US" w:eastAsia="zh-CN"/>
              </w:rPr>
            </w:pPr>
            <w:r w:rsidRPr="00AE7509">
              <w:rPr>
                <w:kern w:val="2"/>
                <w:lang w:val="en-US" w:eastAsia="zh-CN"/>
              </w:rPr>
              <w:t>n77</w:t>
            </w:r>
          </w:p>
        </w:tc>
        <w:tc>
          <w:tcPr>
            <w:tcW w:w="4173" w:type="dxa"/>
            <w:tcBorders>
              <w:top w:val="single" w:sz="4" w:space="0" w:color="auto"/>
              <w:left w:val="single" w:sz="4" w:space="0" w:color="auto"/>
              <w:bottom w:val="single" w:sz="4" w:space="0" w:color="auto"/>
              <w:right w:val="single" w:sz="4" w:space="0" w:color="auto"/>
            </w:tcBorders>
          </w:tcPr>
          <w:p w14:paraId="3A2CB98F" w14:textId="77777777" w:rsidR="00F255F2" w:rsidRPr="00AE7509" w:rsidRDefault="00F255F2" w:rsidP="00F255F2">
            <w:pPr>
              <w:pStyle w:val="TAC"/>
              <w:keepNext w:val="0"/>
              <w:keepLines w:val="0"/>
              <w:widowControl w:val="0"/>
              <w:rPr>
                <w:rFonts w:cs="Arial"/>
                <w:color w:val="000000"/>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60D788B3"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69B3AF19" w14:textId="77777777" w:rsidTr="00007AFB">
        <w:trPr>
          <w:trHeight w:val="29"/>
        </w:trPr>
        <w:tc>
          <w:tcPr>
            <w:tcW w:w="2888" w:type="dxa"/>
            <w:tcBorders>
              <w:top w:val="single" w:sz="4" w:space="0" w:color="auto"/>
              <w:left w:val="single" w:sz="4" w:space="0" w:color="auto"/>
              <w:bottom w:val="nil"/>
              <w:right w:val="single" w:sz="4" w:space="0" w:color="auto"/>
            </w:tcBorders>
          </w:tcPr>
          <w:p w14:paraId="00986E18"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eastAsia="en-GB"/>
              </w:rPr>
              <w:t>CA_n2A-n12A-n66(2A)-n77A</w:t>
            </w:r>
          </w:p>
        </w:tc>
        <w:tc>
          <w:tcPr>
            <w:tcW w:w="3001" w:type="dxa"/>
            <w:tcBorders>
              <w:top w:val="single" w:sz="4" w:space="0" w:color="auto"/>
              <w:left w:val="single" w:sz="4" w:space="0" w:color="auto"/>
              <w:bottom w:val="nil"/>
              <w:right w:val="single" w:sz="4" w:space="0" w:color="auto"/>
            </w:tcBorders>
          </w:tcPr>
          <w:p w14:paraId="72C44BC8" w14:textId="77777777" w:rsidR="00F255F2" w:rsidRPr="00AE7509" w:rsidRDefault="00F255F2" w:rsidP="00F255F2">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6F9C3948" w14:textId="77777777" w:rsidR="00F255F2" w:rsidRPr="00AE7509" w:rsidRDefault="00F255F2" w:rsidP="00F255F2">
            <w:pPr>
              <w:pStyle w:val="TAC"/>
              <w:keepNext w:val="0"/>
              <w:keepLines w:val="0"/>
              <w:widowControl w:val="0"/>
              <w:rPr>
                <w:kern w:val="2"/>
                <w:szCs w:val="22"/>
                <w:lang w:val="en-US" w:eastAsia="en-GB"/>
              </w:rPr>
            </w:pPr>
            <w:r w:rsidRPr="00AE7509">
              <w:rPr>
                <w:kern w:val="2"/>
                <w:szCs w:val="22"/>
                <w:lang w:val="en-US" w:eastAsia="en-GB"/>
              </w:rPr>
              <w:t>CA_n2A-n12A</w:t>
            </w:r>
          </w:p>
          <w:p w14:paraId="574E6DAD" w14:textId="77777777" w:rsidR="00F255F2" w:rsidRPr="00AE7509" w:rsidRDefault="00F255F2" w:rsidP="00F255F2">
            <w:pPr>
              <w:pStyle w:val="TAC"/>
              <w:keepNext w:val="0"/>
              <w:keepLines w:val="0"/>
              <w:widowControl w:val="0"/>
              <w:rPr>
                <w:kern w:val="2"/>
                <w:szCs w:val="22"/>
                <w:lang w:val="en-US" w:eastAsia="en-GB"/>
              </w:rPr>
            </w:pPr>
            <w:r w:rsidRPr="00AE7509">
              <w:rPr>
                <w:kern w:val="2"/>
                <w:szCs w:val="22"/>
                <w:lang w:val="en-US" w:eastAsia="en-GB"/>
              </w:rPr>
              <w:t>CA_n2A-n66A</w:t>
            </w:r>
          </w:p>
          <w:p w14:paraId="76D25CB0" w14:textId="77777777" w:rsidR="00F255F2" w:rsidRPr="00AE7509" w:rsidRDefault="00F255F2" w:rsidP="00F255F2">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7F3AB9C7" w14:textId="77777777" w:rsidR="00F255F2" w:rsidRPr="00AE7509" w:rsidRDefault="00F255F2" w:rsidP="00F255F2">
            <w:pPr>
              <w:pStyle w:val="TAC"/>
              <w:keepNext w:val="0"/>
              <w:keepLines w:val="0"/>
              <w:widowControl w:val="0"/>
              <w:rPr>
                <w:kern w:val="2"/>
                <w:szCs w:val="22"/>
                <w:lang w:val="en-US" w:eastAsia="en-GB"/>
              </w:rPr>
            </w:pPr>
            <w:r w:rsidRPr="00AE7509">
              <w:rPr>
                <w:kern w:val="2"/>
                <w:szCs w:val="22"/>
                <w:lang w:val="en-US" w:eastAsia="en-GB"/>
              </w:rPr>
              <w:t>CA_n12A-n66A</w:t>
            </w:r>
          </w:p>
          <w:p w14:paraId="0AF61297" w14:textId="77777777" w:rsidR="00F255F2" w:rsidRPr="00AE7509" w:rsidRDefault="00F255F2" w:rsidP="00F255F2">
            <w:pPr>
              <w:pStyle w:val="TAC"/>
              <w:keepNext w:val="0"/>
              <w:keepLines w:val="0"/>
              <w:widowControl w:val="0"/>
              <w:rPr>
                <w:kern w:val="2"/>
                <w:szCs w:val="22"/>
                <w:lang w:val="en-US" w:eastAsia="en-GB"/>
              </w:rPr>
            </w:pPr>
            <w:r w:rsidRPr="00AE7509">
              <w:rPr>
                <w:kern w:val="2"/>
                <w:szCs w:val="22"/>
                <w:lang w:val="en-US" w:eastAsia="en-GB"/>
              </w:rPr>
              <w:t>CA_n12A-n77A</w:t>
            </w:r>
            <w:r w:rsidRPr="00AE7509">
              <w:rPr>
                <w:vertAlign w:val="superscript"/>
                <w:lang w:eastAsia="zh-CN"/>
              </w:rPr>
              <w:t>5</w:t>
            </w:r>
          </w:p>
          <w:p w14:paraId="1D33D1BF" w14:textId="77777777" w:rsidR="00F255F2" w:rsidRPr="00AE7509" w:rsidRDefault="00F255F2" w:rsidP="00F255F2">
            <w:pPr>
              <w:pStyle w:val="TAC"/>
              <w:keepNext w:val="0"/>
              <w:keepLines w:val="0"/>
              <w:widowControl w:val="0"/>
              <w:rPr>
                <w:kern w:val="2"/>
                <w:szCs w:val="22"/>
                <w:lang w:val="en-US"/>
              </w:rPr>
            </w:pPr>
            <w:r w:rsidRPr="00AE7509">
              <w:rPr>
                <w:rFonts w:cs="Arial"/>
                <w:kern w:val="2"/>
                <w:lang w:val="en-US" w:eastAsia="en-GB"/>
              </w:rPr>
              <w:t>CA_n66A-n77A</w:t>
            </w:r>
            <w:r w:rsidRPr="00AE7509">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68024A46" w14:textId="77777777" w:rsidR="00F255F2" w:rsidRPr="00AE7509" w:rsidRDefault="00F255F2" w:rsidP="00F255F2">
            <w:pPr>
              <w:pStyle w:val="TAC"/>
              <w:keepNext w:val="0"/>
              <w:keepLines w:val="0"/>
              <w:widowControl w:val="0"/>
              <w:rPr>
                <w:kern w:val="2"/>
                <w:lang w:val="en-US" w:eastAsia="zh-CN"/>
              </w:rPr>
            </w:pPr>
            <w:r w:rsidRPr="00AE7509">
              <w:rPr>
                <w:kern w:val="2"/>
                <w:lang w:val="en-US" w:eastAsia="zh-CN"/>
              </w:rPr>
              <w:t>n2</w:t>
            </w:r>
          </w:p>
        </w:tc>
        <w:tc>
          <w:tcPr>
            <w:tcW w:w="4173" w:type="dxa"/>
            <w:tcBorders>
              <w:top w:val="single" w:sz="4" w:space="0" w:color="auto"/>
              <w:left w:val="single" w:sz="4" w:space="0" w:color="auto"/>
              <w:bottom w:val="single" w:sz="4" w:space="0" w:color="auto"/>
              <w:right w:val="single" w:sz="4" w:space="0" w:color="auto"/>
            </w:tcBorders>
          </w:tcPr>
          <w:p w14:paraId="3AE860FB" w14:textId="77777777" w:rsidR="00F255F2" w:rsidRPr="00AE7509" w:rsidRDefault="00F255F2" w:rsidP="00F255F2">
            <w:pPr>
              <w:pStyle w:val="TAC"/>
              <w:keepNext w:val="0"/>
              <w:keepLines w:val="0"/>
              <w:widowControl w:val="0"/>
              <w:rPr>
                <w:rFonts w:cs="Arial"/>
                <w:color w:val="000000"/>
                <w:lang w:val="en-US" w:eastAsia="zh-CN" w:bidi="ar"/>
              </w:rPr>
            </w:pPr>
            <w:r w:rsidRPr="00AE7509">
              <w:rPr>
                <w:rFonts w:cs="Arial"/>
                <w:color w:val="000000"/>
                <w:lang w:val="en-US" w:eastAsia="zh-CN" w:bidi="ar"/>
              </w:rPr>
              <w:t>5, 10, 15, 20</w:t>
            </w:r>
          </w:p>
        </w:tc>
        <w:tc>
          <w:tcPr>
            <w:tcW w:w="2709" w:type="dxa"/>
            <w:tcBorders>
              <w:top w:val="single" w:sz="4" w:space="0" w:color="auto"/>
              <w:left w:val="single" w:sz="4" w:space="0" w:color="auto"/>
              <w:bottom w:val="nil"/>
              <w:right w:val="single" w:sz="4" w:space="0" w:color="auto"/>
            </w:tcBorders>
          </w:tcPr>
          <w:p w14:paraId="7FDD5931" w14:textId="77777777" w:rsidR="00F255F2" w:rsidRPr="00AE7509" w:rsidRDefault="00F255F2" w:rsidP="00F255F2">
            <w:pPr>
              <w:pStyle w:val="TAC"/>
              <w:keepNext w:val="0"/>
              <w:keepLines w:val="0"/>
              <w:widowControl w:val="0"/>
              <w:rPr>
                <w:kern w:val="2"/>
                <w:szCs w:val="22"/>
                <w:lang w:val="en-US" w:eastAsia="zh-CN"/>
              </w:rPr>
            </w:pPr>
            <w:r w:rsidRPr="00AE7509">
              <w:rPr>
                <w:kern w:val="2"/>
                <w:szCs w:val="22"/>
                <w:lang w:val="en-US" w:eastAsia="zh-CN"/>
              </w:rPr>
              <w:t>0</w:t>
            </w:r>
          </w:p>
        </w:tc>
      </w:tr>
      <w:tr w:rsidR="00CA1978" w:rsidRPr="00AE7509" w14:paraId="67200493" w14:textId="77777777" w:rsidTr="00007AFB">
        <w:trPr>
          <w:trHeight w:val="29"/>
        </w:trPr>
        <w:tc>
          <w:tcPr>
            <w:tcW w:w="2888" w:type="dxa"/>
            <w:tcBorders>
              <w:top w:val="nil"/>
              <w:left w:val="single" w:sz="4" w:space="0" w:color="auto"/>
              <w:bottom w:val="nil"/>
              <w:right w:val="single" w:sz="4" w:space="0" w:color="auto"/>
            </w:tcBorders>
          </w:tcPr>
          <w:p w14:paraId="2D514D7E"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23169478"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344A9430" w14:textId="77777777" w:rsidR="00F255F2" w:rsidRPr="00AE7509" w:rsidRDefault="00F255F2" w:rsidP="00F255F2">
            <w:pPr>
              <w:pStyle w:val="TAC"/>
              <w:keepNext w:val="0"/>
              <w:keepLines w:val="0"/>
              <w:widowControl w:val="0"/>
              <w:rPr>
                <w:kern w:val="2"/>
                <w:lang w:val="en-US" w:eastAsia="zh-CN"/>
              </w:rPr>
            </w:pPr>
            <w:r w:rsidRPr="00AE7509">
              <w:rPr>
                <w:kern w:val="2"/>
                <w:lang w:val="en-US" w:eastAsia="zh-CN"/>
              </w:rPr>
              <w:t>n12</w:t>
            </w:r>
          </w:p>
        </w:tc>
        <w:tc>
          <w:tcPr>
            <w:tcW w:w="4173" w:type="dxa"/>
            <w:tcBorders>
              <w:top w:val="single" w:sz="4" w:space="0" w:color="auto"/>
              <w:left w:val="single" w:sz="4" w:space="0" w:color="auto"/>
              <w:bottom w:val="single" w:sz="4" w:space="0" w:color="auto"/>
              <w:right w:val="single" w:sz="4" w:space="0" w:color="auto"/>
            </w:tcBorders>
          </w:tcPr>
          <w:p w14:paraId="2C23D20D" w14:textId="77777777" w:rsidR="00F255F2" w:rsidRPr="00AE7509" w:rsidRDefault="00F255F2" w:rsidP="00F255F2">
            <w:pPr>
              <w:pStyle w:val="TAC"/>
              <w:keepNext w:val="0"/>
              <w:keepLines w:val="0"/>
              <w:widowControl w:val="0"/>
              <w:rPr>
                <w:rFonts w:cs="Arial"/>
                <w:color w:val="000000"/>
                <w:lang w:val="en-US" w:eastAsia="zh-CN" w:bidi="ar"/>
              </w:rPr>
            </w:pPr>
            <w:r w:rsidRPr="00AE7509">
              <w:rPr>
                <w:lang w:val="en-US" w:eastAsia="zh-CN" w:bidi="ar"/>
              </w:rPr>
              <w:t>5, 10, 15</w:t>
            </w:r>
          </w:p>
        </w:tc>
        <w:tc>
          <w:tcPr>
            <w:tcW w:w="2709" w:type="dxa"/>
            <w:tcBorders>
              <w:top w:val="nil"/>
              <w:left w:val="single" w:sz="4" w:space="0" w:color="auto"/>
              <w:bottom w:val="nil"/>
              <w:right w:val="single" w:sz="4" w:space="0" w:color="auto"/>
            </w:tcBorders>
          </w:tcPr>
          <w:p w14:paraId="753E03AD"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265CC469" w14:textId="77777777" w:rsidTr="00007AFB">
        <w:trPr>
          <w:trHeight w:val="29"/>
        </w:trPr>
        <w:tc>
          <w:tcPr>
            <w:tcW w:w="2888" w:type="dxa"/>
            <w:tcBorders>
              <w:top w:val="nil"/>
              <w:left w:val="single" w:sz="4" w:space="0" w:color="auto"/>
              <w:bottom w:val="nil"/>
              <w:right w:val="single" w:sz="4" w:space="0" w:color="auto"/>
            </w:tcBorders>
          </w:tcPr>
          <w:p w14:paraId="525C57A3"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3B9AF90F"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43517D0E" w14:textId="77777777" w:rsidR="00F255F2" w:rsidRPr="00AE7509" w:rsidRDefault="00F255F2" w:rsidP="00F255F2">
            <w:pPr>
              <w:pStyle w:val="TAC"/>
              <w:keepNext w:val="0"/>
              <w:keepLines w:val="0"/>
              <w:widowControl w:val="0"/>
              <w:rPr>
                <w:kern w:val="2"/>
                <w:lang w:val="en-US" w:eastAsia="zh-CN"/>
              </w:rPr>
            </w:pPr>
            <w:r w:rsidRPr="00AE7509">
              <w:rPr>
                <w:kern w:val="2"/>
                <w:lang w:val="en-US" w:eastAsia="zh-CN"/>
              </w:rPr>
              <w:t>n66</w:t>
            </w:r>
          </w:p>
        </w:tc>
        <w:tc>
          <w:tcPr>
            <w:tcW w:w="4173" w:type="dxa"/>
            <w:tcBorders>
              <w:top w:val="single" w:sz="4" w:space="0" w:color="auto"/>
              <w:left w:val="single" w:sz="4" w:space="0" w:color="auto"/>
              <w:bottom w:val="single" w:sz="4" w:space="0" w:color="auto"/>
              <w:right w:val="single" w:sz="4" w:space="0" w:color="auto"/>
            </w:tcBorders>
          </w:tcPr>
          <w:p w14:paraId="28375C4D" w14:textId="77777777" w:rsidR="00F255F2" w:rsidRPr="00AE7509" w:rsidRDefault="00F255F2" w:rsidP="00F255F2">
            <w:pPr>
              <w:pStyle w:val="TAC"/>
              <w:keepNext w:val="0"/>
              <w:keepLines w:val="0"/>
              <w:widowControl w:val="0"/>
              <w:rPr>
                <w:rFonts w:cs="Arial"/>
                <w:color w:val="000000"/>
                <w:lang w:val="en-US" w:eastAsia="zh-CN" w:bidi="ar"/>
              </w:rPr>
            </w:pPr>
            <w:r w:rsidRPr="00AE7509">
              <w:rPr>
                <w:lang w:eastAsia="en-GB"/>
              </w:rPr>
              <w:t>CA_n66(2A)_BCS1</w:t>
            </w:r>
          </w:p>
        </w:tc>
        <w:tc>
          <w:tcPr>
            <w:tcW w:w="2709" w:type="dxa"/>
            <w:tcBorders>
              <w:top w:val="nil"/>
              <w:left w:val="single" w:sz="4" w:space="0" w:color="auto"/>
              <w:bottom w:val="nil"/>
              <w:right w:val="single" w:sz="4" w:space="0" w:color="auto"/>
            </w:tcBorders>
          </w:tcPr>
          <w:p w14:paraId="6EDCC41F"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216D8F47" w14:textId="77777777" w:rsidTr="00007AFB">
        <w:trPr>
          <w:trHeight w:val="29"/>
        </w:trPr>
        <w:tc>
          <w:tcPr>
            <w:tcW w:w="2888" w:type="dxa"/>
            <w:tcBorders>
              <w:top w:val="nil"/>
              <w:left w:val="single" w:sz="4" w:space="0" w:color="auto"/>
              <w:bottom w:val="single" w:sz="4" w:space="0" w:color="auto"/>
              <w:right w:val="single" w:sz="4" w:space="0" w:color="auto"/>
            </w:tcBorders>
          </w:tcPr>
          <w:p w14:paraId="4FE7C064"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08CCAAC7"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2EC03DBB" w14:textId="77777777" w:rsidR="00F255F2" w:rsidRPr="00AE7509" w:rsidRDefault="00F255F2" w:rsidP="00F255F2">
            <w:pPr>
              <w:pStyle w:val="TAC"/>
              <w:keepNext w:val="0"/>
              <w:keepLines w:val="0"/>
              <w:widowControl w:val="0"/>
              <w:rPr>
                <w:kern w:val="2"/>
                <w:lang w:val="en-US" w:eastAsia="zh-CN"/>
              </w:rPr>
            </w:pPr>
            <w:r w:rsidRPr="00AE7509">
              <w:rPr>
                <w:kern w:val="2"/>
                <w:lang w:val="en-US" w:eastAsia="zh-CN"/>
              </w:rPr>
              <w:t>n77</w:t>
            </w:r>
          </w:p>
        </w:tc>
        <w:tc>
          <w:tcPr>
            <w:tcW w:w="4173" w:type="dxa"/>
            <w:tcBorders>
              <w:top w:val="single" w:sz="4" w:space="0" w:color="auto"/>
              <w:left w:val="single" w:sz="4" w:space="0" w:color="auto"/>
              <w:bottom w:val="single" w:sz="4" w:space="0" w:color="auto"/>
              <w:right w:val="single" w:sz="4" w:space="0" w:color="auto"/>
            </w:tcBorders>
          </w:tcPr>
          <w:p w14:paraId="200CF392" w14:textId="77777777" w:rsidR="00F255F2" w:rsidRPr="00AE7509" w:rsidRDefault="00F255F2" w:rsidP="00F255F2">
            <w:pPr>
              <w:pStyle w:val="TAC"/>
              <w:keepNext w:val="0"/>
              <w:keepLines w:val="0"/>
              <w:widowControl w:val="0"/>
              <w:rPr>
                <w:rFonts w:cs="Arial"/>
                <w:color w:val="000000"/>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2BE8EA34"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1D650698" w14:textId="77777777" w:rsidTr="00007AFB">
        <w:trPr>
          <w:trHeight w:val="29"/>
        </w:trPr>
        <w:tc>
          <w:tcPr>
            <w:tcW w:w="2888" w:type="dxa"/>
            <w:tcBorders>
              <w:top w:val="single" w:sz="4" w:space="0" w:color="auto"/>
              <w:left w:val="single" w:sz="4" w:space="0" w:color="auto"/>
              <w:bottom w:val="nil"/>
              <w:right w:val="single" w:sz="4" w:space="0" w:color="auto"/>
            </w:tcBorders>
          </w:tcPr>
          <w:p w14:paraId="031E6E17"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eastAsia="en-GB"/>
              </w:rPr>
              <w:t>CA_n2A-n12A-n66A-n77(2A)</w:t>
            </w:r>
          </w:p>
        </w:tc>
        <w:tc>
          <w:tcPr>
            <w:tcW w:w="3001" w:type="dxa"/>
            <w:tcBorders>
              <w:top w:val="single" w:sz="4" w:space="0" w:color="auto"/>
              <w:left w:val="single" w:sz="4" w:space="0" w:color="auto"/>
              <w:bottom w:val="nil"/>
              <w:right w:val="single" w:sz="4" w:space="0" w:color="auto"/>
            </w:tcBorders>
          </w:tcPr>
          <w:p w14:paraId="41720CEC" w14:textId="77777777" w:rsidR="00F255F2" w:rsidRPr="00AE7509" w:rsidRDefault="00F255F2" w:rsidP="00F255F2">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4F6685CA" w14:textId="77777777" w:rsidR="00F255F2" w:rsidRPr="00AE7509" w:rsidRDefault="00F255F2" w:rsidP="00F255F2">
            <w:pPr>
              <w:pStyle w:val="TAC"/>
              <w:keepNext w:val="0"/>
              <w:keepLines w:val="0"/>
              <w:widowControl w:val="0"/>
              <w:rPr>
                <w:kern w:val="2"/>
                <w:szCs w:val="22"/>
                <w:lang w:val="en-US" w:eastAsia="en-GB"/>
              </w:rPr>
            </w:pPr>
            <w:r w:rsidRPr="00AE7509">
              <w:rPr>
                <w:kern w:val="2"/>
                <w:szCs w:val="22"/>
                <w:lang w:val="en-US" w:eastAsia="en-GB"/>
              </w:rPr>
              <w:t>CA_n2A-n12A</w:t>
            </w:r>
          </w:p>
          <w:p w14:paraId="2B276EE0" w14:textId="77777777" w:rsidR="00F255F2" w:rsidRPr="00AE7509" w:rsidRDefault="00F255F2" w:rsidP="00F255F2">
            <w:pPr>
              <w:pStyle w:val="TAC"/>
              <w:keepNext w:val="0"/>
              <w:keepLines w:val="0"/>
              <w:widowControl w:val="0"/>
              <w:rPr>
                <w:kern w:val="2"/>
                <w:szCs w:val="22"/>
                <w:lang w:val="en-US" w:eastAsia="en-GB"/>
              </w:rPr>
            </w:pPr>
            <w:r w:rsidRPr="00AE7509">
              <w:rPr>
                <w:kern w:val="2"/>
                <w:szCs w:val="22"/>
                <w:lang w:val="en-US" w:eastAsia="en-GB"/>
              </w:rPr>
              <w:t>CA_n2A-n66A</w:t>
            </w:r>
          </w:p>
          <w:p w14:paraId="22D54EB5" w14:textId="77777777" w:rsidR="00F255F2" w:rsidRPr="00AE7509" w:rsidRDefault="00F255F2" w:rsidP="00F255F2">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6C394C98" w14:textId="77777777" w:rsidR="00F255F2" w:rsidRPr="00AE7509" w:rsidRDefault="00F255F2" w:rsidP="00F255F2">
            <w:pPr>
              <w:pStyle w:val="TAC"/>
              <w:keepNext w:val="0"/>
              <w:keepLines w:val="0"/>
              <w:widowControl w:val="0"/>
              <w:rPr>
                <w:kern w:val="2"/>
                <w:szCs w:val="22"/>
                <w:lang w:val="en-US" w:eastAsia="en-GB"/>
              </w:rPr>
            </w:pPr>
            <w:r w:rsidRPr="00AE7509">
              <w:rPr>
                <w:kern w:val="2"/>
                <w:szCs w:val="22"/>
                <w:lang w:val="en-US" w:eastAsia="en-GB"/>
              </w:rPr>
              <w:t>CA_n12A-n66A</w:t>
            </w:r>
          </w:p>
          <w:p w14:paraId="6D3C5110" w14:textId="77777777" w:rsidR="00F255F2" w:rsidRPr="00AE7509" w:rsidRDefault="00F255F2" w:rsidP="00F255F2">
            <w:pPr>
              <w:pStyle w:val="TAC"/>
              <w:keepNext w:val="0"/>
              <w:keepLines w:val="0"/>
              <w:widowControl w:val="0"/>
              <w:rPr>
                <w:kern w:val="2"/>
                <w:szCs w:val="22"/>
                <w:lang w:val="en-US" w:eastAsia="en-GB"/>
              </w:rPr>
            </w:pPr>
            <w:r w:rsidRPr="00AE7509">
              <w:rPr>
                <w:kern w:val="2"/>
                <w:szCs w:val="22"/>
                <w:lang w:val="en-US" w:eastAsia="en-GB"/>
              </w:rPr>
              <w:t>CA_n12A-n77A</w:t>
            </w:r>
            <w:r w:rsidRPr="00AE7509">
              <w:rPr>
                <w:vertAlign w:val="superscript"/>
                <w:lang w:eastAsia="zh-CN"/>
              </w:rPr>
              <w:t>5</w:t>
            </w:r>
          </w:p>
          <w:p w14:paraId="3DFEB7BE" w14:textId="77777777" w:rsidR="00F255F2" w:rsidRPr="00AE7509" w:rsidRDefault="00F255F2" w:rsidP="00F255F2">
            <w:pPr>
              <w:pStyle w:val="TAC"/>
              <w:keepNext w:val="0"/>
              <w:keepLines w:val="0"/>
              <w:widowControl w:val="0"/>
              <w:rPr>
                <w:kern w:val="2"/>
                <w:szCs w:val="22"/>
                <w:lang w:val="en-US"/>
              </w:rPr>
            </w:pPr>
            <w:r w:rsidRPr="00AE7509">
              <w:rPr>
                <w:rFonts w:cs="Arial"/>
                <w:kern w:val="2"/>
                <w:lang w:val="en-US" w:eastAsia="en-GB"/>
              </w:rPr>
              <w:t>CA_n66A-n77A</w:t>
            </w:r>
            <w:r w:rsidRPr="00AE7509">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6FDBC146" w14:textId="77777777" w:rsidR="00F255F2" w:rsidRPr="00AE7509" w:rsidRDefault="00F255F2" w:rsidP="00F255F2">
            <w:pPr>
              <w:pStyle w:val="TAC"/>
              <w:keepNext w:val="0"/>
              <w:keepLines w:val="0"/>
              <w:widowControl w:val="0"/>
              <w:rPr>
                <w:kern w:val="2"/>
                <w:lang w:val="en-US" w:eastAsia="zh-CN"/>
              </w:rPr>
            </w:pPr>
            <w:r w:rsidRPr="00AE7509">
              <w:rPr>
                <w:kern w:val="2"/>
                <w:lang w:val="en-US" w:eastAsia="zh-CN"/>
              </w:rPr>
              <w:t>n2</w:t>
            </w:r>
          </w:p>
        </w:tc>
        <w:tc>
          <w:tcPr>
            <w:tcW w:w="4173" w:type="dxa"/>
            <w:tcBorders>
              <w:top w:val="single" w:sz="4" w:space="0" w:color="auto"/>
              <w:left w:val="single" w:sz="4" w:space="0" w:color="auto"/>
              <w:bottom w:val="single" w:sz="4" w:space="0" w:color="auto"/>
              <w:right w:val="single" w:sz="4" w:space="0" w:color="auto"/>
            </w:tcBorders>
          </w:tcPr>
          <w:p w14:paraId="5C927EAF" w14:textId="77777777" w:rsidR="00F255F2" w:rsidRPr="00AE7509" w:rsidRDefault="00F255F2" w:rsidP="00F255F2">
            <w:pPr>
              <w:pStyle w:val="TAC"/>
              <w:keepNext w:val="0"/>
              <w:keepLines w:val="0"/>
              <w:widowControl w:val="0"/>
              <w:rPr>
                <w:rFonts w:cs="Arial"/>
                <w:color w:val="000000"/>
                <w:lang w:val="en-US" w:eastAsia="zh-CN" w:bidi="ar"/>
              </w:rPr>
            </w:pPr>
            <w:r w:rsidRPr="00AE7509">
              <w:rPr>
                <w:rFonts w:cs="Arial"/>
                <w:color w:val="000000"/>
                <w:lang w:val="en-US" w:eastAsia="zh-CN" w:bidi="ar"/>
              </w:rPr>
              <w:t>5, 10, 15, 20</w:t>
            </w:r>
          </w:p>
        </w:tc>
        <w:tc>
          <w:tcPr>
            <w:tcW w:w="2709" w:type="dxa"/>
            <w:tcBorders>
              <w:top w:val="single" w:sz="4" w:space="0" w:color="auto"/>
              <w:left w:val="single" w:sz="4" w:space="0" w:color="auto"/>
              <w:bottom w:val="nil"/>
              <w:right w:val="single" w:sz="4" w:space="0" w:color="auto"/>
            </w:tcBorders>
          </w:tcPr>
          <w:p w14:paraId="7B12DAE9" w14:textId="77777777" w:rsidR="00F255F2" w:rsidRPr="00AE7509" w:rsidRDefault="00F255F2" w:rsidP="00F255F2">
            <w:pPr>
              <w:pStyle w:val="TAC"/>
              <w:keepNext w:val="0"/>
              <w:keepLines w:val="0"/>
              <w:widowControl w:val="0"/>
              <w:rPr>
                <w:kern w:val="2"/>
                <w:szCs w:val="22"/>
                <w:lang w:val="en-US" w:eastAsia="zh-CN"/>
              </w:rPr>
            </w:pPr>
            <w:r w:rsidRPr="00AE7509">
              <w:rPr>
                <w:kern w:val="2"/>
                <w:szCs w:val="22"/>
                <w:lang w:val="en-US" w:eastAsia="zh-CN"/>
              </w:rPr>
              <w:t>0</w:t>
            </w:r>
          </w:p>
        </w:tc>
      </w:tr>
      <w:tr w:rsidR="00CA1978" w:rsidRPr="00AE7509" w14:paraId="6099C160" w14:textId="77777777" w:rsidTr="00007AFB">
        <w:trPr>
          <w:trHeight w:val="29"/>
        </w:trPr>
        <w:tc>
          <w:tcPr>
            <w:tcW w:w="2888" w:type="dxa"/>
            <w:tcBorders>
              <w:top w:val="nil"/>
              <w:left w:val="single" w:sz="4" w:space="0" w:color="auto"/>
              <w:bottom w:val="nil"/>
              <w:right w:val="single" w:sz="4" w:space="0" w:color="auto"/>
            </w:tcBorders>
          </w:tcPr>
          <w:p w14:paraId="47BAC910"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63C04E77"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638F1B65" w14:textId="77777777" w:rsidR="00F255F2" w:rsidRPr="00AE7509" w:rsidRDefault="00F255F2" w:rsidP="00F255F2">
            <w:pPr>
              <w:pStyle w:val="TAC"/>
              <w:keepNext w:val="0"/>
              <w:keepLines w:val="0"/>
              <w:widowControl w:val="0"/>
              <w:rPr>
                <w:kern w:val="2"/>
                <w:lang w:val="en-US" w:eastAsia="zh-CN"/>
              </w:rPr>
            </w:pPr>
            <w:r w:rsidRPr="00AE7509">
              <w:rPr>
                <w:kern w:val="2"/>
                <w:lang w:val="en-US" w:eastAsia="zh-CN"/>
              </w:rPr>
              <w:t>n12</w:t>
            </w:r>
          </w:p>
        </w:tc>
        <w:tc>
          <w:tcPr>
            <w:tcW w:w="4173" w:type="dxa"/>
            <w:tcBorders>
              <w:top w:val="single" w:sz="4" w:space="0" w:color="auto"/>
              <w:left w:val="single" w:sz="4" w:space="0" w:color="auto"/>
              <w:bottom w:val="single" w:sz="4" w:space="0" w:color="auto"/>
              <w:right w:val="single" w:sz="4" w:space="0" w:color="auto"/>
            </w:tcBorders>
          </w:tcPr>
          <w:p w14:paraId="041AEEAD" w14:textId="77777777" w:rsidR="00F255F2" w:rsidRPr="00AE7509" w:rsidRDefault="00F255F2" w:rsidP="00F255F2">
            <w:pPr>
              <w:pStyle w:val="TAC"/>
              <w:keepNext w:val="0"/>
              <w:keepLines w:val="0"/>
              <w:widowControl w:val="0"/>
              <w:rPr>
                <w:rFonts w:cs="Arial"/>
                <w:color w:val="000000"/>
                <w:lang w:val="en-US" w:eastAsia="zh-CN" w:bidi="ar"/>
              </w:rPr>
            </w:pPr>
            <w:r w:rsidRPr="00AE7509">
              <w:rPr>
                <w:lang w:val="en-US" w:eastAsia="zh-CN" w:bidi="ar"/>
              </w:rPr>
              <w:t>5, 10, 15</w:t>
            </w:r>
          </w:p>
        </w:tc>
        <w:tc>
          <w:tcPr>
            <w:tcW w:w="2709" w:type="dxa"/>
            <w:tcBorders>
              <w:top w:val="nil"/>
              <w:left w:val="single" w:sz="4" w:space="0" w:color="auto"/>
              <w:bottom w:val="nil"/>
              <w:right w:val="single" w:sz="4" w:space="0" w:color="auto"/>
            </w:tcBorders>
          </w:tcPr>
          <w:p w14:paraId="1843156D"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7B188435" w14:textId="77777777" w:rsidTr="00007AFB">
        <w:trPr>
          <w:trHeight w:val="29"/>
        </w:trPr>
        <w:tc>
          <w:tcPr>
            <w:tcW w:w="2888" w:type="dxa"/>
            <w:tcBorders>
              <w:top w:val="nil"/>
              <w:left w:val="single" w:sz="4" w:space="0" w:color="auto"/>
              <w:bottom w:val="nil"/>
              <w:right w:val="single" w:sz="4" w:space="0" w:color="auto"/>
            </w:tcBorders>
          </w:tcPr>
          <w:p w14:paraId="059C645C"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5BC2C0C9"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596AD508" w14:textId="77777777" w:rsidR="00F255F2" w:rsidRPr="00AE7509" w:rsidRDefault="00F255F2" w:rsidP="00F255F2">
            <w:pPr>
              <w:pStyle w:val="TAC"/>
              <w:keepNext w:val="0"/>
              <w:keepLines w:val="0"/>
              <w:widowControl w:val="0"/>
              <w:rPr>
                <w:kern w:val="2"/>
                <w:lang w:val="en-US" w:eastAsia="zh-CN"/>
              </w:rPr>
            </w:pPr>
            <w:r w:rsidRPr="00AE7509">
              <w:rPr>
                <w:kern w:val="2"/>
                <w:lang w:val="en-US" w:eastAsia="zh-CN"/>
              </w:rPr>
              <w:t>n66</w:t>
            </w:r>
          </w:p>
        </w:tc>
        <w:tc>
          <w:tcPr>
            <w:tcW w:w="4173" w:type="dxa"/>
            <w:tcBorders>
              <w:top w:val="single" w:sz="4" w:space="0" w:color="auto"/>
              <w:left w:val="single" w:sz="4" w:space="0" w:color="auto"/>
              <w:bottom w:val="single" w:sz="4" w:space="0" w:color="auto"/>
              <w:right w:val="single" w:sz="4" w:space="0" w:color="auto"/>
            </w:tcBorders>
          </w:tcPr>
          <w:p w14:paraId="727B70F7" w14:textId="77777777" w:rsidR="00F255F2" w:rsidRPr="00AE7509" w:rsidRDefault="00F255F2" w:rsidP="00F255F2">
            <w:pPr>
              <w:pStyle w:val="TAC"/>
              <w:keepNext w:val="0"/>
              <w:keepLines w:val="0"/>
              <w:widowControl w:val="0"/>
              <w:rPr>
                <w:rFonts w:cs="Arial"/>
                <w:color w:val="000000"/>
                <w:lang w:val="en-US" w:eastAsia="zh-CN" w:bidi="ar"/>
              </w:rPr>
            </w:pPr>
            <w:r w:rsidRPr="00AE7509">
              <w:rPr>
                <w:lang w:val="en-US" w:eastAsia="zh-CN" w:bidi="ar"/>
              </w:rPr>
              <w:t>5, 10, 15, 20, 25, 30, 40</w:t>
            </w:r>
          </w:p>
        </w:tc>
        <w:tc>
          <w:tcPr>
            <w:tcW w:w="2709" w:type="dxa"/>
            <w:tcBorders>
              <w:top w:val="nil"/>
              <w:left w:val="single" w:sz="4" w:space="0" w:color="auto"/>
              <w:bottom w:val="nil"/>
              <w:right w:val="single" w:sz="4" w:space="0" w:color="auto"/>
            </w:tcBorders>
          </w:tcPr>
          <w:p w14:paraId="04A9A480"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70A69B35" w14:textId="77777777" w:rsidTr="00007AFB">
        <w:trPr>
          <w:trHeight w:val="29"/>
        </w:trPr>
        <w:tc>
          <w:tcPr>
            <w:tcW w:w="2888" w:type="dxa"/>
            <w:tcBorders>
              <w:top w:val="nil"/>
              <w:left w:val="single" w:sz="4" w:space="0" w:color="auto"/>
              <w:bottom w:val="single" w:sz="4" w:space="0" w:color="auto"/>
              <w:right w:val="single" w:sz="4" w:space="0" w:color="auto"/>
            </w:tcBorders>
          </w:tcPr>
          <w:p w14:paraId="7694F0EB"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4AEB5763"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41846015" w14:textId="77777777" w:rsidR="00F255F2" w:rsidRPr="00AE7509" w:rsidRDefault="00F255F2" w:rsidP="00F255F2">
            <w:pPr>
              <w:pStyle w:val="TAC"/>
              <w:keepNext w:val="0"/>
              <w:keepLines w:val="0"/>
              <w:widowControl w:val="0"/>
              <w:rPr>
                <w:kern w:val="2"/>
                <w:lang w:val="en-US" w:eastAsia="zh-CN"/>
              </w:rPr>
            </w:pPr>
            <w:r w:rsidRPr="00AE7509">
              <w:rPr>
                <w:kern w:val="2"/>
                <w:lang w:val="en-US" w:eastAsia="zh-CN"/>
              </w:rPr>
              <w:t>n77</w:t>
            </w:r>
          </w:p>
        </w:tc>
        <w:tc>
          <w:tcPr>
            <w:tcW w:w="4173" w:type="dxa"/>
            <w:tcBorders>
              <w:top w:val="single" w:sz="4" w:space="0" w:color="auto"/>
              <w:left w:val="single" w:sz="4" w:space="0" w:color="auto"/>
              <w:bottom w:val="single" w:sz="4" w:space="0" w:color="auto"/>
              <w:right w:val="single" w:sz="4" w:space="0" w:color="auto"/>
            </w:tcBorders>
          </w:tcPr>
          <w:p w14:paraId="0E66EDC8" w14:textId="77777777" w:rsidR="00F255F2" w:rsidRPr="00AE7509" w:rsidRDefault="00F255F2" w:rsidP="00F255F2">
            <w:pPr>
              <w:pStyle w:val="TAC"/>
              <w:keepNext w:val="0"/>
              <w:keepLines w:val="0"/>
              <w:widowControl w:val="0"/>
              <w:rPr>
                <w:rFonts w:cs="Arial"/>
                <w:color w:val="000000"/>
                <w:lang w:val="en-US" w:eastAsia="zh-CN" w:bidi="ar"/>
              </w:rPr>
            </w:pPr>
            <w:r w:rsidRPr="00AE7509">
              <w:rPr>
                <w:lang w:eastAsia="en-GB"/>
              </w:rPr>
              <w:t>CA_n77(2A)_BCS1</w:t>
            </w:r>
          </w:p>
        </w:tc>
        <w:tc>
          <w:tcPr>
            <w:tcW w:w="2709" w:type="dxa"/>
            <w:tcBorders>
              <w:top w:val="nil"/>
              <w:left w:val="single" w:sz="4" w:space="0" w:color="auto"/>
              <w:bottom w:val="single" w:sz="4" w:space="0" w:color="auto"/>
              <w:right w:val="single" w:sz="4" w:space="0" w:color="auto"/>
            </w:tcBorders>
          </w:tcPr>
          <w:p w14:paraId="1DBCD791"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4CA4B559" w14:textId="77777777" w:rsidTr="00007AFB">
        <w:trPr>
          <w:trHeight w:val="29"/>
        </w:trPr>
        <w:tc>
          <w:tcPr>
            <w:tcW w:w="2888" w:type="dxa"/>
            <w:tcBorders>
              <w:top w:val="single" w:sz="4" w:space="0" w:color="auto"/>
              <w:left w:val="single" w:sz="4" w:space="0" w:color="auto"/>
              <w:bottom w:val="nil"/>
              <w:right w:val="single" w:sz="4" w:space="0" w:color="auto"/>
            </w:tcBorders>
          </w:tcPr>
          <w:p w14:paraId="429D2FAC" w14:textId="77777777" w:rsidR="00F255F2" w:rsidRPr="00AE7509" w:rsidRDefault="00F255F2" w:rsidP="00F255F2">
            <w:pPr>
              <w:pStyle w:val="TAC"/>
              <w:keepNext w:val="0"/>
              <w:keepLines w:val="0"/>
              <w:widowControl w:val="0"/>
            </w:pPr>
            <w:r w:rsidRPr="00AE7509">
              <w:rPr>
                <w:kern w:val="2"/>
                <w:szCs w:val="22"/>
                <w:lang w:val="en-US"/>
              </w:rPr>
              <w:t>CA_n2A-n12A-n66(2A)-n77(2A)</w:t>
            </w:r>
          </w:p>
        </w:tc>
        <w:tc>
          <w:tcPr>
            <w:tcW w:w="3001" w:type="dxa"/>
            <w:tcBorders>
              <w:top w:val="single" w:sz="4" w:space="0" w:color="auto"/>
              <w:left w:val="single" w:sz="4" w:space="0" w:color="auto"/>
              <w:bottom w:val="nil"/>
              <w:right w:val="single" w:sz="4" w:space="0" w:color="auto"/>
            </w:tcBorders>
          </w:tcPr>
          <w:p w14:paraId="233AB739" w14:textId="77777777" w:rsidR="00F255F2" w:rsidRPr="00AE7509" w:rsidRDefault="00F255F2" w:rsidP="00F255F2">
            <w:pPr>
              <w:pStyle w:val="TAC"/>
              <w:keepNext w:val="0"/>
              <w:keepLines w:val="0"/>
              <w:widowControl w:val="0"/>
              <w:rPr>
                <w:kern w:val="2"/>
                <w:lang w:val="en-US"/>
              </w:rPr>
            </w:pPr>
            <w:r w:rsidRPr="00AE7509">
              <w:rPr>
                <w:kern w:val="2"/>
                <w:lang w:val="en-US"/>
              </w:rPr>
              <w:t>n77</w:t>
            </w:r>
            <w:r w:rsidRPr="00AE7509">
              <w:rPr>
                <w:vertAlign w:val="superscript"/>
                <w:lang w:eastAsia="zh-CN"/>
              </w:rPr>
              <w:t>5</w:t>
            </w:r>
          </w:p>
          <w:p w14:paraId="1E93C21A"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CA_n2A-n12A</w:t>
            </w:r>
          </w:p>
          <w:p w14:paraId="258A225C"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CA_n2A-n66A</w:t>
            </w:r>
          </w:p>
          <w:p w14:paraId="3F54DEC4"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35F2D9A6"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CA_n12A-n66A</w:t>
            </w:r>
          </w:p>
          <w:p w14:paraId="409483FB"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CA_n12A-n77A</w:t>
            </w:r>
            <w:r w:rsidRPr="00AE7509">
              <w:rPr>
                <w:vertAlign w:val="superscript"/>
                <w:lang w:eastAsia="zh-CN"/>
              </w:rPr>
              <w:t>5</w:t>
            </w:r>
          </w:p>
          <w:p w14:paraId="1C980363" w14:textId="77777777" w:rsidR="00F255F2" w:rsidRPr="00AE7509" w:rsidRDefault="00F255F2" w:rsidP="00F255F2">
            <w:pPr>
              <w:pStyle w:val="TAC"/>
              <w:keepNext w:val="0"/>
              <w:keepLines w:val="0"/>
              <w:widowControl w:val="0"/>
              <w:rPr>
                <w:lang w:val="es-US"/>
              </w:rPr>
            </w:pPr>
            <w:r w:rsidRPr="00AE7509">
              <w:rPr>
                <w:lang w:val="en-US"/>
              </w:rPr>
              <w:t>CA_n66A-n77A</w:t>
            </w:r>
            <w:r w:rsidRPr="00AE7509">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0EC6A038" w14:textId="77777777" w:rsidR="00F255F2" w:rsidRPr="00AE7509" w:rsidRDefault="00F255F2" w:rsidP="00F255F2">
            <w:pPr>
              <w:pStyle w:val="TAC"/>
              <w:keepNext w:val="0"/>
              <w:keepLines w:val="0"/>
              <w:widowControl w:val="0"/>
            </w:pPr>
            <w:r w:rsidRPr="00AE7509">
              <w:rPr>
                <w:kern w:val="2"/>
                <w:lang w:val="en-US" w:eastAsia="zh-CN"/>
              </w:rPr>
              <w:t>n2</w:t>
            </w:r>
          </w:p>
        </w:tc>
        <w:tc>
          <w:tcPr>
            <w:tcW w:w="4173" w:type="dxa"/>
            <w:tcBorders>
              <w:top w:val="single" w:sz="4" w:space="0" w:color="auto"/>
              <w:left w:val="single" w:sz="4" w:space="0" w:color="auto"/>
              <w:bottom w:val="single" w:sz="4" w:space="0" w:color="auto"/>
              <w:right w:val="single" w:sz="4" w:space="0" w:color="auto"/>
            </w:tcBorders>
          </w:tcPr>
          <w:p w14:paraId="74FD411C"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32B7B4ED" w14:textId="77777777" w:rsidR="00F255F2" w:rsidRPr="00AE7509" w:rsidRDefault="00F255F2" w:rsidP="00F255F2">
            <w:pPr>
              <w:pStyle w:val="TAC"/>
              <w:keepNext w:val="0"/>
              <w:keepLines w:val="0"/>
              <w:widowControl w:val="0"/>
              <w:rPr>
                <w:kern w:val="2"/>
                <w:szCs w:val="22"/>
                <w:lang w:val="en-US" w:eastAsia="zh-CN"/>
              </w:rPr>
            </w:pPr>
            <w:r w:rsidRPr="00AE7509">
              <w:rPr>
                <w:kern w:val="2"/>
                <w:szCs w:val="22"/>
                <w:lang w:val="en-US" w:eastAsia="zh-CN"/>
              </w:rPr>
              <w:t>0</w:t>
            </w:r>
          </w:p>
        </w:tc>
      </w:tr>
      <w:tr w:rsidR="00CA1978" w:rsidRPr="00AE7509" w14:paraId="4191BE9B" w14:textId="77777777" w:rsidTr="00007AFB">
        <w:trPr>
          <w:trHeight w:val="29"/>
        </w:trPr>
        <w:tc>
          <w:tcPr>
            <w:tcW w:w="2888" w:type="dxa"/>
            <w:tcBorders>
              <w:top w:val="nil"/>
              <w:left w:val="single" w:sz="4" w:space="0" w:color="auto"/>
              <w:bottom w:val="nil"/>
              <w:right w:val="single" w:sz="4" w:space="0" w:color="auto"/>
            </w:tcBorders>
          </w:tcPr>
          <w:p w14:paraId="65CDFB96"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nil"/>
              <w:right w:val="single" w:sz="4" w:space="0" w:color="auto"/>
            </w:tcBorders>
          </w:tcPr>
          <w:p w14:paraId="2A3984AE" w14:textId="77777777" w:rsidR="00F255F2" w:rsidRPr="00AE7509" w:rsidRDefault="00F255F2" w:rsidP="00F255F2">
            <w:pPr>
              <w:pStyle w:val="TAC"/>
              <w:keepNext w:val="0"/>
              <w:keepLines w:val="0"/>
              <w:widowControl w:val="0"/>
              <w:rPr>
                <w:lang w:val="es-US"/>
              </w:rPr>
            </w:pPr>
          </w:p>
        </w:tc>
        <w:tc>
          <w:tcPr>
            <w:tcW w:w="1401" w:type="dxa"/>
            <w:tcBorders>
              <w:top w:val="single" w:sz="4" w:space="0" w:color="auto"/>
              <w:left w:val="single" w:sz="4" w:space="0" w:color="auto"/>
              <w:bottom w:val="single" w:sz="4" w:space="0" w:color="auto"/>
              <w:right w:val="single" w:sz="4" w:space="0" w:color="auto"/>
            </w:tcBorders>
          </w:tcPr>
          <w:p w14:paraId="7BA3E338" w14:textId="77777777" w:rsidR="00F255F2" w:rsidRPr="00AE7509" w:rsidRDefault="00F255F2" w:rsidP="00F255F2">
            <w:pPr>
              <w:pStyle w:val="TAC"/>
              <w:keepNext w:val="0"/>
              <w:keepLines w:val="0"/>
              <w:widowControl w:val="0"/>
            </w:pPr>
            <w:r w:rsidRPr="00AE7509">
              <w:rPr>
                <w:kern w:val="2"/>
                <w:lang w:val="en-US" w:eastAsia="zh-CN"/>
              </w:rPr>
              <w:t>n12</w:t>
            </w:r>
          </w:p>
        </w:tc>
        <w:tc>
          <w:tcPr>
            <w:tcW w:w="4173" w:type="dxa"/>
            <w:tcBorders>
              <w:top w:val="single" w:sz="4" w:space="0" w:color="auto"/>
              <w:left w:val="single" w:sz="4" w:space="0" w:color="auto"/>
              <w:bottom w:val="single" w:sz="4" w:space="0" w:color="auto"/>
              <w:right w:val="single" w:sz="4" w:space="0" w:color="auto"/>
            </w:tcBorders>
          </w:tcPr>
          <w:p w14:paraId="5950DDA5"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w:t>
            </w:r>
          </w:p>
        </w:tc>
        <w:tc>
          <w:tcPr>
            <w:tcW w:w="2709" w:type="dxa"/>
            <w:tcBorders>
              <w:top w:val="nil"/>
              <w:left w:val="single" w:sz="4" w:space="0" w:color="auto"/>
              <w:bottom w:val="nil"/>
              <w:right w:val="single" w:sz="4" w:space="0" w:color="auto"/>
            </w:tcBorders>
          </w:tcPr>
          <w:p w14:paraId="0E53D7FD"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1007C6D0" w14:textId="77777777" w:rsidTr="00007AFB">
        <w:trPr>
          <w:trHeight w:val="29"/>
        </w:trPr>
        <w:tc>
          <w:tcPr>
            <w:tcW w:w="2888" w:type="dxa"/>
            <w:tcBorders>
              <w:top w:val="nil"/>
              <w:left w:val="single" w:sz="4" w:space="0" w:color="auto"/>
              <w:bottom w:val="nil"/>
              <w:right w:val="single" w:sz="4" w:space="0" w:color="auto"/>
            </w:tcBorders>
          </w:tcPr>
          <w:p w14:paraId="0F4A14E8"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nil"/>
              <w:right w:val="single" w:sz="4" w:space="0" w:color="auto"/>
            </w:tcBorders>
          </w:tcPr>
          <w:p w14:paraId="2810BE88" w14:textId="77777777" w:rsidR="00F255F2" w:rsidRPr="00AE7509" w:rsidRDefault="00F255F2" w:rsidP="00F255F2">
            <w:pPr>
              <w:pStyle w:val="TAC"/>
              <w:keepNext w:val="0"/>
              <w:keepLines w:val="0"/>
              <w:widowControl w:val="0"/>
              <w:rPr>
                <w:lang w:val="es-US"/>
              </w:rPr>
            </w:pPr>
          </w:p>
        </w:tc>
        <w:tc>
          <w:tcPr>
            <w:tcW w:w="1401" w:type="dxa"/>
            <w:tcBorders>
              <w:top w:val="single" w:sz="4" w:space="0" w:color="auto"/>
              <w:left w:val="single" w:sz="4" w:space="0" w:color="auto"/>
              <w:bottom w:val="single" w:sz="4" w:space="0" w:color="auto"/>
              <w:right w:val="single" w:sz="4" w:space="0" w:color="auto"/>
            </w:tcBorders>
          </w:tcPr>
          <w:p w14:paraId="256A2E5E" w14:textId="77777777" w:rsidR="00F255F2" w:rsidRPr="00AE7509" w:rsidRDefault="00F255F2" w:rsidP="00F255F2">
            <w:pPr>
              <w:pStyle w:val="TAC"/>
              <w:keepNext w:val="0"/>
              <w:keepLines w:val="0"/>
              <w:widowControl w:val="0"/>
            </w:pPr>
            <w:r w:rsidRPr="00AE7509">
              <w:rPr>
                <w:kern w:val="2"/>
                <w:lang w:val="en-US" w:eastAsia="zh-CN"/>
              </w:rPr>
              <w:t>n66</w:t>
            </w:r>
          </w:p>
        </w:tc>
        <w:tc>
          <w:tcPr>
            <w:tcW w:w="4173" w:type="dxa"/>
            <w:tcBorders>
              <w:top w:val="single" w:sz="4" w:space="0" w:color="auto"/>
              <w:left w:val="single" w:sz="4" w:space="0" w:color="auto"/>
              <w:bottom w:val="single" w:sz="4" w:space="0" w:color="auto"/>
              <w:right w:val="single" w:sz="4" w:space="0" w:color="auto"/>
            </w:tcBorders>
          </w:tcPr>
          <w:p w14:paraId="75818025"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CA_n66(2A) BCS1</w:t>
            </w:r>
          </w:p>
        </w:tc>
        <w:tc>
          <w:tcPr>
            <w:tcW w:w="2709" w:type="dxa"/>
            <w:tcBorders>
              <w:top w:val="nil"/>
              <w:left w:val="single" w:sz="4" w:space="0" w:color="auto"/>
              <w:bottom w:val="nil"/>
              <w:right w:val="single" w:sz="4" w:space="0" w:color="auto"/>
            </w:tcBorders>
          </w:tcPr>
          <w:p w14:paraId="041E0DE5"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7C6A10C9" w14:textId="77777777" w:rsidTr="00007AFB">
        <w:trPr>
          <w:trHeight w:val="29"/>
        </w:trPr>
        <w:tc>
          <w:tcPr>
            <w:tcW w:w="2888" w:type="dxa"/>
            <w:tcBorders>
              <w:top w:val="nil"/>
              <w:left w:val="single" w:sz="4" w:space="0" w:color="auto"/>
              <w:bottom w:val="single" w:sz="4" w:space="0" w:color="auto"/>
              <w:right w:val="single" w:sz="4" w:space="0" w:color="auto"/>
            </w:tcBorders>
          </w:tcPr>
          <w:p w14:paraId="1562CB05"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0A132DCD" w14:textId="77777777" w:rsidR="00F255F2" w:rsidRPr="00AE7509" w:rsidRDefault="00F255F2" w:rsidP="00F255F2">
            <w:pPr>
              <w:pStyle w:val="TAC"/>
              <w:keepNext w:val="0"/>
              <w:keepLines w:val="0"/>
              <w:widowControl w:val="0"/>
              <w:rPr>
                <w:lang w:val="es-US"/>
              </w:rPr>
            </w:pPr>
          </w:p>
        </w:tc>
        <w:tc>
          <w:tcPr>
            <w:tcW w:w="1401" w:type="dxa"/>
            <w:tcBorders>
              <w:top w:val="single" w:sz="4" w:space="0" w:color="auto"/>
              <w:left w:val="single" w:sz="4" w:space="0" w:color="auto"/>
              <w:bottom w:val="single" w:sz="4" w:space="0" w:color="auto"/>
              <w:right w:val="single" w:sz="4" w:space="0" w:color="auto"/>
            </w:tcBorders>
          </w:tcPr>
          <w:p w14:paraId="1CD0C0AE" w14:textId="77777777" w:rsidR="00F255F2" w:rsidRPr="00AE7509" w:rsidRDefault="00F255F2" w:rsidP="00F255F2">
            <w:pPr>
              <w:pStyle w:val="TAC"/>
              <w:keepNext w:val="0"/>
              <w:keepLines w:val="0"/>
              <w:widowControl w:val="0"/>
            </w:pPr>
            <w:r w:rsidRPr="00AE7509">
              <w:rPr>
                <w:kern w:val="2"/>
                <w:lang w:val="en-US" w:eastAsia="zh-CN"/>
              </w:rPr>
              <w:t>n77</w:t>
            </w:r>
          </w:p>
        </w:tc>
        <w:tc>
          <w:tcPr>
            <w:tcW w:w="4173" w:type="dxa"/>
            <w:tcBorders>
              <w:top w:val="single" w:sz="4" w:space="0" w:color="auto"/>
              <w:left w:val="single" w:sz="4" w:space="0" w:color="auto"/>
              <w:bottom w:val="single" w:sz="4" w:space="0" w:color="auto"/>
              <w:right w:val="single" w:sz="4" w:space="0" w:color="auto"/>
            </w:tcBorders>
          </w:tcPr>
          <w:p w14:paraId="0F7C9753"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CA_n77(2A)_BCS1</w:t>
            </w:r>
          </w:p>
        </w:tc>
        <w:tc>
          <w:tcPr>
            <w:tcW w:w="2709" w:type="dxa"/>
            <w:tcBorders>
              <w:top w:val="nil"/>
              <w:left w:val="single" w:sz="4" w:space="0" w:color="auto"/>
              <w:bottom w:val="single" w:sz="4" w:space="0" w:color="auto"/>
              <w:right w:val="single" w:sz="4" w:space="0" w:color="auto"/>
            </w:tcBorders>
          </w:tcPr>
          <w:p w14:paraId="39C602E6"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495598B6" w14:textId="77777777" w:rsidTr="00007AFB">
        <w:trPr>
          <w:trHeight w:val="29"/>
        </w:trPr>
        <w:tc>
          <w:tcPr>
            <w:tcW w:w="2888" w:type="dxa"/>
            <w:tcBorders>
              <w:top w:val="single" w:sz="4" w:space="0" w:color="auto"/>
              <w:left w:val="single" w:sz="4" w:space="0" w:color="auto"/>
              <w:bottom w:val="nil"/>
              <w:right w:val="single" w:sz="4" w:space="0" w:color="auto"/>
            </w:tcBorders>
          </w:tcPr>
          <w:p w14:paraId="0C12EA0E" w14:textId="77777777" w:rsidR="00F255F2" w:rsidRPr="00AE7509" w:rsidRDefault="00F255F2" w:rsidP="00F255F2">
            <w:pPr>
              <w:pStyle w:val="TAC"/>
              <w:keepNext w:val="0"/>
              <w:keepLines w:val="0"/>
              <w:widowControl w:val="0"/>
            </w:pPr>
            <w:r w:rsidRPr="00AE7509">
              <w:rPr>
                <w:kern w:val="2"/>
                <w:szCs w:val="22"/>
                <w:lang w:val="en-US"/>
              </w:rPr>
              <w:t>CA_n2(2A)-n12A-n66A-n77(2A)</w:t>
            </w:r>
          </w:p>
        </w:tc>
        <w:tc>
          <w:tcPr>
            <w:tcW w:w="3001" w:type="dxa"/>
            <w:tcBorders>
              <w:top w:val="single" w:sz="4" w:space="0" w:color="auto"/>
              <w:left w:val="single" w:sz="4" w:space="0" w:color="auto"/>
              <w:bottom w:val="nil"/>
              <w:right w:val="single" w:sz="4" w:space="0" w:color="auto"/>
            </w:tcBorders>
          </w:tcPr>
          <w:p w14:paraId="4CA9D874" w14:textId="77777777" w:rsidR="00F255F2" w:rsidRPr="00AE7509" w:rsidRDefault="00F255F2" w:rsidP="00F255F2">
            <w:pPr>
              <w:pStyle w:val="TAC"/>
              <w:keepNext w:val="0"/>
              <w:keepLines w:val="0"/>
              <w:widowControl w:val="0"/>
              <w:rPr>
                <w:kern w:val="2"/>
                <w:lang w:val="en-US"/>
              </w:rPr>
            </w:pPr>
            <w:r w:rsidRPr="00AE7509">
              <w:rPr>
                <w:kern w:val="2"/>
                <w:lang w:val="en-US"/>
              </w:rPr>
              <w:t>n77</w:t>
            </w:r>
            <w:r w:rsidRPr="00AE7509">
              <w:rPr>
                <w:vertAlign w:val="superscript"/>
                <w:lang w:eastAsia="zh-CN"/>
              </w:rPr>
              <w:t>5</w:t>
            </w:r>
          </w:p>
          <w:p w14:paraId="2AE1AAEA"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CA_n2A-n12A</w:t>
            </w:r>
          </w:p>
          <w:p w14:paraId="2E66A581"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CA_n2A-n66A</w:t>
            </w:r>
          </w:p>
          <w:p w14:paraId="32E81F2E"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0E00EEF9"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CA_n12A-n66A</w:t>
            </w:r>
          </w:p>
          <w:p w14:paraId="54DC6FF7"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CA_n12A-n77A</w:t>
            </w:r>
            <w:r w:rsidRPr="00AE7509">
              <w:rPr>
                <w:vertAlign w:val="superscript"/>
                <w:lang w:eastAsia="zh-CN"/>
              </w:rPr>
              <w:t>5</w:t>
            </w:r>
          </w:p>
          <w:p w14:paraId="27C048B3" w14:textId="77777777" w:rsidR="00F255F2" w:rsidRPr="00AE7509" w:rsidRDefault="00F255F2" w:rsidP="00F255F2">
            <w:pPr>
              <w:pStyle w:val="TAC"/>
              <w:keepNext w:val="0"/>
              <w:keepLines w:val="0"/>
              <w:widowControl w:val="0"/>
              <w:rPr>
                <w:lang w:val="es-US"/>
              </w:rPr>
            </w:pPr>
            <w:r w:rsidRPr="00AE7509">
              <w:rPr>
                <w:lang w:val="en-US"/>
              </w:rPr>
              <w:t>CA_n66A-n77A</w:t>
            </w:r>
            <w:r w:rsidRPr="00AE7509">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16B1B912" w14:textId="77777777" w:rsidR="00F255F2" w:rsidRPr="00AE7509" w:rsidRDefault="00F255F2" w:rsidP="00F255F2">
            <w:pPr>
              <w:pStyle w:val="TAC"/>
              <w:keepNext w:val="0"/>
              <w:keepLines w:val="0"/>
              <w:widowControl w:val="0"/>
            </w:pPr>
            <w:r w:rsidRPr="00AE7509">
              <w:rPr>
                <w:kern w:val="2"/>
                <w:lang w:val="en-US" w:eastAsia="zh-CN"/>
              </w:rPr>
              <w:t>n2</w:t>
            </w:r>
          </w:p>
        </w:tc>
        <w:tc>
          <w:tcPr>
            <w:tcW w:w="4173" w:type="dxa"/>
            <w:tcBorders>
              <w:top w:val="single" w:sz="4" w:space="0" w:color="auto"/>
              <w:left w:val="single" w:sz="4" w:space="0" w:color="auto"/>
              <w:bottom w:val="single" w:sz="4" w:space="0" w:color="auto"/>
              <w:right w:val="single" w:sz="4" w:space="0" w:color="auto"/>
            </w:tcBorders>
          </w:tcPr>
          <w:p w14:paraId="3B15AA4D" w14:textId="77777777" w:rsidR="00F255F2" w:rsidRPr="00AE7509" w:rsidRDefault="00F255F2" w:rsidP="00F255F2">
            <w:pPr>
              <w:pStyle w:val="TAC"/>
              <w:keepNext w:val="0"/>
              <w:keepLines w:val="0"/>
              <w:widowControl w:val="0"/>
              <w:rPr>
                <w:lang w:val="en-US" w:eastAsia="zh-CN" w:bidi="ar"/>
              </w:rPr>
            </w:pPr>
            <w:r w:rsidRPr="00AE7509">
              <w:rPr>
                <w:lang w:eastAsia="en-GB"/>
              </w:rPr>
              <w:t>CA_n2(2A)_BCS0</w:t>
            </w:r>
          </w:p>
        </w:tc>
        <w:tc>
          <w:tcPr>
            <w:tcW w:w="2709" w:type="dxa"/>
            <w:tcBorders>
              <w:top w:val="single" w:sz="4" w:space="0" w:color="auto"/>
              <w:left w:val="single" w:sz="4" w:space="0" w:color="auto"/>
              <w:bottom w:val="nil"/>
              <w:right w:val="single" w:sz="4" w:space="0" w:color="auto"/>
            </w:tcBorders>
          </w:tcPr>
          <w:p w14:paraId="49331FBE" w14:textId="77777777" w:rsidR="00F255F2" w:rsidRPr="00AE7509" w:rsidRDefault="00F255F2" w:rsidP="00F255F2">
            <w:pPr>
              <w:pStyle w:val="TAC"/>
              <w:keepNext w:val="0"/>
              <w:keepLines w:val="0"/>
              <w:widowControl w:val="0"/>
              <w:rPr>
                <w:kern w:val="2"/>
                <w:szCs w:val="22"/>
                <w:lang w:val="en-US" w:eastAsia="zh-CN"/>
              </w:rPr>
            </w:pPr>
            <w:r w:rsidRPr="00AE7509">
              <w:rPr>
                <w:kern w:val="2"/>
                <w:szCs w:val="22"/>
                <w:lang w:val="en-US" w:eastAsia="zh-CN"/>
              </w:rPr>
              <w:t>0</w:t>
            </w:r>
          </w:p>
        </w:tc>
      </w:tr>
      <w:tr w:rsidR="00CA1978" w:rsidRPr="00AE7509" w14:paraId="1F241F4A" w14:textId="77777777" w:rsidTr="00007AFB">
        <w:trPr>
          <w:trHeight w:val="29"/>
        </w:trPr>
        <w:tc>
          <w:tcPr>
            <w:tcW w:w="2888" w:type="dxa"/>
            <w:tcBorders>
              <w:top w:val="nil"/>
              <w:left w:val="single" w:sz="4" w:space="0" w:color="auto"/>
              <w:bottom w:val="nil"/>
              <w:right w:val="single" w:sz="4" w:space="0" w:color="auto"/>
            </w:tcBorders>
          </w:tcPr>
          <w:p w14:paraId="73D04C0A"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nil"/>
              <w:right w:val="single" w:sz="4" w:space="0" w:color="auto"/>
            </w:tcBorders>
          </w:tcPr>
          <w:p w14:paraId="1902183E" w14:textId="77777777" w:rsidR="00F255F2" w:rsidRPr="00AE7509" w:rsidRDefault="00F255F2" w:rsidP="00F255F2">
            <w:pPr>
              <w:pStyle w:val="TAC"/>
              <w:keepNext w:val="0"/>
              <w:keepLines w:val="0"/>
              <w:widowControl w:val="0"/>
              <w:rPr>
                <w:lang w:val="es-US"/>
              </w:rPr>
            </w:pPr>
          </w:p>
        </w:tc>
        <w:tc>
          <w:tcPr>
            <w:tcW w:w="1401" w:type="dxa"/>
            <w:tcBorders>
              <w:top w:val="single" w:sz="4" w:space="0" w:color="auto"/>
              <w:left w:val="single" w:sz="4" w:space="0" w:color="auto"/>
              <w:bottom w:val="single" w:sz="4" w:space="0" w:color="auto"/>
              <w:right w:val="single" w:sz="4" w:space="0" w:color="auto"/>
            </w:tcBorders>
          </w:tcPr>
          <w:p w14:paraId="0068B8B3" w14:textId="77777777" w:rsidR="00F255F2" w:rsidRPr="00AE7509" w:rsidRDefault="00F255F2" w:rsidP="00F255F2">
            <w:pPr>
              <w:pStyle w:val="TAC"/>
              <w:keepNext w:val="0"/>
              <w:keepLines w:val="0"/>
              <w:widowControl w:val="0"/>
            </w:pPr>
            <w:r w:rsidRPr="00AE7509">
              <w:rPr>
                <w:kern w:val="2"/>
                <w:lang w:val="en-US" w:eastAsia="zh-CN"/>
              </w:rPr>
              <w:t>n12</w:t>
            </w:r>
          </w:p>
        </w:tc>
        <w:tc>
          <w:tcPr>
            <w:tcW w:w="4173" w:type="dxa"/>
            <w:tcBorders>
              <w:top w:val="single" w:sz="4" w:space="0" w:color="auto"/>
              <w:left w:val="single" w:sz="4" w:space="0" w:color="auto"/>
              <w:bottom w:val="single" w:sz="4" w:space="0" w:color="auto"/>
              <w:right w:val="single" w:sz="4" w:space="0" w:color="auto"/>
            </w:tcBorders>
          </w:tcPr>
          <w:p w14:paraId="4C826B04"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w:t>
            </w:r>
          </w:p>
        </w:tc>
        <w:tc>
          <w:tcPr>
            <w:tcW w:w="2709" w:type="dxa"/>
            <w:tcBorders>
              <w:top w:val="nil"/>
              <w:left w:val="single" w:sz="4" w:space="0" w:color="auto"/>
              <w:bottom w:val="nil"/>
              <w:right w:val="single" w:sz="4" w:space="0" w:color="auto"/>
            </w:tcBorders>
          </w:tcPr>
          <w:p w14:paraId="425056F0"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39C81172" w14:textId="77777777" w:rsidTr="00007AFB">
        <w:trPr>
          <w:trHeight w:val="29"/>
        </w:trPr>
        <w:tc>
          <w:tcPr>
            <w:tcW w:w="2888" w:type="dxa"/>
            <w:tcBorders>
              <w:top w:val="nil"/>
              <w:left w:val="single" w:sz="4" w:space="0" w:color="auto"/>
              <w:bottom w:val="nil"/>
              <w:right w:val="single" w:sz="4" w:space="0" w:color="auto"/>
            </w:tcBorders>
          </w:tcPr>
          <w:p w14:paraId="47D11527"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nil"/>
              <w:right w:val="single" w:sz="4" w:space="0" w:color="auto"/>
            </w:tcBorders>
          </w:tcPr>
          <w:p w14:paraId="3B2546A5" w14:textId="77777777" w:rsidR="00F255F2" w:rsidRPr="00AE7509" w:rsidRDefault="00F255F2" w:rsidP="00F255F2">
            <w:pPr>
              <w:pStyle w:val="TAC"/>
              <w:keepNext w:val="0"/>
              <w:keepLines w:val="0"/>
              <w:widowControl w:val="0"/>
              <w:rPr>
                <w:lang w:val="es-US"/>
              </w:rPr>
            </w:pPr>
          </w:p>
        </w:tc>
        <w:tc>
          <w:tcPr>
            <w:tcW w:w="1401" w:type="dxa"/>
            <w:tcBorders>
              <w:top w:val="single" w:sz="4" w:space="0" w:color="auto"/>
              <w:left w:val="single" w:sz="4" w:space="0" w:color="auto"/>
              <w:bottom w:val="single" w:sz="4" w:space="0" w:color="auto"/>
              <w:right w:val="single" w:sz="4" w:space="0" w:color="auto"/>
            </w:tcBorders>
          </w:tcPr>
          <w:p w14:paraId="2013FABD" w14:textId="77777777" w:rsidR="00F255F2" w:rsidRPr="00AE7509" w:rsidRDefault="00F255F2" w:rsidP="00F255F2">
            <w:pPr>
              <w:pStyle w:val="TAC"/>
              <w:keepNext w:val="0"/>
              <w:keepLines w:val="0"/>
              <w:widowControl w:val="0"/>
            </w:pPr>
            <w:r w:rsidRPr="00AE7509">
              <w:rPr>
                <w:kern w:val="2"/>
                <w:lang w:val="en-US" w:eastAsia="zh-CN"/>
              </w:rPr>
              <w:t>n66</w:t>
            </w:r>
          </w:p>
        </w:tc>
        <w:tc>
          <w:tcPr>
            <w:tcW w:w="4173" w:type="dxa"/>
            <w:tcBorders>
              <w:top w:val="single" w:sz="4" w:space="0" w:color="auto"/>
              <w:left w:val="single" w:sz="4" w:space="0" w:color="auto"/>
              <w:bottom w:val="single" w:sz="4" w:space="0" w:color="auto"/>
              <w:right w:val="single" w:sz="4" w:space="0" w:color="auto"/>
            </w:tcBorders>
          </w:tcPr>
          <w:p w14:paraId="3986F37C"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nil"/>
              <w:right w:val="single" w:sz="4" w:space="0" w:color="auto"/>
            </w:tcBorders>
          </w:tcPr>
          <w:p w14:paraId="0937B930"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7FD4DEA4" w14:textId="77777777" w:rsidTr="00007AFB">
        <w:trPr>
          <w:trHeight w:val="29"/>
        </w:trPr>
        <w:tc>
          <w:tcPr>
            <w:tcW w:w="2888" w:type="dxa"/>
            <w:tcBorders>
              <w:top w:val="nil"/>
              <w:left w:val="single" w:sz="4" w:space="0" w:color="auto"/>
              <w:bottom w:val="single" w:sz="4" w:space="0" w:color="auto"/>
              <w:right w:val="single" w:sz="4" w:space="0" w:color="auto"/>
            </w:tcBorders>
          </w:tcPr>
          <w:p w14:paraId="4B52264B"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2993E9F5" w14:textId="77777777" w:rsidR="00F255F2" w:rsidRPr="00AE7509" w:rsidRDefault="00F255F2" w:rsidP="00F255F2">
            <w:pPr>
              <w:pStyle w:val="TAC"/>
              <w:keepNext w:val="0"/>
              <w:keepLines w:val="0"/>
              <w:widowControl w:val="0"/>
              <w:rPr>
                <w:lang w:val="es-US"/>
              </w:rPr>
            </w:pPr>
          </w:p>
        </w:tc>
        <w:tc>
          <w:tcPr>
            <w:tcW w:w="1401" w:type="dxa"/>
            <w:tcBorders>
              <w:top w:val="single" w:sz="4" w:space="0" w:color="auto"/>
              <w:left w:val="single" w:sz="4" w:space="0" w:color="auto"/>
              <w:bottom w:val="single" w:sz="4" w:space="0" w:color="auto"/>
              <w:right w:val="single" w:sz="4" w:space="0" w:color="auto"/>
            </w:tcBorders>
          </w:tcPr>
          <w:p w14:paraId="2A832642" w14:textId="77777777" w:rsidR="00F255F2" w:rsidRPr="00AE7509" w:rsidRDefault="00F255F2" w:rsidP="00F255F2">
            <w:pPr>
              <w:pStyle w:val="TAC"/>
              <w:keepNext w:val="0"/>
              <w:keepLines w:val="0"/>
              <w:widowControl w:val="0"/>
            </w:pPr>
            <w:r w:rsidRPr="00AE7509">
              <w:rPr>
                <w:kern w:val="2"/>
                <w:lang w:val="en-US" w:eastAsia="zh-CN"/>
              </w:rPr>
              <w:t>n77</w:t>
            </w:r>
          </w:p>
        </w:tc>
        <w:tc>
          <w:tcPr>
            <w:tcW w:w="4173" w:type="dxa"/>
            <w:tcBorders>
              <w:top w:val="single" w:sz="4" w:space="0" w:color="auto"/>
              <w:left w:val="single" w:sz="4" w:space="0" w:color="auto"/>
              <w:bottom w:val="single" w:sz="4" w:space="0" w:color="auto"/>
              <w:right w:val="single" w:sz="4" w:space="0" w:color="auto"/>
            </w:tcBorders>
          </w:tcPr>
          <w:p w14:paraId="045F8C0B" w14:textId="77777777" w:rsidR="00F255F2" w:rsidRPr="00AE7509" w:rsidRDefault="00F255F2" w:rsidP="00F255F2">
            <w:pPr>
              <w:pStyle w:val="TAC"/>
              <w:keepNext w:val="0"/>
              <w:keepLines w:val="0"/>
              <w:widowControl w:val="0"/>
              <w:rPr>
                <w:lang w:val="en-US" w:eastAsia="zh-CN" w:bidi="ar"/>
              </w:rPr>
            </w:pPr>
            <w:r w:rsidRPr="00AE7509">
              <w:rPr>
                <w:lang w:eastAsia="en-GB"/>
              </w:rPr>
              <w:t>CA_n77(2A)_BCS1</w:t>
            </w:r>
          </w:p>
        </w:tc>
        <w:tc>
          <w:tcPr>
            <w:tcW w:w="2709" w:type="dxa"/>
            <w:tcBorders>
              <w:top w:val="nil"/>
              <w:left w:val="single" w:sz="4" w:space="0" w:color="auto"/>
              <w:bottom w:val="single" w:sz="4" w:space="0" w:color="auto"/>
              <w:right w:val="single" w:sz="4" w:space="0" w:color="auto"/>
            </w:tcBorders>
          </w:tcPr>
          <w:p w14:paraId="608C4235"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6FD9CCDA" w14:textId="77777777" w:rsidTr="00007AFB">
        <w:trPr>
          <w:trHeight w:val="29"/>
        </w:trPr>
        <w:tc>
          <w:tcPr>
            <w:tcW w:w="2888" w:type="dxa"/>
            <w:tcBorders>
              <w:top w:val="single" w:sz="4" w:space="0" w:color="auto"/>
              <w:left w:val="single" w:sz="4" w:space="0" w:color="auto"/>
              <w:bottom w:val="nil"/>
              <w:right w:val="single" w:sz="4" w:space="0" w:color="auto"/>
            </w:tcBorders>
          </w:tcPr>
          <w:p w14:paraId="246E2F4B" w14:textId="77777777" w:rsidR="00F255F2" w:rsidRPr="00AE7509" w:rsidRDefault="00F255F2" w:rsidP="00F255F2">
            <w:pPr>
              <w:pStyle w:val="TAC"/>
              <w:keepNext w:val="0"/>
              <w:keepLines w:val="0"/>
              <w:widowControl w:val="0"/>
              <w:rPr>
                <w:lang w:val="en-US" w:eastAsia="zh-CN" w:bidi="ar"/>
              </w:rPr>
            </w:pPr>
            <w:r w:rsidRPr="00AE7509">
              <w:t>CA_n2A-n14A-n30A-n66A</w:t>
            </w:r>
          </w:p>
        </w:tc>
        <w:tc>
          <w:tcPr>
            <w:tcW w:w="3001" w:type="dxa"/>
            <w:tcBorders>
              <w:top w:val="single" w:sz="4" w:space="0" w:color="auto"/>
              <w:left w:val="single" w:sz="4" w:space="0" w:color="auto"/>
              <w:bottom w:val="nil"/>
              <w:right w:val="single" w:sz="4" w:space="0" w:color="auto"/>
            </w:tcBorders>
          </w:tcPr>
          <w:p w14:paraId="32191183" w14:textId="77777777" w:rsidR="00F255F2" w:rsidRPr="00AE7509" w:rsidRDefault="00F255F2" w:rsidP="00F255F2">
            <w:pPr>
              <w:pStyle w:val="TAC"/>
              <w:keepNext w:val="0"/>
              <w:keepLines w:val="0"/>
              <w:widowControl w:val="0"/>
              <w:rPr>
                <w:b/>
                <w:lang w:val="es-US"/>
              </w:rPr>
            </w:pPr>
            <w:r w:rsidRPr="00AE7509">
              <w:rPr>
                <w:lang w:val="es-US"/>
              </w:rPr>
              <w:t>CA_n2A-n14A</w:t>
            </w:r>
          </w:p>
          <w:p w14:paraId="06C18A16" w14:textId="77777777" w:rsidR="00F255F2" w:rsidRPr="00AE7509" w:rsidRDefault="00F255F2" w:rsidP="00F255F2">
            <w:pPr>
              <w:pStyle w:val="TAC"/>
              <w:keepNext w:val="0"/>
              <w:keepLines w:val="0"/>
              <w:widowControl w:val="0"/>
              <w:rPr>
                <w:b/>
                <w:lang w:val="es-US"/>
              </w:rPr>
            </w:pPr>
            <w:r w:rsidRPr="00AE7509">
              <w:rPr>
                <w:lang w:val="es-US"/>
              </w:rPr>
              <w:t>CA_n2A-n30A</w:t>
            </w:r>
          </w:p>
          <w:p w14:paraId="49DB2A02" w14:textId="77777777" w:rsidR="00F255F2" w:rsidRPr="00AE7509" w:rsidRDefault="00F255F2" w:rsidP="00F255F2">
            <w:pPr>
              <w:pStyle w:val="TAC"/>
              <w:keepNext w:val="0"/>
              <w:keepLines w:val="0"/>
              <w:widowControl w:val="0"/>
              <w:rPr>
                <w:b/>
                <w:lang w:val="es-US"/>
              </w:rPr>
            </w:pPr>
            <w:r w:rsidRPr="00AE7509">
              <w:rPr>
                <w:lang w:val="es-US"/>
              </w:rPr>
              <w:t>CA_n2A-n66A</w:t>
            </w:r>
          </w:p>
          <w:p w14:paraId="77E77B85" w14:textId="77777777" w:rsidR="00F255F2" w:rsidRPr="00AE7509" w:rsidRDefault="00F255F2" w:rsidP="00F255F2">
            <w:pPr>
              <w:pStyle w:val="TAC"/>
              <w:keepNext w:val="0"/>
              <w:keepLines w:val="0"/>
              <w:widowControl w:val="0"/>
              <w:rPr>
                <w:b/>
                <w:lang w:val="es-US"/>
              </w:rPr>
            </w:pPr>
            <w:r w:rsidRPr="00AE7509">
              <w:rPr>
                <w:lang w:val="es-US"/>
              </w:rPr>
              <w:t>CA_n14A-n30A</w:t>
            </w:r>
          </w:p>
          <w:p w14:paraId="067A93A2" w14:textId="77777777" w:rsidR="00F255F2" w:rsidRPr="00AE7509" w:rsidRDefault="00F255F2" w:rsidP="00F255F2">
            <w:pPr>
              <w:pStyle w:val="TAC"/>
              <w:keepNext w:val="0"/>
              <w:keepLines w:val="0"/>
              <w:widowControl w:val="0"/>
              <w:rPr>
                <w:b/>
                <w:lang w:val="es-US"/>
              </w:rPr>
            </w:pPr>
            <w:r w:rsidRPr="00AE7509">
              <w:rPr>
                <w:lang w:val="es-US"/>
              </w:rPr>
              <w:t>CA_n14A-n66A</w:t>
            </w:r>
          </w:p>
          <w:p w14:paraId="277E5A23" w14:textId="77777777" w:rsidR="00F255F2" w:rsidRPr="00AE7509" w:rsidRDefault="00F255F2" w:rsidP="00F255F2">
            <w:pPr>
              <w:pStyle w:val="TAC"/>
              <w:keepNext w:val="0"/>
              <w:keepLines w:val="0"/>
              <w:widowControl w:val="0"/>
              <w:rPr>
                <w:lang w:val="en-US" w:eastAsia="zh-CN" w:bidi="ar"/>
              </w:rPr>
            </w:pPr>
            <w:r w:rsidRPr="00AE7509">
              <w:rPr>
                <w:lang w:val="es-US"/>
              </w:rPr>
              <w:t>CA_n30A-n66A</w:t>
            </w:r>
          </w:p>
        </w:tc>
        <w:tc>
          <w:tcPr>
            <w:tcW w:w="1401" w:type="dxa"/>
            <w:tcBorders>
              <w:top w:val="single" w:sz="4" w:space="0" w:color="auto"/>
              <w:left w:val="single" w:sz="4" w:space="0" w:color="auto"/>
              <w:bottom w:val="single" w:sz="4" w:space="0" w:color="auto"/>
              <w:right w:val="single" w:sz="4" w:space="0" w:color="auto"/>
            </w:tcBorders>
          </w:tcPr>
          <w:p w14:paraId="3554B19B"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rFonts w:hint="eastAsia"/>
              </w:rPr>
              <w:t>n</w:t>
            </w:r>
            <w:r w:rsidRPr="00AE7509">
              <w:t>2</w:t>
            </w:r>
          </w:p>
        </w:tc>
        <w:tc>
          <w:tcPr>
            <w:tcW w:w="4173" w:type="dxa"/>
            <w:tcBorders>
              <w:top w:val="single" w:sz="4" w:space="0" w:color="auto"/>
              <w:left w:val="single" w:sz="4" w:space="0" w:color="auto"/>
              <w:bottom w:val="single" w:sz="4" w:space="0" w:color="auto"/>
              <w:right w:val="single" w:sz="4" w:space="0" w:color="auto"/>
            </w:tcBorders>
          </w:tcPr>
          <w:p w14:paraId="0D2E4654"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434CAEC6"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eastAsia="zh-CN"/>
              </w:rPr>
              <w:t>0</w:t>
            </w:r>
          </w:p>
        </w:tc>
      </w:tr>
      <w:tr w:rsidR="00CA1978" w:rsidRPr="00AE7509" w14:paraId="35BC4070" w14:textId="77777777" w:rsidTr="00007AFB">
        <w:trPr>
          <w:trHeight w:val="29"/>
        </w:trPr>
        <w:tc>
          <w:tcPr>
            <w:tcW w:w="2888" w:type="dxa"/>
            <w:tcBorders>
              <w:top w:val="nil"/>
              <w:left w:val="single" w:sz="4" w:space="0" w:color="auto"/>
              <w:bottom w:val="nil"/>
              <w:right w:val="single" w:sz="4" w:space="0" w:color="auto"/>
            </w:tcBorders>
          </w:tcPr>
          <w:p w14:paraId="1194A8C1"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0F1ABAC6"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0F7BFC6C"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t>n14</w:t>
            </w:r>
          </w:p>
        </w:tc>
        <w:tc>
          <w:tcPr>
            <w:tcW w:w="4173" w:type="dxa"/>
            <w:tcBorders>
              <w:top w:val="single" w:sz="4" w:space="0" w:color="auto"/>
              <w:left w:val="single" w:sz="4" w:space="0" w:color="auto"/>
              <w:bottom w:val="single" w:sz="4" w:space="0" w:color="auto"/>
              <w:right w:val="single" w:sz="4" w:space="0" w:color="auto"/>
            </w:tcBorders>
          </w:tcPr>
          <w:p w14:paraId="228F8172"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7665AD74"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4A0DA140" w14:textId="77777777" w:rsidTr="00007AFB">
        <w:trPr>
          <w:trHeight w:val="29"/>
        </w:trPr>
        <w:tc>
          <w:tcPr>
            <w:tcW w:w="2888" w:type="dxa"/>
            <w:tcBorders>
              <w:top w:val="nil"/>
              <w:left w:val="single" w:sz="4" w:space="0" w:color="auto"/>
              <w:bottom w:val="nil"/>
              <w:right w:val="single" w:sz="4" w:space="0" w:color="auto"/>
            </w:tcBorders>
          </w:tcPr>
          <w:p w14:paraId="1200E7ED"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47CE1D67"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494ADBFF"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t>n30</w:t>
            </w:r>
          </w:p>
        </w:tc>
        <w:tc>
          <w:tcPr>
            <w:tcW w:w="4173" w:type="dxa"/>
            <w:tcBorders>
              <w:top w:val="single" w:sz="4" w:space="0" w:color="auto"/>
              <w:left w:val="single" w:sz="4" w:space="0" w:color="auto"/>
              <w:bottom w:val="single" w:sz="4" w:space="0" w:color="auto"/>
              <w:right w:val="single" w:sz="4" w:space="0" w:color="auto"/>
            </w:tcBorders>
          </w:tcPr>
          <w:p w14:paraId="57E6AED6"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47CE227B"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0677C473" w14:textId="77777777" w:rsidTr="00007AFB">
        <w:trPr>
          <w:trHeight w:val="29"/>
        </w:trPr>
        <w:tc>
          <w:tcPr>
            <w:tcW w:w="2888" w:type="dxa"/>
            <w:tcBorders>
              <w:top w:val="nil"/>
              <w:left w:val="single" w:sz="4" w:space="0" w:color="auto"/>
              <w:bottom w:val="single" w:sz="4" w:space="0" w:color="auto"/>
              <w:right w:val="single" w:sz="4" w:space="0" w:color="auto"/>
            </w:tcBorders>
          </w:tcPr>
          <w:p w14:paraId="07EFE28E"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18D30DF2"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73CAC4C4"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t>n66</w:t>
            </w:r>
          </w:p>
        </w:tc>
        <w:tc>
          <w:tcPr>
            <w:tcW w:w="4173" w:type="dxa"/>
            <w:tcBorders>
              <w:top w:val="single" w:sz="4" w:space="0" w:color="auto"/>
              <w:left w:val="single" w:sz="4" w:space="0" w:color="auto"/>
              <w:bottom w:val="single" w:sz="4" w:space="0" w:color="auto"/>
              <w:right w:val="single" w:sz="4" w:space="0" w:color="auto"/>
            </w:tcBorders>
          </w:tcPr>
          <w:p w14:paraId="44EB9AD3"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2709" w:type="dxa"/>
            <w:tcBorders>
              <w:top w:val="nil"/>
              <w:left w:val="single" w:sz="4" w:space="0" w:color="auto"/>
              <w:bottom w:val="single" w:sz="4" w:space="0" w:color="auto"/>
              <w:right w:val="single" w:sz="4" w:space="0" w:color="auto"/>
            </w:tcBorders>
          </w:tcPr>
          <w:p w14:paraId="1D9F61CD"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0AC66D90" w14:textId="77777777" w:rsidTr="00007AFB">
        <w:trPr>
          <w:trHeight w:val="29"/>
        </w:trPr>
        <w:tc>
          <w:tcPr>
            <w:tcW w:w="2888" w:type="dxa"/>
            <w:vMerge w:val="restart"/>
            <w:tcBorders>
              <w:top w:val="nil"/>
              <w:left w:val="single" w:sz="4" w:space="0" w:color="auto"/>
              <w:right w:val="single" w:sz="4" w:space="0" w:color="auto"/>
            </w:tcBorders>
          </w:tcPr>
          <w:p w14:paraId="3BB8347D" w14:textId="77777777" w:rsidR="00F255F2" w:rsidRPr="00AE7509" w:rsidRDefault="00F255F2" w:rsidP="00F255F2">
            <w:pPr>
              <w:pStyle w:val="TAC"/>
              <w:keepNext w:val="0"/>
              <w:keepLines w:val="0"/>
              <w:widowControl w:val="0"/>
              <w:rPr>
                <w:kern w:val="2"/>
                <w:szCs w:val="22"/>
                <w:lang w:val="en-US"/>
              </w:rPr>
            </w:pPr>
            <w:r w:rsidRPr="00AE7509">
              <w:rPr>
                <w:lang w:val="es-US"/>
              </w:rPr>
              <w:t>CA_n2(2A)-n14A-n30A-n66A</w:t>
            </w:r>
          </w:p>
        </w:tc>
        <w:tc>
          <w:tcPr>
            <w:tcW w:w="3001" w:type="dxa"/>
            <w:tcBorders>
              <w:top w:val="nil"/>
              <w:left w:val="single" w:sz="4" w:space="0" w:color="auto"/>
              <w:bottom w:val="single" w:sz="4" w:space="0" w:color="FFFFFF" w:themeColor="background1"/>
              <w:right w:val="single" w:sz="4" w:space="0" w:color="auto"/>
            </w:tcBorders>
          </w:tcPr>
          <w:p w14:paraId="24C2688B" w14:textId="77777777" w:rsidR="00F255F2" w:rsidRPr="00AE7509" w:rsidRDefault="00F255F2" w:rsidP="00F255F2">
            <w:pPr>
              <w:pStyle w:val="TAC"/>
              <w:keepNext w:val="0"/>
              <w:keepLines w:val="0"/>
              <w:widowControl w:val="0"/>
              <w:rPr>
                <w:lang w:val="es-US"/>
              </w:rPr>
            </w:pPr>
            <w:r w:rsidRPr="00AE7509">
              <w:rPr>
                <w:lang w:val="es-US"/>
              </w:rPr>
              <w:t>CA_n2A-n14A</w:t>
            </w:r>
          </w:p>
          <w:p w14:paraId="51315AC3" w14:textId="77777777" w:rsidR="00F255F2" w:rsidRPr="00AE7509" w:rsidRDefault="00F255F2" w:rsidP="00F255F2">
            <w:pPr>
              <w:pStyle w:val="TAC"/>
              <w:keepNext w:val="0"/>
              <w:keepLines w:val="0"/>
              <w:widowControl w:val="0"/>
              <w:rPr>
                <w:lang w:val="es-US"/>
              </w:rPr>
            </w:pPr>
            <w:r w:rsidRPr="00AE7509">
              <w:rPr>
                <w:lang w:val="es-US"/>
              </w:rPr>
              <w:t>CA_n2A-n30A</w:t>
            </w:r>
          </w:p>
          <w:p w14:paraId="6D73C281" w14:textId="77777777" w:rsidR="00F255F2" w:rsidRPr="00AE7509" w:rsidRDefault="00F255F2" w:rsidP="00F255F2">
            <w:pPr>
              <w:pStyle w:val="TAC"/>
              <w:keepNext w:val="0"/>
              <w:keepLines w:val="0"/>
              <w:widowControl w:val="0"/>
              <w:rPr>
                <w:lang w:val="es-US"/>
              </w:rPr>
            </w:pPr>
            <w:r w:rsidRPr="00AE7509">
              <w:rPr>
                <w:lang w:val="es-US"/>
              </w:rPr>
              <w:t>CA_n2A-n66A</w:t>
            </w:r>
          </w:p>
          <w:p w14:paraId="0CF9BCA3" w14:textId="77777777" w:rsidR="00F255F2" w:rsidRPr="00AE7509" w:rsidRDefault="00F255F2" w:rsidP="00F255F2">
            <w:pPr>
              <w:pStyle w:val="TAC"/>
              <w:keepNext w:val="0"/>
              <w:keepLines w:val="0"/>
              <w:widowControl w:val="0"/>
              <w:rPr>
                <w:lang w:val="es-US"/>
              </w:rPr>
            </w:pPr>
            <w:r w:rsidRPr="00AE7509">
              <w:rPr>
                <w:lang w:val="es-US"/>
              </w:rPr>
              <w:t>CA_n14A-n30A</w:t>
            </w:r>
          </w:p>
          <w:p w14:paraId="63C670BC" w14:textId="77777777" w:rsidR="00F255F2" w:rsidRPr="00AE7509" w:rsidRDefault="00F255F2" w:rsidP="00F255F2">
            <w:pPr>
              <w:pStyle w:val="TAC"/>
              <w:keepNext w:val="0"/>
              <w:keepLines w:val="0"/>
              <w:widowControl w:val="0"/>
              <w:rPr>
                <w:lang w:val="es-US"/>
              </w:rPr>
            </w:pPr>
            <w:r w:rsidRPr="00AE7509">
              <w:rPr>
                <w:lang w:val="es-US"/>
              </w:rPr>
              <w:t>CA_n14A-n66A</w:t>
            </w:r>
          </w:p>
          <w:p w14:paraId="4EDFCCFD" w14:textId="77777777" w:rsidR="00F255F2" w:rsidRPr="00AE7509" w:rsidRDefault="00F255F2" w:rsidP="00F255F2">
            <w:pPr>
              <w:pStyle w:val="TAC"/>
              <w:keepNext w:val="0"/>
              <w:keepLines w:val="0"/>
              <w:widowControl w:val="0"/>
              <w:rPr>
                <w:kern w:val="2"/>
                <w:szCs w:val="22"/>
                <w:lang w:val="en-US"/>
              </w:rPr>
            </w:pPr>
            <w:r w:rsidRPr="00AE7509">
              <w:rPr>
                <w:lang w:val="es-US"/>
              </w:rPr>
              <w:t>CA_n30A-n66A</w:t>
            </w:r>
          </w:p>
        </w:tc>
        <w:tc>
          <w:tcPr>
            <w:tcW w:w="1401" w:type="dxa"/>
            <w:tcBorders>
              <w:top w:val="single" w:sz="4" w:space="0" w:color="auto"/>
              <w:left w:val="single" w:sz="4" w:space="0" w:color="auto"/>
              <w:bottom w:val="single" w:sz="4" w:space="0" w:color="auto"/>
              <w:right w:val="single" w:sz="4" w:space="0" w:color="auto"/>
            </w:tcBorders>
          </w:tcPr>
          <w:p w14:paraId="7AC7E6F0" w14:textId="77777777" w:rsidR="00F255F2" w:rsidRPr="00AE7509" w:rsidRDefault="00F255F2" w:rsidP="00F255F2">
            <w:pPr>
              <w:pStyle w:val="TAC"/>
              <w:keepNext w:val="0"/>
              <w:keepLines w:val="0"/>
              <w:widowControl w:val="0"/>
            </w:pPr>
            <w:r w:rsidRPr="00AE7509">
              <w:rPr>
                <w:rFonts w:hint="eastAsia"/>
              </w:rPr>
              <w:t>n</w:t>
            </w:r>
            <w:r w:rsidRPr="00AE7509">
              <w:t>2</w:t>
            </w:r>
          </w:p>
        </w:tc>
        <w:tc>
          <w:tcPr>
            <w:tcW w:w="4173" w:type="dxa"/>
            <w:tcBorders>
              <w:top w:val="single" w:sz="4" w:space="0" w:color="auto"/>
              <w:left w:val="single" w:sz="4" w:space="0" w:color="auto"/>
              <w:bottom w:val="single" w:sz="4" w:space="0" w:color="auto"/>
              <w:right w:val="single" w:sz="4" w:space="0" w:color="auto"/>
            </w:tcBorders>
          </w:tcPr>
          <w:p w14:paraId="61F38E01" w14:textId="77777777" w:rsidR="00F255F2" w:rsidRPr="00AE7509" w:rsidRDefault="00F255F2" w:rsidP="00F255F2">
            <w:pPr>
              <w:pStyle w:val="TAC"/>
              <w:keepNext w:val="0"/>
              <w:keepLines w:val="0"/>
              <w:widowControl w:val="0"/>
              <w:rPr>
                <w:lang w:val="en-US" w:eastAsia="zh-CN" w:bidi="ar"/>
              </w:rPr>
            </w:pPr>
            <w:r w:rsidRPr="00AE7509">
              <w:t>CA_n2(2A)_BCS0</w:t>
            </w:r>
          </w:p>
        </w:tc>
        <w:tc>
          <w:tcPr>
            <w:tcW w:w="2709" w:type="dxa"/>
            <w:vMerge w:val="restart"/>
            <w:tcBorders>
              <w:top w:val="nil"/>
              <w:left w:val="single" w:sz="4" w:space="0" w:color="auto"/>
              <w:right w:val="single" w:sz="4" w:space="0" w:color="auto"/>
            </w:tcBorders>
          </w:tcPr>
          <w:p w14:paraId="579BB047" w14:textId="77777777" w:rsidR="00F255F2" w:rsidRPr="00AE7509" w:rsidRDefault="00F255F2" w:rsidP="00F255F2">
            <w:pPr>
              <w:pStyle w:val="TAC"/>
              <w:keepNext w:val="0"/>
              <w:keepLines w:val="0"/>
              <w:widowControl w:val="0"/>
              <w:rPr>
                <w:kern w:val="2"/>
                <w:szCs w:val="22"/>
                <w:lang w:val="en-US" w:eastAsia="zh-CN"/>
              </w:rPr>
            </w:pPr>
            <w:r w:rsidRPr="00AE7509">
              <w:rPr>
                <w:rFonts w:hint="eastAsia"/>
                <w:kern w:val="2"/>
                <w:szCs w:val="22"/>
                <w:lang w:val="en-US" w:eastAsia="zh-CN"/>
              </w:rPr>
              <w:t>0</w:t>
            </w:r>
          </w:p>
        </w:tc>
      </w:tr>
      <w:tr w:rsidR="00CA1978" w:rsidRPr="00AE7509" w14:paraId="045CB3EB" w14:textId="77777777" w:rsidTr="00007AFB">
        <w:trPr>
          <w:trHeight w:val="29"/>
        </w:trPr>
        <w:tc>
          <w:tcPr>
            <w:tcW w:w="2888" w:type="dxa"/>
            <w:vMerge/>
            <w:tcBorders>
              <w:left w:val="single" w:sz="4" w:space="0" w:color="auto"/>
              <w:right w:val="single" w:sz="4" w:space="0" w:color="auto"/>
            </w:tcBorders>
          </w:tcPr>
          <w:p w14:paraId="7965D1A6" w14:textId="77777777" w:rsidR="00F255F2" w:rsidRPr="00AE7509" w:rsidRDefault="00F255F2" w:rsidP="00F255F2">
            <w:pPr>
              <w:pStyle w:val="TAC"/>
              <w:keepNext w:val="0"/>
              <w:keepLines w:val="0"/>
              <w:widowControl w:val="0"/>
              <w:rPr>
                <w:kern w:val="2"/>
                <w:szCs w:val="22"/>
                <w:lang w:val="en-US"/>
              </w:rPr>
            </w:pPr>
          </w:p>
        </w:tc>
        <w:tc>
          <w:tcPr>
            <w:tcW w:w="3001" w:type="dxa"/>
            <w:tcBorders>
              <w:top w:val="single" w:sz="4" w:space="0" w:color="FFFFFF" w:themeColor="background1"/>
              <w:left w:val="single" w:sz="4" w:space="0" w:color="auto"/>
              <w:bottom w:val="single" w:sz="4" w:space="0" w:color="FFFFFF" w:themeColor="background1"/>
              <w:right w:val="single" w:sz="4" w:space="0" w:color="auto"/>
            </w:tcBorders>
          </w:tcPr>
          <w:p w14:paraId="5228D12D"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02ED9F91" w14:textId="77777777" w:rsidR="00F255F2" w:rsidRPr="00AE7509" w:rsidRDefault="00F255F2" w:rsidP="00F255F2">
            <w:pPr>
              <w:pStyle w:val="TAC"/>
              <w:keepNext w:val="0"/>
              <w:keepLines w:val="0"/>
              <w:widowControl w:val="0"/>
            </w:pPr>
            <w:r w:rsidRPr="00AE7509">
              <w:t>n14</w:t>
            </w:r>
          </w:p>
        </w:tc>
        <w:tc>
          <w:tcPr>
            <w:tcW w:w="4173" w:type="dxa"/>
            <w:tcBorders>
              <w:top w:val="single" w:sz="4" w:space="0" w:color="auto"/>
              <w:left w:val="single" w:sz="4" w:space="0" w:color="auto"/>
              <w:bottom w:val="single" w:sz="4" w:space="0" w:color="auto"/>
              <w:right w:val="single" w:sz="4" w:space="0" w:color="auto"/>
            </w:tcBorders>
          </w:tcPr>
          <w:p w14:paraId="710F2695"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w:t>
            </w:r>
          </w:p>
        </w:tc>
        <w:tc>
          <w:tcPr>
            <w:tcW w:w="2709" w:type="dxa"/>
            <w:vMerge/>
            <w:tcBorders>
              <w:left w:val="single" w:sz="4" w:space="0" w:color="auto"/>
              <w:right w:val="single" w:sz="4" w:space="0" w:color="auto"/>
            </w:tcBorders>
          </w:tcPr>
          <w:p w14:paraId="6D482913"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2AC9A17B" w14:textId="77777777" w:rsidTr="00007AFB">
        <w:trPr>
          <w:trHeight w:val="29"/>
        </w:trPr>
        <w:tc>
          <w:tcPr>
            <w:tcW w:w="2888" w:type="dxa"/>
            <w:vMerge/>
            <w:tcBorders>
              <w:left w:val="single" w:sz="4" w:space="0" w:color="auto"/>
              <w:right w:val="single" w:sz="4" w:space="0" w:color="auto"/>
            </w:tcBorders>
          </w:tcPr>
          <w:p w14:paraId="736EF524" w14:textId="77777777" w:rsidR="00F255F2" w:rsidRPr="00AE7509" w:rsidRDefault="00F255F2" w:rsidP="00F255F2">
            <w:pPr>
              <w:pStyle w:val="TAC"/>
              <w:keepNext w:val="0"/>
              <w:keepLines w:val="0"/>
              <w:widowControl w:val="0"/>
              <w:rPr>
                <w:kern w:val="2"/>
                <w:szCs w:val="22"/>
                <w:lang w:val="en-US"/>
              </w:rPr>
            </w:pPr>
          </w:p>
        </w:tc>
        <w:tc>
          <w:tcPr>
            <w:tcW w:w="3001" w:type="dxa"/>
            <w:tcBorders>
              <w:top w:val="single" w:sz="4" w:space="0" w:color="FFFFFF" w:themeColor="background1"/>
              <w:left w:val="single" w:sz="4" w:space="0" w:color="auto"/>
              <w:bottom w:val="single" w:sz="4" w:space="0" w:color="FFFFFF" w:themeColor="background1"/>
              <w:right w:val="single" w:sz="4" w:space="0" w:color="auto"/>
            </w:tcBorders>
          </w:tcPr>
          <w:p w14:paraId="02BF5DD1"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027ED899" w14:textId="77777777" w:rsidR="00F255F2" w:rsidRPr="00AE7509" w:rsidRDefault="00F255F2" w:rsidP="00F255F2">
            <w:pPr>
              <w:pStyle w:val="TAC"/>
              <w:keepNext w:val="0"/>
              <w:keepLines w:val="0"/>
              <w:widowControl w:val="0"/>
            </w:pPr>
            <w:r w:rsidRPr="00AE7509">
              <w:t>n30</w:t>
            </w:r>
          </w:p>
        </w:tc>
        <w:tc>
          <w:tcPr>
            <w:tcW w:w="4173" w:type="dxa"/>
            <w:tcBorders>
              <w:top w:val="single" w:sz="4" w:space="0" w:color="auto"/>
              <w:left w:val="single" w:sz="4" w:space="0" w:color="auto"/>
              <w:bottom w:val="single" w:sz="4" w:space="0" w:color="auto"/>
              <w:right w:val="single" w:sz="4" w:space="0" w:color="auto"/>
            </w:tcBorders>
          </w:tcPr>
          <w:p w14:paraId="57480581"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w:t>
            </w:r>
          </w:p>
        </w:tc>
        <w:tc>
          <w:tcPr>
            <w:tcW w:w="2709" w:type="dxa"/>
            <w:vMerge/>
            <w:tcBorders>
              <w:left w:val="single" w:sz="4" w:space="0" w:color="auto"/>
              <w:right w:val="single" w:sz="4" w:space="0" w:color="auto"/>
            </w:tcBorders>
          </w:tcPr>
          <w:p w14:paraId="0107FEE1"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21808949" w14:textId="77777777" w:rsidTr="00007AFB">
        <w:trPr>
          <w:trHeight w:val="29"/>
        </w:trPr>
        <w:tc>
          <w:tcPr>
            <w:tcW w:w="2888" w:type="dxa"/>
            <w:vMerge/>
            <w:tcBorders>
              <w:left w:val="single" w:sz="4" w:space="0" w:color="auto"/>
              <w:bottom w:val="single" w:sz="4" w:space="0" w:color="auto"/>
              <w:right w:val="single" w:sz="4" w:space="0" w:color="auto"/>
            </w:tcBorders>
          </w:tcPr>
          <w:p w14:paraId="1444B7D1" w14:textId="77777777" w:rsidR="00F255F2" w:rsidRPr="00AE7509" w:rsidRDefault="00F255F2" w:rsidP="00F255F2">
            <w:pPr>
              <w:pStyle w:val="TAC"/>
              <w:keepNext w:val="0"/>
              <w:keepLines w:val="0"/>
              <w:widowControl w:val="0"/>
              <w:rPr>
                <w:kern w:val="2"/>
                <w:szCs w:val="22"/>
                <w:lang w:val="en-US"/>
              </w:rPr>
            </w:pPr>
          </w:p>
        </w:tc>
        <w:tc>
          <w:tcPr>
            <w:tcW w:w="3001" w:type="dxa"/>
            <w:tcBorders>
              <w:top w:val="single" w:sz="4" w:space="0" w:color="FFFFFF" w:themeColor="background1"/>
              <w:left w:val="single" w:sz="4" w:space="0" w:color="auto"/>
              <w:bottom w:val="single" w:sz="4" w:space="0" w:color="auto"/>
              <w:right w:val="single" w:sz="4" w:space="0" w:color="auto"/>
            </w:tcBorders>
          </w:tcPr>
          <w:p w14:paraId="2B4C7A85"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30051B3E" w14:textId="77777777" w:rsidR="00F255F2" w:rsidRPr="00AE7509" w:rsidRDefault="00F255F2" w:rsidP="00F255F2">
            <w:pPr>
              <w:pStyle w:val="TAC"/>
              <w:keepNext w:val="0"/>
              <w:keepLines w:val="0"/>
              <w:widowControl w:val="0"/>
            </w:pPr>
            <w:r w:rsidRPr="00AE7509">
              <w:t>n66</w:t>
            </w:r>
          </w:p>
        </w:tc>
        <w:tc>
          <w:tcPr>
            <w:tcW w:w="4173" w:type="dxa"/>
            <w:tcBorders>
              <w:top w:val="single" w:sz="4" w:space="0" w:color="auto"/>
              <w:left w:val="single" w:sz="4" w:space="0" w:color="auto"/>
              <w:bottom w:val="single" w:sz="4" w:space="0" w:color="auto"/>
              <w:right w:val="single" w:sz="4" w:space="0" w:color="auto"/>
            </w:tcBorders>
          </w:tcPr>
          <w:p w14:paraId="4EF2F054"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vMerge/>
            <w:tcBorders>
              <w:left w:val="single" w:sz="4" w:space="0" w:color="auto"/>
              <w:bottom w:val="single" w:sz="4" w:space="0" w:color="auto"/>
              <w:right w:val="single" w:sz="4" w:space="0" w:color="auto"/>
            </w:tcBorders>
          </w:tcPr>
          <w:p w14:paraId="58FA9DB2"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6A99F6A9" w14:textId="77777777" w:rsidTr="00007AFB">
        <w:trPr>
          <w:trHeight w:val="29"/>
        </w:trPr>
        <w:tc>
          <w:tcPr>
            <w:tcW w:w="2888" w:type="dxa"/>
            <w:vMerge w:val="restart"/>
            <w:tcBorders>
              <w:top w:val="nil"/>
              <w:left w:val="single" w:sz="4" w:space="0" w:color="auto"/>
              <w:right w:val="single" w:sz="4" w:space="0" w:color="auto"/>
            </w:tcBorders>
          </w:tcPr>
          <w:p w14:paraId="5B1F8445" w14:textId="77777777" w:rsidR="00F255F2" w:rsidRPr="00AE7509" w:rsidRDefault="00F255F2" w:rsidP="00F255F2">
            <w:pPr>
              <w:pStyle w:val="TAC"/>
              <w:keepNext w:val="0"/>
              <w:keepLines w:val="0"/>
              <w:widowControl w:val="0"/>
              <w:rPr>
                <w:kern w:val="2"/>
                <w:szCs w:val="22"/>
                <w:lang w:val="en-US"/>
              </w:rPr>
            </w:pPr>
            <w:r w:rsidRPr="00AE7509">
              <w:rPr>
                <w:lang w:val="es-US"/>
              </w:rPr>
              <w:t>CA_n2A-n14A-n30A-n66(2A)</w:t>
            </w:r>
          </w:p>
        </w:tc>
        <w:tc>
          <w:tcPr>
            <w:tcW w:w="3001" w:type="dxa"/>
            <w:tcBorders>
              <w:top w:val="nil"/>
              <w:left w:val="single" w:sz="4" w:space="0" w:color="auto"/>
              <w:bottom w:val="single" w:sz="4" w:space="0" w:color="FFFFFF" w:themeColor="background1"/>
              <w:right w:val="single" w:sz="4" w:space="0" w:color="auto"/>
            </w:tcBorders>
          </w:tcPr>
          <w:p w14:paraId="6322213B" w14:textId="77777777" w:rsidR="00F255F2" w:rsidRPr="00AE7509" w:rsidRDefault="00F255F2" w:rsidP="00F255F2">
            <w:pPr>
              <w:pStyle w:val="TAC"/>
              <w:keepNext w:val="0"/>
              <w:keepLines w:val="0"/>
              <w:widowControl w:val="0"/>
              <w:rPr>
                <w:lang w:val="es-US"/>
              </w:rPr>
            </w:pPr>
            <w:r w:rsidRPr="00AE7509">
              <w:rPr>
                <w:lang w:val="es-US"/>
              </w:rPr>
              <w:t>CA_n2A-n14A</w:t>
            </w:r>
          </w:p>
          <w:p w14:paraId="2F61D04B" w14:textId="77777777" w:rsidR="00F255F2" w:rsidRPr="00AE7509" w:rsidRDefault="00F255F2" w:rsidP="00F255F2">
            <w:pPr>
              <w:pStyle w:val="TAC"/>
              <w:keepNext w:val="0"/>
              <w:keepLines w:val="0"/>
              <w:widowControl w:val="0"/>
              <w:rPr>
                <w:lang w:val="es-US"/>
              </w:rPr>
            </w:pPr>
            <w:r w:rsidRPr="00AE7509">
              <w:rPr>
                <w:lang w:val="es-US"/>
              </w:rPr>
              <w:t>CA_n2A-n30A</w:t>
            </w:r>
          </w:p>
          <w:p w14:paraId="56808A63" w14:textId="77777777" w:rsidR="00F255F2" w:rsidRPr="00AE7509" w:rsidRDefault="00F255F2" w:rsidP="00F255F2">
            <w:pPr>
              <w:pStyle w:val="TAC"/>
              <w:keepNext w:val="0"/>
              <w:keepLines w:val="0"/>
              <w:widowControl w:val="0"/>
              <w:rPr>
                <w:lang w:val="es-US"/>
              </w:rPr>
            </w:pPr>
            <w:r w:rsidRPr="00AE7509">
              <w:rPr>
                <w:lang w:val="es-US"/>
              </w:rPr>
              <w:t>CA_n2A-n66A</w:t>
            </w:r>
          </w:p>
          <w:p w14:paraId="1C49DA33" w14:textId="77777777" w:rsidR="00F255F2" w:rsidRPr="00AE7509" w:rsidRDefault="00F255F2" w:rsidP="00F255F2">
            <w:pPr>
              <w:pStyle w:val="TAC"/>
              <w:keepNext w:val="0"/>
              <w:keepLines w:val="0"/>
              <w:widowControl w:val="0"/>
              <w:rPr>
                <w:lang w:val="es-US"/>
              </w:rPr>
            </w:pPr>
            <w:r w:rsidRPr="00AE7509">
              <w:rPr>
                <w:lang w:val="es-US"/>
              </w:rPr>
              <w:t>CA_n14A-n30A</w:t>
            </w:r>
          </w:p>
          <w:p w14:paraId="58448F06" w14:textId="77777777" w:rsidR="00F255F2" w:rsidRPr="00AE7509" w:rsidRDefault="00F255F2" w:rsidP="00F255F2">
            <w:pPr>
              <w:pStyle w:val="TAC"/>
              <w:keepNext w:val="0"/>
              <w:keepLines w:val="0"/>
              <w:widowControl w:val="0"/>
              <w:rPr>
                <w:lang w:val="es-US"/>
              </w:rPr>
            </w:pPr>
            <w:r w:rsidRPr="00AE7509">
              <w:rPr>
                <w:lang w:val="es-US"/>
              </w:rPr>
              <w:t>CA_n14A-n66A</w:t>
            </w:r>
          </w:p>
          <w:p w14:paraId="592FB15E" w14:textId="77777777" w:rsidR="00F255F2" w:rsidRPr="00AE7509" w:rsidRDefault="00F255F2" w:rsidP="00F255F2">
            <w:pPr>
              <w:pStyle w:val="TAC"/>
              <w:keepNext w:val="0"/>
              <w:keepLines w:val="0"/>
              <w:widowControl w:val="0"/>
              <w:rPr>
                <w:kern w:val="2"/>
                <w:szCs w:val="22"/>
                <w:lang w:val="en-US"/>
              </w:rPr>
            </w:pPr>
            <w:r w:rsidRPr="00AE7509">
              <w:rPr>
                <w:lang w:val="es-US"/>
              </w:rPr>
              <w:t>CA_n30A-n66A</w:t>
            </w:r>
          </w:p>
        </w:tc>
        <w:tc>
          <w:tcPr>
            <w:tcW w:w="1401" w:type="dxa"/>
            <w:tcBorders>
              <w:top w:val="single" w:sz="4" w:space="0" w:color="auto"/>
              <w:left w:val="single" w:sz="4" w:space="0" w:color="auto"/>
              <w:bottom w:val="single" w:sz="4" w:space="0" w:color="auto"/>
              <w:right w:val="single" w:sz="4" w:space="0" w:color="auto"/>
            </w:tcBorders>
          </w:tcPr>
          <w:p w14:paraId="15B45B56" w14:textId="77777777" w:rsidR="00F255F2" w:rsidRPr="00AE7509" w:rsidRDefault="00F255F2" w:rsidP="00F255F2">
            <w:pPr>
              <w:pStyle w:val="TAC"/>
              <w:keepNext w:val="0"/>
              <w:keepLines w:val="0"/>
              <w:widowControl w:val="0"/>
            </w:pPr>
            <w:r w:rsidRPr="00AE7509">
              <w:rPr>
                <w:rFonts w:hint="eastAsia"/>
              </w:rPr>
              <w:t>n</w:t>
            </w:r>
            <w:r w:rsidRPr="00AE7509">
              <w:t>2</w:t>
            </w:r>
          </w:p>
        </w:tc>
        <w:tc>
          <w:tcPr>
            <w:tcW w:w="4173" w:type="dxa"/>
            <w:tcBorders>
              <w:top w:val="single" w:sz="4" w:space="0" w:color="auto"/>
              <w:left w:val="single" w:sz="4" w:space="0" w:color="auto"/>
              <w:bottom w:val="single" w:sz="4" w:space="0" w:color="auto"/>
              <w:right w:val="single" w:sz="4" w:space="0" w:color="auto"/>
            </w:tcBorders>
          </w:tcPr>
          <w:p w14:paraId="4320B335"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vMerge w:val="restart"/>
            <w:tcBorders>
              <w:top w:val="nil"/>
              <w:left w:val="single" w:sz="4" w:space="0" w:color="auto"/>
              <w:right w:val="single" w:sz="4" w:space="0" w:color="auto"/>
            </w:tcBorders>
          </w:tcPr>
          <w:p w14:paraId="5887BE3C" w14:textId="77777777" w:rsidR="00F255F2" w:rsidRPr="00AE7509" w:rsidRDefault="00F255F2" w:rsidP="00F255F2">
            <w:pPr>
              <w:pStyle w:val="TAC"/>
              <w:keepNext w:val="0"/>
              <w:keepLines w:val="0"/>
              <w:widowControl w:val="0"/>
              <w:rPr>
                <w:kern w:val="2"/>
                <w:szCs w:val="22"/>
                <w:lang w:val="en-US" w:eastAsia="zh-CN"/>
              </w:rPr>
            </w:pPr>
            <w:r w:rsidRPr="00AE7509">
              <w:rPr>
                <w:rFonts w:hint="eastAsia"/>
                <w:kern w:val="2"/>
                <w:szCs w:val="22"/>
                <w:lang w:val="en-US" w:eastAsia="zh-CN"/>
              </w:rPr>
              <w:t>0</w:t>
            </w:r>
          </w:p>
        </w:tc>
      </w:tr>
      <w:tr w:rsidR="00CA1978" w:rsidRPr="00AE7509" w14:paraId="37AFD0C1" w14:textId="77777777" w:rsidTr="00007AFB">
        <w:trPr>
          <w:trHeight w:val="29"/>
        </w:trPr>
        <w:tc>
          <w:tcPr>
            <w:tcW w:w="2888" w:type="dxa"/>
            <w:vMerge/>
            <w:tcBorders>
              <w:left w:val="single" w:sz="4" w:space="0" w:color="auto"/>
              <w:right w:val="single" w:sz="4" w:space="0" w:color="auto"/>
            </w:tcBorders>
          </w:tcPr>
          <w:p w14:paraId="2F989CB1" w14:textId="77777777" w:rsidR="00F255F2" w:rsidRPr="00AE7509" w:rsidRDefault="00F255F2" w:rsidP="00F255F2">
            <w:pPr>
              <w:pStyle w:val="TAC"/>
              <w:keepNext w:val="0"/>
              <w:keepLines w:val="0"/>
              <w:widowControl w:val="0"/>
              <w:rPr>
                <w:kern w:val="2"/>
                <w:szCs w:val="22"/>
                <w:lang w:val="en-US"/>
              </w:rPr>
            </w:pPr>
          </w:p>
        </w:tc>
        <w:tc>
          <w:tcPr>
            <w:tcW w:w="3001" w:type="dxa"/>
            <w:tcBorders>
              <w:top w:val="single" w:sz="4" w:space="0" w:color="FFFFFF" w:themeColor="background1"/>
              <w:left w:val="single" w:sz="4" w:space="0" w:color="auto"/>
              <w:bottom w:val="single" w:sz="4" w:space="0" w:color="FFFFFF" w:themeColor="background1"/>
              <w:right w:val="single" w:sz="4" w:space="0" w:color="auto"/>
            </w:tcBorders>
          </w:tcPr>
          <w:p w14:paraId="0CC01057"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3F3F8B82" w14:textId="77777777" w:rsidR="00F255F2" w:rsidRPr="00AE7509" w:rsidRDefault="00F255F2" w:rsidP="00F255F2">
            <w:pPr>
              <w:pStyle w:val="TAC"/>
              <w:keepNext w:val="0"/>
              <w:keepLines w:val="0"/>
              <w:widowControl w:val="0"/>
            </w:pPr>
            <w:r w:rsidRPr="00AE7509">
              <w:t>n14</w:t>
            </w:r>
          </w:p>
        </w:tc>
        <w:tc>
          <w:tcPr>
            <w:tcW w:w="4173" w:type="dxa"/>
            <w:tcBorders>
              <w:top w:val="single" w:sz="4" w:space="0" w:color="auto"/>
              <w:left w:val="single" w:sz="4" w:space="0" w:color="auto"/>
              <w:bottom w:val="single" w:sz="4" w:space="0" w:color="auto"/>
              <w:right w:val="single" w:sz="4" w:space="0" w:color="auto"/>
            </w:tcBorders>
          </w:tcPr>
          <w:p w14:paraId="03D7D305"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w:t>
            </w:r>
          </w:p>
        </w:tc>
        <w:tc>
          <w:tcPr>
            <w:tcW w:w="2709" w:type="dxa"/>
            <w:vMerge/>
            <w:tcBorders>
              <w:left w:val="single" w:sz="4" w:space="0" w:color="auto"/>
              <w:right w:val="single" w:sz="4" w:space="0" w:color="auto"/>
            </w:tcBorders>
          </w:tcPr>
          <w:p w14:paraId="09C723A9"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6AD63A26" w14:textId="77777777" w:rsidTr="00007AFB">
        <w:trPr>
          <w:trHeight w:val="29"/>
        </w:trPr>
        <w:tc>
          <w:tcPr>
            <w:tcW w:w="2888" w:type="dxa"/>
            <w:vMerge/>
            <w:tcBorders>
              <w:left w:val="single" w:sz="4" w:space="0" w:color="auto"/>
              <w:right w:val="single" w:sz="4" w:space="0" w:color="auto"/>
            </w:tcBorders>
          </w:tcPr>
          <w:p w14:paraId="6EE84517" w14:textId="77777777" w:rsidR="00F255F2" w:rsidRPr="00AE7509" w:rsidRDefault="00F255F2" w:rsidP="00F255F2">
            <w:pPr>
              <w:pStyle w:val="TAC"/>
              <w:keepNext w:val="0"/>
              <w:keepLines w:val="0"/>
              <w:widowControl w:val="0"/>
              <w:rPr>
                <w:kern w:val="2"/>
                <w:szCs w:val="22"/>
                <w:lang w:val="en-US"/>
              </w:rPr>
            </w:pPr>
          </w:p>
        </w:tc>
        <w:tc>
          <w:tcPr>
            <w:tcW w:w="3001" w:type="dxa"/>
            <w:tcBorders>
              <w:top w:val="single" w:sz="4" w:space="0" w:color="FFFFFF" w:themeColor="background1"/>
              <w:left w:val="single" w:sz="4" w:space="0" w:color="auto"/>
              <w:bottom w:val="single" w:sz="4" w:space="0" w:color="FFFFFF" w:themeColor="background1"/>
              <w:right w:val="single" w:sz="4" w:space="0" w:color="auto"/>
            </w:tcBorders>
          </w:tcPr>
          <w:p w14:paraId="5FAF8069"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6ADE1C20" w14:textId="77777777" w:rsidR="00F255F2" w:rsidRPr="00AE7509" w:rsidRDefault="00F255F2" w:rsidP="00F255F2">
            <w:pPr>
              <w:pStyle w:val="TAC"/>
              <w:keepNext w:val="0"/>
              <w:keepLines w:val="0"/>
              <w:widowControl w:val="0"/>
            </w:pPr>
            <w:r w:rsidRPr="00AE7509">
              <w:t>n30</w:t>
            </w:r>
          </w:p>
        </w:tc>
        <w:tc>
          <w:tcPr>
            <w:tcW w:w="4173" w:type="dxa"/>
            <w:tcBorders>
              <w:top w:val="single" w:sz="4" w:space="0" w:color="auto"/>
              <w:left w:val="single" w:sz="4" w:space="0" w:color="auto"/>
              <w:bottom w:val="single" w:sz="4" w:space="0" w:color="auto"/>
              <w:right w:val="single" w:sz="4" w:space="0" w:color="auto"/>
            </w:tcBorders>
          </w:tcPr>
          <w:p w14:paraId="65E9EB9D"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w:t>
            </w:r>
          </w:p>
        </w:tc>
        <w:tc>
          <w:tcPr>
            <w:tcW w:w="2709" w:type="dxa"/>
            <w:vMerge/>
            <w:tcBorders>
              <w:left w:val="single" w:sz="4" w:space="0" w:color="auto"/>
              <w:right w:val="single" w:sz="4" w:space="0" w:color="auto"/>
            </w:tcBorders>
          </w:tcPr>
          <w:p w14:paraId="5A00C6C4"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4AEB7F72" w14:textId="77777777" w:rsidTr="00007AFB">
        <w:trPr>
          <w:trHeight w:val="29"/>
        </w:trPr>
        <w:tc>
          <w:tcPr>
            <w:tcW w:w="2888" w:type="dxa"/>
            <w:vMerge/>
            <w:tcBorders>
              <w:left w:val="single" w:sz="4" w:space="0" w:color="auto"/>
              <w:bottom w:val="single" w:sz="4" w:space="0" w:color="auto"/>
              <w:right w:val="single" w:sz="4" w:space="0" w:color="auto"/>
            </w:tcBorders>
          </w:tcPr>
          <w:p w14:paraId="3781A1B1" w14:textId="77777777" w:rsidR="00F255F2" w:rsidRPr="00AE7509" w:rsidRDefault="00F255F2" w:rsidP="00F255F2">
            <w:pPr>
              <w:pStyle w:val="TAC"/>
              <w:keepNext w:val="0"/>
              <w:keepLines w:val="0"/>
              <w:widowControl w:val="0"/>
              <w:rPr>
                <w:kern w:val="2"/>
                <w:szCs w:val="22"/>
                <w:lang w:val="en-US"/>
              </w:rPr>
            </w:pPr>
          </w:p>
        </w:tc>
        <w:tc>
          <w:tcPr>
            <w:tcW w:w="3001" w:type="dxa"/>
            <w:tcBorders>
              <w:top w:val="single" w:sz="4" w:space="0" w:color="FFFFFF" w:themeColor="background1"/>
              <w:left w:val="single" w:sz="4" w:space="0" w:color="auto"/>
              <w:bottom w:val="single" w:sz="4" w:space="0" w:color="auto"/>
              <w:right w:val="single" w:sz="4" w:space="0" w:color="auto"/>
            </w:tcBorders>
          </w:tcPr>
          <w:p w14:paraId="0324CDB5"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35F45A64" w14:textId="77777777" w:rsidR="00F255F2" w:rsidRPr="00AE7509" w:rsidRDefault="00F255F2" w:rsidP="00F255F2">
            <w:pPr>
              <w:pStyle w:val="TAC"/>
              <w:keepNext w:val="0"/>
              <w:keepLines w:val="0"/>
              <w:widowControl w:val="0"/>
            </w:pPr>
            <w:r w:rsidRPr="00AE7509">
              <w:t>n66</w:t>
            </w:r>
          </w:p>
        </w:tc>
        <w:tc>
          <w:tcPr>
            <w:tcW w:w="4173" w:type="dxa"/>
            <w:tcBorders>
              <w:top w:val="single" w:sz="4" w:space="0" w:color="auto"/>
              <w:left w:val="single" w:sz="4" w:space="0" w:color="auto"/>
              <w:bottom w:val="single" w:sz="4" w:space="0" w:color="auto"/>
              <w:right w:val="single" w:sz="4" w:space="0" w:color="auto"/>
            </w:tcBorders>
          </w:tcPr>
          <w:p w14:paraId="7A3C8CA9" w14:textId="77777777" w:rsidR="00F255F2" w:rsidRPr="00AE7509" w:rsidRDefault="00F255F2" w:rsidP="00F255F2">
            <w:pPr>
              <w:pStyle w:val="TAC"/>
              <w:keepNext w:val="0"/>
              <w:keepLines w:val="0"/>
              <w:widowControl w:val="0"/>
              <w:rPr>
                <w:lang w:val="en-US" w:eastAsia="zh-CN" w:bidi="ar"/>
              </w:rPr>
            </w:pPr>
            <w:r w:rsidRPr="00AE7509">
              <w:t>CA_n66(2A)_BCS1</w:t>
            </w:r>
          </w:p>
        </w:tc>
        <w:tc>
          <w:tcPr>
            <w:tcW w:w="2709" w:type="dxa"/>
            <w:vMerge/>
            <w:tcBorders>
              <w:left w:val="single" w:sz="4" w:space="0" w:color="auto"/>
              <w:bottom w:val="single" w:sz="4" w:space="0" w:color="auto"/>
              <w:right w:val="single" w:sz="4" w:space="0" w:color="auto"/>
            </w:tcBorders>
          </w:tcPr>
          <w:p w14:paraId="7FED3A88"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33984637" w14:textId="77777777" w:rsidTr="00007AFB">
        <w:trPr>
          <w:trHeight w:val="29"/>
        </w:trPr>
        <w:tc>
          <w:tcPr>
            <w:tcW w:w="2888" w:type="dxa"/>
            <w:tcBorders>
              <w:top w:val="single" w:sz="4" w:space="0" w:color="auto"/>
              <w:left w:val="single" w:sz="4" w:space="0" w:color="auto"/>
              <w:bottom w:val="nil"/>
              <w:right w:val="single" w:sz="4" w:space="0" w:color="auto"/>
            </w:tcBorders>
          </w:tcPr>
          <w:p w14:paraId="478524FC" w14:textId="77777777" w:rsidR="00F255F2" w:rsidRPr="00AE7509" w:rsidRDefault="00F255F2" w:rsidP="00F255F2">
            <w:pPr>
              <w:pStyle w:val="TAC"/>
              <w:keepNext w:val="0"/>
              <w:keepLines w:val="0"/>
              <w:widowControl w:val="0"/>
              <w:rPr>
                <w:lang w:val="en-US" w:eastAsia="zh-CN" w:bidi="ar"/>
              </w:rPr>
            </w:pPr>
            <w:r w:rsidRPr="00AE7509">
              <w:rPr>
                <w:lang w:eastAsia="zh-CN"/>
              </w:rPr>
              <w:t>CA_n</w:t>
            </w:r>
            <w:r w:rsidRPr="00AE7509">
              <w:rPr>
                <w:lang w:val="en-US" w:eastAsia="zh-CN"/>
              </w:rPr>
              <w:t>2</w:t>
            </w:r>
            <w:r w:rsidRPr="00AE7509">
              <w:rPr>
                <w:lang w:eastAsia="zh-CN"/>
              </w:rPr>
              <w:t>A-n</w:t>
            </w:r>
            <w:r w:rsidRPr="00AE7509">
              <w:rPr>
                <w:lang w:val="en-US" w:eastAsia="zh-CN"/>
              </w:rPr>
              <w:t>14</w:t>
            </w:r>
            <w:r w:rsidRPr="00AE7509">
              <w:rPr>
                <w:lang w:eastAsia="zh-CN"/>
              </w:rPr>
              <w:t>A-n</w:t>
            </w:r>
            <w:r w:rsidRPr="00AE7509">
              <w:rPr>
                <w:lang w:val="en-US" w:eastAsia="zh-CN"/>
              </w:rPr>
              <w:t>30</w:t>
            </w:r>
            <w:r w:rsidRPr="00AE7509">
              <w:rPr>
                <w:lang w:eastAsia="zh-CN"/>
              </w:rPr>
              <w:t>A-n77A</w:t>
            </w:r>
          </w:p>
        </w:tc>
        <w:tc>
          <w:tcPr>
            <w:tcW w:w="3001" w:type="dxa"/>
            <w:tcBorders>
              <w:top w:val="single" w:sz="4" w:space="0" w:color="auto"/>
              <w:left w:val="single" w:sz="4" w:space="0" w:color="auto"/>
              <w:bottom w:val="nil"/>
              <w:right w:val="single" w:sz="4" w:space="0" w:color="auto"/>
            </w:tcBorders>
          </w:tcPr>
          <w:p w14:paraId="59E8B8F4" w14:textId="77777777" w:rsidR="00F255F2" w:rsidRPr="00AE7509" w:rsidRDefault="00F255F2" w:rsidP="00F255F2">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500C4793" w14:textId="77777777" w:rsidR="00F255F2" w:rsidRPr="00AE7509" w:rsidRDefault="00F255F2" w:rsidP="00F255F2">
            <w:pPr>
              <w:pStyle w:val="TAC"/>
              <w:keepNext w:val="0"/>
              <w:keepLines w:val="0"/>
              <w:widowControl w:val="0"/>
              <w:rPr>
                <w:lang w:eastAsia="zh-CN"/>
              </w:rPr>
            </w:pPr>
            <w:r w:rsidRPr="00AE7509">
              <w:rPr>
                <w:lang w:eastAsia="zh-CN"/>
              </w:rPr>
              <w:t>CA_n2A-n14A</w:t>
            </w:r>
          </w:p>
          <w:p w14:paraId="0222B191" w14:textId="77777777" w:rsidR="00F255F2" w:rsidRPr="00AE7509" w:rsidRDefault="00F255F2" w:rsidP="00F255F2">
            <w:pPr>
              <w:pStyle w:val="TAC"/>
              <w:keepNext w:val="0"/>
              <w:keepLines w:val="0"/>
              <w:widowControl w:val="0"/>
              <w:rPr>
                <w:lang w:eastAsia="zh-CN"/>
              </w:rPr>
            </w:pPr>
            <w:r w:rsidRPr="00AE7509">
              <w:rPr>
                <w:lang w:eastAsia="zh-CN"/>
              </w:rPr>
              <w:t>CA_n2A-n30A</w:t>
            </w:r>
          </w:p>
          <w:p w14:paraId="0802AF04" w14:textId="77777777" w:rsidR="00F255F2" w:rsidRPr="00AE7509" w:rsidRDefault="00F255F2" w:rsidP="00F255F2">
            <w:pPr>
              <w:pStyle w:val="TAC"/>
              <w:keepNext w:val="0"/>
              <w:keepLines w:val="0"/>
              <w:widowControl w:val="0"/>
              <w:rPr>
                <w:lang w:eastAsia="zh-CN"/>
              </w:rPr>
            </w:pPr>
            <w:r w:rsidRPr="00AE7509">
              <w:rPr>
                <w:lang w:eastAsia="zh-CN"/>
              </w:rPr>
              <w:t>CA_n2A-n77A</w:t>
            </w:r>
            <w:r w:rsidRPr="00AE7509">
              <w:rPr>
                <w:vertAlign w:val="superscript"/>
                <w:lang w:eastAsia="zh-CN"/>
              </w:rPr>
              <w:t>5</w:t>
            </w:r>
          </w:p>
          <w:p w14:paraId="6A00EDCA" w14:textId="77777777" w:rsidR="00F255F2" w:rsidRPr="00AE7509" w:rsidRDefault="00F255F2" w:rsidP="00F255F2">
            <w:pPr>
              <w:pStyle w:val="TAC"/>
              <w:keepNext w:val="0"/>
              <w:keepLines w:val="0"/>
              <w:widowControl w:val="0"/>
              <w:rPr>
                <w:lang w:eastAsia="zh-CN"/>
              </w:rPr>
            </w:pPr>
            <w:r w:rsidRPr="00AE7509">
              <w:rPr>
                <w:lang w:eastAsia="zh-CN"/>
              </w:rPr>
              <w:t>CA_n14A-n30A</w:t>
            </w:r>
          </w:p>
          <w:p w14:paraId="40AF5E34" w14:textId="77777777" w:rsidR="00F255F2" w:rsidRPr="00AE7509" w:rsidRDefault="00F255F2" w:rsidP="00F255F2">
            <w:pPr>
              <w:pStyle w:val="TAC"/>
              <w:keepNext w:val="0"/>
              <w:keepLines w:val="0"/>
              <w:widowControl w:val="0"/>
              <w:rPr>
                <w:lang w:eastAsia="zh-CN"/>
              </w:rPr>
            </w:pPr>
            <w:r w:rsidRPr="00AE7509">
              <w:rPr>
                <w:lang w:eastAsia="zh-CN"/>
              </w:rPr>
              <w:t>CA_n14A-n77A</w:t>
            </w:r>
            <w:r w:rsidRPr="00AE7509">
              <w:rPr>
                <w:vertAlign w:val="superscript"/>
                <w:lang w:eastAsia="zh-CN"/>
              </w:rPr>
              <w:t>5</w:t>
            </w:r>
          </w:p>
          <w:p w14:paraId="22BDB6CD" w14:textId="77777777" w:rsidR="00F255F2" w:rsidRPr="00AE7509" w:rsidRDefault="00F255F2" w:rsidP="00F255F2">
            <w:pPr>
              <w:pStyle w:val="TAC"/>
              <w:keepNext w:val="0"/>
              <w:keepLines w:val="0"/>
              <w:widowControl w:val="0"/>
              <w:rPr>
                <w:lang w:val="en-US" w:eastAsia="zh-CN" w:bidi="ar"/>
              </w:rPr>
            </w:pPr>
            <w:r w:rsidRPr="00AE7509">
              <w:rPr>
                <w:lang w:eastAsia="zh-CN"/>
              </w:rPr>
              <w:t>CA_n30A-n77A</w:t>
            </w:r>
            <w:r w:rsidRPr="00AE7509">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631A9C01"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0EDFC1C9"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3919F351"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eastAsia="zh-CN"/>
              </w:rPr>
              <w:t>0</w:t>
            </w:r>
          </w:p>
        </w:tc>
      </w:tr>
      <w:tr w:rsidR="00CA1978" w:rsidRPr="00AE7509" w14:paraId="17E4C71C" w14:textId="77777777" w:rsidTr="00007AFB">
        <w:trPr>
          <w:trHeight w:val="29"/>
        </w:trPr>
        <w:tc>
          <w:tcPr>
            <w:tcW w:w="2888" w:type="dxa"/>
            <w:tcBorders>
              <w:top w:val="nil"/>
              <w:left w:val="single" w:sz="4" w:space="0" w:color="auto"/>
              <w:bottom w:val="nil"/>
              <w:right w:val="single" w:sz="4" w:space="0" w:color="auto"/>
            </w:tcBorders>
          </w:tcPr>
          <w:p w14:paraId="73CA7302"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38AB1B6C"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1747D647"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eastAsia="zh-CN"/>
              </w:rPr>
              <w:t>n14</w:t>
            </w:r>
          </w:p>
        </w:tc>
        <w:tc>
          <w:tcPr>
            <w:tcW w:w="4173" w:type="dxa"/>
            <w:tcBorders>
              <w:top w:val="single" w:sz="4" w:space="0" w:color="auto"/>
              <w:left w:val="single" w:sz="4" w:space="0" w:color="auto"/>
              <w:bottom w:val="single" w:sz="4" w:space="0" w:color="auto"/>
              <w:right w:val="single" w:sz="4" w:space="0" w:color="auto"/>
            </w:tcBorders>
          </w:tcPr>
          <w:p w14:paraId="39F425AE"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66564D6A"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69F3F29E" w14:textId="77777777" w:rsidTr="00007AFB">
        <w:trPr>
          <w:trHeight w:val="29"/>
        </w:trPr>
        <w:tc>
          <w:tcPr>
            <w:tcW w:w="2888" w:type="dxa"/>
            <w:tcBorders>
              <w:top w:val="nil"/>
              <w:left w:val="single" w:sz="4" w:space="0" w:color="auto"/>
              <w:bottom w:val="nil"/>
              <w:right w:val="single" w:sz="4" w:space="0" w:color="auto"/>
            </w:tcBorders>
          </w:tcPr>
          <w:p w14:paraId="3EB72A5B"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13E0ACD8"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2D538E65"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eastAsia="zh-CN"/>
              </w:rPr>
              <w:t>n30</w:t>
            </w:r>
          </w:p>
        </w:tc>
        <w:tc>
          <w:tcPr>
            <w:tcW w:w="4173" w:type="dxa"/>
            <w:tcBorders>
              <w:top w:val="single" w:sz="4" w:space="0" w:color="auto"/>
              <w:left w:val="single" w:sz="4" w:space="0" w:color="auto"/>
              <w:bottom w:val="single" w:sz="4" w:space="0" w:color="auto"/>
              <w:right w:val="single" w:sz="4" w:space="0" w:color="auto"/>
            </w:tcBorders>
          </w:tcPr>
          <w:p w14:paraId="798A8DCF"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536F253A"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2F56BEB8" w14:textId="77777777" w:rsidTr="00007AFB">
        <w:trPr>
          <w:trHeight w:val="29"/>
        </w:trPr>
        <w:tc>
          <w:tcPr>
            <w:tcW w:w="2888" w:type="dxa"/>
            <w:tcBorders>
              <w:top w:val="nil"/>
              <w:left w:val="single" w:sz="4" w:space="0" w:color="auto"/>
              <w:bottom w:val="single" w:sz="4" w:space="0" w:color="auto"/>
              <w:right w:val="single" w:sz="4" w:space="0" w:color="auto"/>
            </w:tcBorders>
          </w:tcPr>
          <w:p w14:paraId="4EAF7B5A"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3D1C1160"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78D35601"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eastAsia="zh-CN"/>
              </w:rPr>
              <w:t>n77</w:t>
            </w:r>
          </w:p>
        </w:tc>
        <w:tc>
          <w:tcPr>
            <w:tcW w:w="4173" w:type="dxa"/>
            <w:tcBorders>
              <w:top w:val="single" w:sz="4" w:space="0" w:color="auto"/>
              <w:left w:val="single" w:sz="4" w:space="0" w:color="auto"/>
              <w:bottom w:val="single" w:sz="4" w:space="0" w:color="auto"/>
              <w:right w:val="single" w:sz="4" w:space="0" w:color="auto"/>
            </w:tcBorders>
          </w:tcPr>
          <w:p w14:paraId="5E97652A"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7110DF63"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28D1A911" w14:textId="77777777" w:rsidTr="00007AFB">
        <w:trPr>
          <w:trHeight w:val="29"/>
        </w:trPr>
        <w:tc>
          <w:tcPr>
            <w:tcW w:w="2888" w:type="dxa"/>
            <w:tcBorders>
              <w:top w:val="single" w:sz="4" w:space="0" w:color="auto"/>
              <w:left w:val="single" w:sz="4" w:space="0" w:color="auto"/>
              <w:bottom w:val="nil"/>
              <w:right w:val="single" w:sz="4" w:space="0" w:color="auto"/>
            </w:tcBorders>
          </w:tcPr>
          <w:p w14:paraId="2DDF6619" w14:textId="77777777" w:rsidR="00F255F2" w:rsidRPr="00AE7509" w:rsidRDefault="00F255F2" w:rsidP="00F255F2">
            <w:pPr>
              <w:pStyle w:val="TAC"/>
              <w:keepNext w:val="0"/>
              <w:keepLines w:val="0"/>
              <w:widowControl w:val="0"/>
              <w:rPr>
                <w:kern w:val="2"/>
                <w:szCs w:val="22"/>
                <w:lang w:val="en-US"/>
              </w:rPr>
            </w:pPr>
            <w:r w:rsidRPr="00AE7509">
              <w:rPr>
                <w:kern w:val="2"/>
                <w:lang w:val="en-US" w:eastAsia="en-GB"/>
              </w:rPr>
              <w:t>CA_n2(2A)-n14A-n30A-n77A</w:t>
            </w:r>
          </w:p>
        </w:tc>
        <w:tc>
          <w:tcPr>
            <w:tcW w:w="3001" w:type="dxa"/>
            <w:tcBorders>
              <w:top w:val="single" w:sz="4" w:space="0" w:color="auto"/>
              <w:left w:val="single" w:sz="4" w:space="0" w:color="auto"/>
              <w:bottom w:val="nil"/>
              <w:right w:val="single" w:sz="4" w:space="0" w:color="auto"/>
            </w:tcBorders>
          </w:tcPr>
          <w:p w14:paraId="6E5C8AF8" w14:textId="77777777" w:rsidR="00F255F2" w:rsidRPr="00AE7509" w:rsidRDefault="00F255F2" w:rsidP="00F255F2">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6F4C4DA4" w14:textId="77777777" w:rsidR="00F255F2" w:rsidRPr="00AE7509" w:rsidRDefault="00F255F2" w:rsidP="00F255F2">
            <w:pPr>
              <w:pStyle w:val="TAC"/>
              <w:keepNext w:val="0"/>
              <w:keepLines w:val="0"/>
              <w:widowControl w:val="0"/>
              <w:rPr>
                <w:kern w:val="2"/>
                <w:szCs w:val="22"/>
                <w:lang w:val="en-US" w:eastAsia="en-GB"/>
              </w:rPr>
            </w:pPr>
            <w:r w:rsidRPr="00AE7509">
              <w:rPr>
                <w:kern w:val="2"/>
                <w:szCs w:val="22"/>
                <w:lang w:val="en-US" w:eastAsia="en-GB"/>
              </w:rPr>
              <w:t>CA_n2A-n14A</w:t>
            </w:r>
          </w:p>
          <w:p w14:paraId="5D4B8F07" w14:textId="77777777" w:rsidR="00F255F2" w:rsidRPr="00AE7509" w:rsidRDefault="00F255F2" w:rsidP="00F255F2">
            <w:pPr>
              <w:pStyle w:val="TAC"/>
              <w:keepNext w:val="0"/>
              <w:keepLines w:val="0"/>
              <w:widowControl w:val="0"/>
              <w:rPr>
                <w:kern w:val="2"/>
                <w:szCs w:val="22"/>
                <w:lang w:val="en-US" w:eastAsia="en-GB"/>
              </w:rPr>
            </w:pPr>
            <w:r w:rsidRPr="00AE7509">
              <w:rPr>
                <w:kern w:val="2"/>
                <w:szCs w:val="22"/>
                <w:lang w:val="en-US" w:eastAsia="en-GB"/>
              </w:rPr>
              <w:t>CA_n2A-n30A</w:t>
            </w:r>
          </w:p>
          <w:p w14:paraId="36BAE286" w14:textId="77777777" w:rsidR="00F255F2" w:rsidRPr="00AE7509" w:rsidRDefault="00F255F2" w:rsidP="00F255F2">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3A91067F" w14:textId="77777777" w:rsidR="00F255F2" w:rsidRPr="00AE7509" w:rsidRDefault="00F255F2" w:rsidP="00F255F2">
            <w:pPr>
              <w:pStyle w:val="TAC"/>
              <w:keepNext w:val="0"/>
              <w:keepLines w:val="0"/>
              <w:widowControl w:val="0"/>
              <w:rPr>
                <w:kern w:val="2"/>
                <w:szCs w:val="22"/>
                <w:lang w:val="en-US" w:eastAsia="en-GB"/>
              </w:rPr>
            </w:pPr>
            <w:r w:rsidRPr="00AE7509">
              <w:rPr>
                <w:kern w:val="2"/>
                <w:szCs w:val="22"/>
                <w:lang w:val="en-US" w:eastAsia="en-GB"/>
              </w:rPr>
              <w:t>CA_n14A-n30A</w:t>
            </w:r>
          </w:p>
          <w:p w14:paraId="68B30B7A" w14:textId="77777777" w:rsidR="00F255F2" w:rsidRPr="00AE7509" w:rsidRDefault="00F255F2" w:rsidP="00F255F2">
            <w:pPr>
              <w:pStyle w:val="TAC"/>
              <w:keepNext w:val="0"/>
              <w:keepLines w:val="0"/>
              <w:widowControl w:val="0"/>
              <w:rPr>
                <w:kern w:val="2"/>
                <w:szCs w:val="22"/>
                <w:lang w:val="en-US" w:eastAsia="en-GB"/>
              </w:rPr>
            </w:pPr>
            <w:r w:rsidRPr="00AE7509">
              <w:rPr>
                <w:kern w:val="2"/>
                <w:szCs w:val="22"/>
                <w:lang w:val="en-US" w:eastAsia="en-GB"/>
              </w:rPr>
              <w:t>CA_n14A-n77A</w:t>
            </w:r>
            <w:r w:rsidRPr="00AE7509">
              <w:rPr>
                <w:vertAlign w:val="superscript"/>
                <w:lang w:eastAsia="zh-CN"/>
              </w:rPr>
              <w:t>5</w:t>
            </w:r>
          </w:p>
          <w:p w14:paraId="37CC4341" w14:textId="77777777" w:rsidR="00F255F2" w:rsidRPr="00AE7509" w:rsidRDefault="00F255F2" w:rsidP="00F255F2">
            <w:pPr>
              <w:pStyle w:val="TAC"/>
              <w:keepNext w:val="0"/>
              <w:keepLines w:val="0"/>
              <w:widowControl w:val="0"/>
              <w:rPr>
                <w:kern w:val="2"/>
                <w:szCs w:val="22"/>
                <w:lang w:val="en-US"/>
              </w:rPr>
            </w:pPr>
            <w:r w:rsidRPr="00AE7509">
              <w:rPr>
                <w:rFonts w:cs="Arial"/>
                <w:kern w:val="2"/>
                <w:lang w:val="en-US" w:eastAsia="en-GB"/>
              </w:rPr>
              <w:t>CA_n30A-n77A</w:t>
            </w:r>
            <w:r w:rsidRPr="00AE7509">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323CD8B9" w14:textId="77777777" w:rsidR="00F255F2" w:rsidRPr="00AE7509" w:rsidRDefault="00F255F2" w:rsidP="00F255F2">
            <w:pPr>
              <w:pStyle w:val="TAC"/>
              <w:keepNext w:val="0"/>
              <w:keepLines w:val="0"/>
              <w:widowControl w:val="0"/>
              <w:rPr>
                <w:lang w:eastAsia="zh-CN"/>
              </w:rPr>
            </w:pPr>
            <w:r w:rsidRPr="00AE7509">
              <w:rPr>
                <w:lang w:eastAsia="en-GB"/>
              </w:rPr>
              <w:t>n2</w:t>
            </w:r>
          </w:p>
        </w:tc>
        <w:tc>
          <w:tcPr>
            <w:tcW w:w="4173" w:type="dxa"/>
            <w:tcBorders>
              <w:top w:val="single" w:sz="4" w:space="0" w:color="auto"/>
              <w:left w:val="single" w:sz="4" w:space="0" w:color="auto"/>
              <w:bottom w:val="single" w:sz="4" w:space="0" w:color="auto"/>
              <w:right w:val="single" w:sz="4" w:space="0" w:color="auto"/>
            </w:tcBorders>
          </w:tcPr>
          <w:p w14:paraId="63530F51" w14:textId="77777777" w:rsidR="00F255F2" w:rsidRPr="00AE7509" w:rsidRDefault="00F255F2" w:rsidP="00F255F2">
            <w:pPr>
              <w:pStyle w:val="TAC"/>
              <w:keepNext w:val="0"/>
              <w:keepLines w:val="0"/>
              <w:widowControl w:val="0"/>
              <w:rPr>
                <w:lang w:val="en-US" w:eastAsia="zh-CN" w:bidi="ar"/>
              </w:rPr>
            </w:pPr>
            <w:r w:rsidRPr="00AE7509">
              <w:rPr>
                <w:lang w:eastAsia="en-GB"/>
              </w:rPr>
              <w:t>CA_n2(2A)_BCS0</w:t>
            </w:r>
          </w:p>
        </w:tc>
        <w:tc>
          <w:tcPr>
            <w:tcW w:w="2709" w:type="dxa"/>
            <w:tcBorders>
              <w:top w:val="single" w:sz="4" w:space="0" w:color="auto"/>
              <w:left w:val="single" w:sz="4" w:space="0" w:color="auto"/>
              <w:bottom w:val="nil"/>
              <w:right w:val="single" w:sz="4" w:space="0" w:color="auto"/>
            </w:tcBorders>
          </w:tcPr>
          <w:p w14:paraId="047F75AA" w14:textId="77777777" w:rsidR="00F255F2" w:rsidRPr="00AE7509" w:rsidRDefault="00F255F2" w:rsidP="00F255F2">
            <w:pPr>
              <w:pStyle w:val="TAC"/>
              <w:keepNext w:val="0"/>
              <w:keepLines w:val="0"/>
              <w:widowControl w:val="0"/>
              <w:rPr>
                <w:kern w:val="2"/>
                <w:szCs w:val="22"/>
                <w:lang w:val="en-US" w:eastAsia="zh-CN"/>
              </w:rPr>
            </w:pPr>
            <w:r w:rsidRPr="00AE7509">
              <w:rPr>
                <w:kern w:val="2"/>
                <w:szCs w:val="22"/>
                <w:lang w:val="en-US" w:eastAsia="zh-CN"/>
              </w:rPr>
              <w:t>0</w:t>
            </w:r>
          </w:p>
        </w:tc>
      </w:tr>
      <w:tr w:rsidR="00CA1978" w:rsidRPr="00AE7509" w14:paraId="2E77C131" w14:textId="77777777" w:rsidTr="00007AFB">
        <w:trPr>
          <w:trHeight w:val="29"/>
        </w:trPr>
        <w:tc>
          <w:tcPr>
            <w:tcW w:w="2888" w:type="dxa"/>
            <w:tcBorders>
              <w:top w:val="nil"/>
              <w:left w:val="single" w:sz="4" w:space="0" w:color="auto"/>
              <w:bottom w:val="nil"/>
              <w:right w:val="single" w:sz="4" w:space="0" w:color="auto"/>
            </w:tcBorders>
          </w:tcPr>
          <w:p w14:paraId="0E4FAE65"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21E21B88"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7A46E4C7" w14:textId="77777777" w:rsidR="00F255F2" w:rsidRPr="00AE7509" w:rsidRDefault="00F255F2" w:rsidP="00F255F2">
            <w:pPr>
              <w:pStyle w:val="TAC"/>
              <w:keepNext w:val="0"/>
              <w:keepLines w:val="0"/>
              <w:widowControl w:val="0"/>
              <w:rPr>
                <w:lang w:eastAsia="zh-CN"/>
              </w:rPr>
            </w:pPr>
            <w:r w:rsidRPr="00AE7509">
              <w:rPr>
                <w:lang w:eastAsia="en-GB"/>
              </w:rPr>
              <w:t>n14</w:t>
            </w:r>
          </w:p>
        </w:tc>
        <w:tc>
          <w:tcPr>
            <w:tcW w:w="4173" w:type="dxa"/>
            <w:tcBorders>
              <w:top w:val="single" w:sz="4" w:space="0" w:color="auto"/>
              <w:left w:val="single" w:sz="4" w:space="0" w:color="auto"/>
              <w:bottom w:val="single" w:sz="4" w:space="0" w:color="auto"/>
              <w:right w:val="single" w:sz="4" w:space="0" w:color="auto"/>
            </w:tcBorders>
          </w:tcPr>
          <w:p w14:paraId="0CC3A53A"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48A64A28"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44ACB9A7" w14:textId="77777777" w:rsidTr="00007AFB">
        <w:trPr>
          <w:trHeight w:val="29"/>
        </w:trPr>
        <w:tc>
          <w:tcPr>
            <w:tcW w:w="2888" w:type="dxa"/>
            <w:tcBorders>
              <w:top w:val="nil"/>
              <w:left w:val="single" w:sz="4" w:space="0" w:color="auto"/>
              <w:bottom w:val="nil"/>
              <w:right w:val="single" w:sz="4" w:space="0" w:color="auto"/>
            </w:tcBorders>
          </w:tcPr>
          <w:p w14:paraId="433B346A"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5156A883"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048B99E9" w14:textId="77777777" w:rsidR="00F255F2" w:rsidRPr="00AE7509" w:rsidRDefault="00F255F2" w:rsidP="00F255F2">
            <w:pPr>
              <w:pStyle w:val="TAC"/>
              <w:keepNext w:val="0"/>
              <w:keepLines w:val="0"/>
              <w:widowControl w:val="0"/>
              <w:rPr>
                <w:lang w:eastAsia="zh-CN"/>
              </w:rPr>
            </w:pPr>
            <w:r w:rsidRPr="00AE7509">
              <w:rPr>
                <w:lang w:eastAsia="en-GB"/>
              </w:rPr>
              <w:t>n30</w:t>
            </w:r>
          </w:p>
        </w:tc>
        <w:tc>
          <w:tcPr>
            <w:tcW w:w="4173" w:type="dxa"/>
            <w:tcBorders>
              <w:top w:val="single" w:sz="4" w:space="0" w:color="auto"/>
              <w:left w:val="single" w:sz="4" w:space="0" w:color="auto"/>
              <w:bottom w:val="single" w:sz="4" w:space="0" w:color="auto"/>
              <w:right w:val="single" w:sz="4" w:space="0" w:color="auto"/>
            </w:tcBorders>
          </w:tcPr>
          <w:p w14:paraId="7A9C3DD5"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56FD0B70"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73293029" w14:textId="77777777" w:rsidTr="00007AFB">
        <w:trPr>
          <w:trHeight w:val="29"/>
        </w:trPr>
        <w:tc>
          <w:tcPr>
            <w:tcW w:w="2888" w:type="dxa"/>
            <w:tcBorders>
              <w:top w:val="nil"/>
              <w:left w:val="single" w:sz="4" w:space="0" w:color="auto"/>
              <w:bottom w:val="single" w:sz="4" w:space="0" w:color="auto"/>
              <w:right w:val="single" w:sz="4" w:space="0" w:color="auto"/>
            </w:tcBorders>
          </w:tcPr>
          <w:p w14:paraId="315B2013"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0FEA3BAB"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27FFBC88" w14:textId="77777777" w:rsidR="00F255F2" w:rsidRPr="00AE7509" w:rsidRDefault="00F255F2" w:rsidP="00F255F2">
            <w:pPr>
              <w:pStyle w:val="TAC"/>
              <w:keepNext w:val="0"/>
              <w:keepLines w:val="0"/>
              <w:widowControl w:val="0"/>
              <w:rPr>
                <w:lang w:eastAsia="zh-CN"/>
              </w:rPr>
            </w:pPr>
            <w:r w:rsidRPr="00AE7509">
              <w:rPr>
                <w:lang w:eastAsia="en-GB"/>
              </w:rPr>
              <w:t>n77</w:t>
            </w:r>
          </w:p>
        </w:tc>
        <w:tc>
          <w:tcPr>
            <w:tcW w:w="4173" w:type="dxa"/>
            <w:tcBorders>
              <w:top w:val="single" w:sz="4" w:space="0" w:color="auto"/>
              <w:left w:val="single" w:sz="4" w:space="0" w:color="auto"/>
              <w:bottom w:val="single" w:sz="4" w:space="0" w:color="auto"/>
              <w:right w:val="single" w:sz="4" w:space="0" w:color="auto"/>
            </w:tcBorders>
          </w:tcPr>
          <w:p w14:paraId="18F063BB"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592ECADC"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15B2A215" w14:textId="77777777" w:rsidTr="00007AFB">
        <w:trPr>
          <w:trHeight w:val="29"/>
        </w:trPr>
        <w:tc>
          <w:tcPr>
            <w:tcW w:w="2888" w:type="dxa"/>
            <w:tcBorders>
              <w:top w:val="single" w:sz="4" w:space="0" w:color="auto"/>
              <w:left w:val="single" w:sz="4" w:space="0" w:color="auto"/>
              <w:bottom w:val="nil"/>
              <w:right w:val="single" w:sz="4" w:space="0" w:color="auto"/>
            </w:tcBorders>
          </w:tcPr>
          <w:p w14:paraId="0E2997B9" w14:textId="77777777" w:rsidR="00F255F2" w:rsidRPr="00AE7509" w:rsidRDefault="00F255F2" w:rsidP="00F255F2">
            <w:pPr>
              <w:pStyle w:val="TAC"/>
              <w:keepNext w:val="0"/>
              <w:keepLines w:val="0"/>
              <w:widowControl w:val="0"/>
              <w:rPr>
                <w:lang w:val="en-US" w:eastAsia="zh-CN" w:bidi="ar"/>
              </w:rPr>
            </w:pPr>
            <w:r w:rsidRPr="00AE7509">
              <w:rPr>
                <w:lang w:eastAsia="zh-CN"/>
              </w:rPr>
              <w:t>CA_n</w:t>
            </w:r>
            <w:r w:rsidRPr="00AE7509">
              <w:rPr>
                <w:lang w:val="en-US" w:eastAsia="zh-CN"/>
              </w:rPr>
              <w:t>2</w:t>
            </w:r>
            <w:r w:rsidRPr="00AE7509">
              <w:rPr>
                <w:lang w:eastAsia="zh-CN"/>
              </w:rPr>
              <w:t>A-n14A-n</w:t>
            </w:r>
            <w:r w:rsidRPr="00AE7509">
              <w:rPr>
                <w:lang w:val="en-US" w:eastAsia="zh-CN"/>
              </w:rPr>
              <w:t>30</w:t>
            </w:r>
            <w:r w:rsidRPr="00AE7509">
              <w:rPr>
                <w:lang w:eastAsia="zh-CN"/>
              </w:rPr>
              <w:t>A-n77</w:t>
            </w:r>
            <w:r w:rsidRPr="00AE7509">
              <w:rPr>
                <w:lang w:val="en-US" w:eastAsia="zh-CN"/>
              </w:rPr>
              <w:t>(2</w:t>
            </w:r>
            <w:r w:rsidRPr="00AE7509">
              <w:rPr>
                <w:lang w:eastAsia="zh-CN"/>
              </w:rPr>
              <w:t>A</w:t>
            </w:r>
            <w:r w:rsidRPr="00AE7509">
              <w:rPr>
                <w:lang w:val="en-US" w:eastAsia="zh-CN"/>
              </w:rPr>
              <w:t>)</w:t>
            </w:r>
          </w:p>
        </w:tc>
        <w:tc>
          <w:tcPr>
            <w:tcW w:w="3001" w:type="dxa"/>
            <w:tcBorders>
              <w:top w:val="single" w:sz="4" w:space="0" w:color="auto"/>
              <w:left w:val="single" w:sz="4" w:space="0" w:color="auto"/>
              <w:bottom w:val="nil"/>
              <w:right w:val="single" w:sz="4" w:space="0" w:color="auto"/>
            </w:tcBorders>
          </w:tcPr>
          <w:p w14:paraId="6CAE4D60" w14:textId="77777777" w:rsidR="00F255F2" w:rsidRPr="00AE7509" w:rsidRDefault="00F255F2" w:rsidP="00F255F2">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75DB4C6A" w14:textId="77777777" w:rsidR="00F255F2" w:rsidRPr="00AE7509" w:rsidRDefault="00F255F2" w:rsidP="00F255F2">
            <w:pPr>
              <w:pStyle w:val="TAC"/>
              <w:keepNext w:val="0"/>
              <w:keepLines w:val="0"/>
              <w:widowControl w:val="0"/>
              <w:rPr>
                <w:lang w:eastAsia="zh-CN"/>
              </w:rPr>
            </w:pPr>
            <w:r w:rsidRPr="00AE7509">
              <w:rPr>
                <w:lang w:eastAsia="zh-CN"/>
              </w:rPr>
              <w:t>CA_n2A-n14A</w:t>
            </w:r>
          </w:p>
          <w:p w14:paraId="790F781D" w14:textId="77777777" w:rsidR="00F255F2" w:rsidRPr="00AE7509" w:rsidRDefault="00F255F2" w:rsidP="00F255F2">
            <w:pPr>
              <w:pStyle w:val="TAC"/>
              <w:keepNext w:val="0"/>
              <w:keepLines w:val="0"/>
              <w:widowControl w:val="0"/>
              <w:rPr>
                <w:lang w:eastAsia="zh-CN"/>
              </w:rPr>
            </w:pPr>
            <w:r w:rsidRPr="00AE7509">
              <w:rPr>
                <w:lang w:eastAsia="zh-CN"/>
              </w:rPr>
              <w:t>CA_n2A-n30A</w:t>
            </w:r>
          </w:p>
          <w:p w14:paraId="617FE93E" w14:textId="77777777" w:rsidR="00F255F2" w:rsidRPr="00AE7509" w:rsidRDefault="00F255F2" w:rsidP="00F255F2">
            <w:pPr>
              <w:pStyle w:val="TAC"/>
              <w:keepNext w:val="0"/>
              <w:keepLines w:val="0"/>
              <w:widowControl w:val="0"/>
              <w:rPr>
                <w:lang w:eastAsia="zh-CN"/>
              </w:rPr>
            </w:pPr>
            <w:r w:rsidRPr="00AE7509">
              <w:rPr>
                <w:lang w:eastAsia="zh-CN"/>
              </w:rPr>
              <w:t>CA_n2A-n77A</w:t>
            </w:r>
            <w:r w:rsidRPr="00AE7509">
              <w:rPr>
                <w:vertAlign w:val="superscript"/>
                <w:lang w:eastAsia="zh-CN"/>
              </w:rPr>
              <w:t>5</w:t>
            </w:r>
          </w:p>
          <w:p w14:paraId="0323E158" w14:textId="77777777" w:rsidR="00F255F2" w:rsidRPr="00AE7509" w:rsidRDefault="00F255F2" w:rsidP="00F255F2">
            <w:pPr>
              <w:pStyle w:val="TAC"/>
              <w:keepNext w:val="0"/>
              <w:keepLines w:val="0"/>
              <w:widowControl w:val="0"/>
              <w:rPr>
                <w:lang w:eastAsia="zh-CN"/>
              </w:rPr>
            </w:pPr>
            <w:r w:rsidRPr="00AE7509">
              <w:rPr>
                <w:lang w:eastAsia="zh-CN"/>
              </w:rPr>
              <w:t>CA_n14A-n30A</w:t>
            </w:r>
          </w:p>
          <w:p w14:paraId="12889D13" w14:textId="77777777" w:rsidR="00F255F2" w:rsidRPr="00AE7509" w:rsidRDefault="00F255F2" w:rsidP="00F255F2">
            <w:pPr>
              <w:pStyle w:val="TAC"/>
              <w:keepNext w:val="0"/>
              <w:keepLines w:val="0"/>
              <w:widowControl w:val="0"/>
              <w:rPr>
                <w:lang w:eastAsia="zh-CN"/>
              </w:rPr>
            </w:pPr>
            <w:r w:rsidRPr="00AE7509">
              <w:rPr>
                <w:lang w:eastAsia="zh-CN"/>
              </w:rPr>
              <w:t>CA_n14A-n77A</w:t>
            </w:r>
            <w:r w:rsidRPr="00AE7509">
              <w:rPr>
                <w:vertAlign w:val="superscript"/>
                <w:lang w:eastAsia="zh-CN"/>
              </w:rPr>
              <w:t>5</w:t>
            </w:r>
          </w:p>
          <w:p w14:paraId="1DFEACE9" w14:textId="77777777" w:rsidR="00F255F2" w:rsidRPr="00AE7509" w:rsidRDefault="00F255F2" w:rsidP="00F255F2">
            <w:pPr>
              <w:pStyle w:val="TAC"/>
              <w:keepNext w:val="0"/>
              <w:keepLines w:val="0"/>
              <w:widowControl w:val="0"/>
              <w:rPr>
                <w:lang w:val="en-US" w:eastAsia="zh-CN" w:bidi="ar"/>
              </w:rPr>
            </w:pPr>
            <w:r w:rsidRPr="00AE7509">
              <w:rPr>
                <w:lang w:eastAsia="zh-CN"/>
              </w:rPr>
              <w:t>CA_n30A-n77A</w:t>
            </w:r>
            <w:r w:rsidRPr="00AE7509">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4E3C2A4E"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752FCCFF"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45D84A99"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eastAsia="zh-CN"/>
              </w:rPr>
              <w:t>0</w:t>
            </w:r>
          </w:p>
        </w:tc>
      </w:tr>
      <w:tr w:rsidR="00CA1978" w:rsidRPr="00AE7509" w14:paraId="0A51B2D0" w14:textId="77777777" w:rsidTr="00007AFB">
        <w:trPr>
          <w:trHeight w:val="29"/>
        </w:trPr>
        <w:tc>
          <w:tcPr>
            <w:tcW w:w="2888" w:type="dxa"/>
            <w:tcBorders>
              <w:top w:val="nil"/>
              <w:left w:val="single" w:sz="4" w:space="0" w:color="auto"/>
              <w:bottom w:val="nil"/>
              <w:right w:val="single" w:sz="4" w:space="0" w:color="auto"/>
            </w:tcBorders>
          </w:tcPr>
          <w:p w14:paraId="0100B296"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12CFC564"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47D436D7"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eastAsia="zh-CN"/>
              </w:rPr>
              <w:t>n14</w:t>
            </w:r>
          </w:p>
        </w:tc>
        <w:tc>
          <w:tcPr>
            <w:tcW w:w="4173" w:type="dxa"/>
            <w:tcBorders>
              <w:top w:val="single" w:sz="4" w:space="0" w:color="auto"/>
              <w:left w:val="single" w:sz="4" w:space="0" w:color="auto"/>
              <w:bottom w:val="single" w:sz="4" w:space="0" w:color="auto"/>
              <w:right w:val="single" w:sz="4" w:space="0" w:color="auto"/>
            </w:tcBorders>
          </w:tcPr>
          <w:p w14:paraId="3348AD36"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0629BD59"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6BECFEA9" w14:textId="77777777" w:rsidTr="00007AFB">
        <w:trPr>
          <w:trHeight w:val="29"/>
        </w:trPr>
        <w:tc>
          <w:tcPr>
            <w:tcW w:w="2888" w:type="dxa"/>
            <w:tcBorders>
              <w:top w:val="nil"/>
              <w:left w:val="single" w:sz="4" w:space="0" w:color="auto"/>
              <w:bottom w:val="nil"/>
              <w:right w:val="single" w:sz="4" w:space="0" w:color="auto"/>
            </w:tcBorders>
          </w:tcPr>
          <w:p w14:paraId="7B4580DE"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346DC467"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721471B7"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eastAsia="zh-CN"/>
              </w:rPr>
              <w:t>n30</w:t>
            </w:r>
          </w:p>
        </w:tc>
        <w:tc>
          <w:tcPr>
            <w:tcW w:w="4173" w:type="dxa"/>
            <w:tcBorders>
              <w:top w:val="single" w:sz="4" w:space="0" w:color="auto"/>
              <w:left w:val="single" w:sz="4" w:space="0" w:color="auto"/>
              <w:bottom w:val="single" w:sz="4" w:space="0" w:color="auto"/>
              <w:right w:val="single" w:sz="4" w:space="0" w:color="auto"/>
            </w:tcBorders>
          </w:tcPr>
          <w:p w14:paraId="155B7291"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7046EC88"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1A5B19D1" w14:textId="77777777" w:rsidTr="00007AFB">
        <w:trPr>
          <w:trHeight w:val="29"/>
        </w:trPr>
        <w:tc>
          <w:tcPr>
            <w:tcW w:w="2888" w:type="dxa"/>
            <w:tcBorders>
              <w:top w:val="nil"/>
              <w:left w:val="single" w:sz="4" w:space="0" w:color="auto"/>
              <w:bottom w:val="single" w:sz="4" w:space="0" w:color="auto"/>
              <w:right w:val="single" w:sz="4" w:space="0" w:color="auto"/>
            </w:tcBorders>
          </w:tcPr>
          <w:p w14:paraId="7DF290E7"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5DADE354"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72F6FFA1"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eastAsia="zh-CN"/>
              </w:rPr>
              <w:t>n77</w:t>
            </w:r>
          </w:p>
        </w:tc>
        <w:tc>
          <w:tcPr>
            <w:tcW w:w="4173" w:type="dxa"/>
            <w:tcBorders>
              <w:top w:val="single" w:sz="4" w:space="0" w:color="auto"/>
              <w:left w:val="single" w:sz="4" w:space="0" w:color="auto"/>
              <w:bottom w:val="single" w:sz="4" w:space="0" w:color="auto"/>
              <w:right w:val="single" w:sz="4" w:space="0" w:color="auto"/>
            </w:tcBorders>
          </w:tcPr>
          <w:p w14:paraId="08B9B5D5"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t>CA_n77(2A)_BCS1</w:t>
            </w:r>
          </w:p>
        </w:tc>
        <w:tc>
          <w:tcPr>
            <w:tcW w:w="2709" w:type="dxa"/>
            <w:tcBorders>
              <w:top w:val="nil"/>
              <w:left w:val="single" w:sz="4" w:space="0" w:color="auto"/>
              <w:bottom w:val="single" w:sz="4" w:space="0" w:color="auto"/>
              <w:right w:val="single" w:sz="4" w:space="0" w:color="auto"/>
            </w:tcBorders>
          </w:tcPr>
          <w:p w14:paraId="5781670C"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484AAAE7" w14:textId="77777777" w:rsidTr="00007AFB">
        <w:trPr>
          <w:trHeight w:val="29"/>
        </w:trPr>
        <w:tc>
          <w:tcPr>
            <w:tcW w:w="2888" w:type="dxa"/>
            <w:tcBorders>
              <w:top w:val="single" w:sz="4" w:space="0" w:color="auto"/>
              <w:left w:val="single" w:sz="4" w:space="0" w:color="auto"/>
              <w:bottom w:val="nil"/>
              <w:right w:val="single" w:sz="4" w:space="0" w:color="auto"/>
            </w:tcBorders>
          </w:tcPr>
          <w:p w14:paraId="33FA3454" w14:textId="77777777" w:rsidR="00F255F2" w:rsidRPr="00AE7509" w:rsidRDefault="00F255F2" w:rsidP="00F255F2">
            <w:pPr>
              <w:pStyle w:val="TAC"/>
              <w:keepNext w:val="0"/>
              <w:keepLines w:val="0"/>
              <w:widowControl w:val="0"/>
              <w:rPr>
                <w:lang w:eastAsia="zh-CN"/>
              </w:rPr>
            </w:pPr>
            <w:r w:rsidRPr="00AE7509">
              <w:rPr>
                <w:kern w:val="2"/>
                <w:szCs w:val="22"/>
                <w:lang w:val="en-US"/>
              </w:rPr>
              <w:t>CA_n2(2A)-n14A-n30A-n77(2A)</w:t>
            </w:r>
          </w:p>
        </w:tc>
        <w:tc>
          <w:tcPr>
            <w:tcW w:w="3001" w:type="dxa"/>
            <w:tcBorders>
              <w:top w:val="single" w:sz="4" w:space="0" w:color="auto"/>
              <w:left w:val="single" w:sz="4" w:space="0" w:color="auto"/>
              <w:bottom w:val="nil"/>
              <w:right w:val="single" w:sz="4" w:space="0" w:color="auto"/>
            </w:tcBorders>
          </w:tcPr>
          <w:p w14:paraId="20B64658" w14:textId="77777777" w:rsidR="00F255F2" w:rsidRPr="00AE7509" w:rsidRDefault="00F255F2" w:rsidP="00F255F2">
            <w:pPr>
              <w:pStyle w:val="TAC"/>
              <w:keepNext w:val="0"/>
              <w:keepLines w:val="0"/>
              <w:widowControl w:val="0"/>
              <w:rPr>
                <w:kern w:val="2"/>
                <w:lang w:val="en-US"/>
              </w:rPr>
            </w:pPr>
            <w:r w:rsidRPr="00AE7509">
              <w:rPr>
                <w:kern w:val="2"/>
                <w:lang w:val="en-US"/>
              </w:rPr>
              <w:t>n77</w:t>
            </w:r>
            <w:r w:rsidRPr="00AE7509">
              <w:rPr>
                <w:vertAlign w:val="superscript"/>
                <w:lang w:eastAsia="zh-CN"/>
              </w:rPr>
              <w:t>5</w:t>
            </w:r>
          </w:p>
          <w:p w14:paraId="0BB570EB"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CA_n2A-n14A</w:t>
            </w:r>
          </w:p>
          <w:p w14:paraId="4AB99DC5"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CA_n2A-n30A</w:t>
            </w:r>
          </w:p>
          <w:p w14:paraId="4DE66376"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1A8277FE"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CA_n14A-n30A</w:t>
            </w:r>
          </w:p>
          <w:p w14:paraId="1A4201C0"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rPr>
              <w:t>CA_n14A-n77A</w:t>
            </w:r>
            <w:r w:rsidRPr="00AE7509">
              <w:rPr>
                <w:vertAlign w:val="superscript"/>
                <w:lang w:eastAsia="zh-CN"/>
              </w:rPr>
              <w:t>5</w:t>
            </w:r>
          </w:p>
          <w:p w14:paraId="7149D83F" w14:textId="77777777" w:rsidR="00F255F2" w:rsidRPr="00AE7509" w:rsidRDefault="00F255F2" w:rsidP="00F255F2">
            <w:pPr>
              <w:pStyle w:val="TAC"/>
              <w:keepNext w:val="0"/>
              <w:keepLines w:val="0"/>
              <w:widowControl w:val="0"/>
              <w:rPr>
                <w:lang w:eastAsia="zh-CN"/>
              </w:rPr>
            </w:pPr>
            <w:r w:rsidRPr="00AE7509">
              <w:rPr>
                <w:lang w:val="en-US"/>
              </w:rPr>
              <w:t>CA_n30A-n77A</w:t>
            </w:r>
            <w:r w:rsidRPr="00AE7509">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38F9DD40" w14:textId="77777777" w:rsidR="00F255F2" w:rsidRPr="00AE7509" w:rsidRDefault="00F255F2" w:rsidP="00F255F2">
            <w:pPr>
              <w:pStyle w:val="TAC"/>
              <w:keepNext w:val="0"/>
              <w:keepLines w:val="0"/>
              <w:widowControl w:val="0"/>
              <w:rPr>
                <w:lang w:eastAsia="zh-CN"/>
              </w:rPr>
            </w:pPr>
            <w:r w:rsidRPr="00AE7509">
              <w:rPr>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64A9BD89" w14:textId="77777777" w:rsidR="00F255F2" w:rsidRPr="00AE7509" w:rsidRDefault="00F255F2" w:rsidP="00F255F2">
            <w:pPr>
              <w:pStyle w:val="TAC"/>
              <w:keepNext w:val="0"/>
              <w:keepLines w:val="0"/>
              <w:widowControl w:val="0"/>
              <w:rPr>
                <w:lang w:val="en-US" w:eastAsia="zh-CN" w:bidi="ar"/>
              </w:rPr>
            </w:pPr>
            <w:r w:rsidRPr="00AE7509">
              <w:rPr>
                <w:lang w:eastAsia="en-GB"/>
              </w:rPr>
              <w:t>CA_n2(2A)_BCS0</w:t>
            </w:r>
          </w:p>
        </w:tc>
        <w:tc>
          <w:tcPr>
            <w:tcW w:w="2709" w:type="dxa"/>
            <w:tcBorders>
              <w:top w:val="single" w:sz="4" w:space="0" w:color="auto"/>
              <w:left w:val="single" w:sz="4" w:space="0" w:color="auto"/>
              <w:bottom w:val="nil"/>
              <w:right w:val="single" w:sz="4" w:space="0" w:color="auto"/>
            </w:tcBorders>
          </w:tcPr>
          <w:p w14:paraId="5ED91014" w14:textId="77777777" w:rsidR="00F255F2" w:rsidRPr="00AE7509" w:rsidRDefault="00F255F2" w:rsidP="00F255F2">
            <w:pPr>
              <w:pStyle w:val="TAC"/>
              <w:keepNext w:val="0"/>
              <w:keepLines w:val="0"/>
              <w:widowControl w:val="0"/>
              <w:rPr>
                <w:kern w:val="2"/>
                <w:szCs w:val="22"/>
                <w:lang w:val="en-US" w:eastAsia="zh-CN"/>
              </w:rPr>
            </w:pPr>
            <w:r w:rsidRPr="00AE7509">
              <w:rPr>
                <w:kern w:val="2"/>
                <w:szCs w:val="22"/>
                <w:lang w:val="en-US" w:eastAsia="zh-CN"/>
              </w:rPr>
              <w:t>0</w:t>
            </w:r>
          </w:p>
        </w:tc>
      </w:tr>
      <w:tr w:rsidR="00CA1978" w:rsidRPr="00AE7509" w14:paraId="50C8CFCB" w14:textId="77777777" w:rsidTr="00007AFB">
        <w:trPr>
          <w:trHeight w:val="29"/>
        </w:trPr>
        <w:tc>
          <w:tcPr>
            <w:tcW w:w="2888" w:type="dxa"/>
            <w:tcBorders>
              <w:top w:val="nil"/>
              <w:left w:val="single" w:sz="4" w:space="0" w:color="auto"/>
              <w:bottom w:val="nil"/>
              <w:right w:val="single" w:sz="4" w:space="0" w:color="auto"/>
            </w:tcBorders>
          </w:tcPr>
          <w:p w14:paraId="738B3F60" w14:textId="77777777" w:rsidR="00F255F2" w:rsidRPr="00AE7509" w:rsidRDefault="00F255F2" w:rsidP="00F255F2">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400B2F73"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08282613" w14:textId="77777777" w:rsidR="00F255F2" w:rsidRPr="00AE7509" w:rsidRDefault="00F255F2" w:rsidP="00F255F2">
            <w:pPr>
              <w:pStyle w:val="TAC"/>
              <w:keepNext w:val="0"/>
              <w:keepLines w:val="0"/>
              <w:widowControl w:val="0"/>
              <w:rPr>
                <w:lang w:eastAsia="zh-CN"/>
              </w:rPr>
            </w:pPr>
            <w:r w:rsidRPr="00AE7509">
              <w:rPr>
                <w:lang w:eastAsia="zh-CN"/>
              </w:rPr>
              <w:t>n14</w:t>
            </w:r>
          </w:p>
        </w:tc>
        <w:tc>
          <w:tcPr>
            <w:tcW w:w="4173" w:type="dxa"/>
            <w:tcBorders>
              <w:top w:val="single" w:sz="4" w:space="0" w:color="auto"/>
              <w:left w:val="single" w:sz="4" w:space="0" w:color="auto"/>
              <w:bottom w:val="single" w:sz="4" w:space="0" w:color="auto"/>
              <w:right w:val="single" w:sz="4" w:space="0" w:color="auto"/>
            </w:tcBorders>
          </w:tcPr>
          <w:p w14:paraId="07494B79"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21E106A6"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21F0D1AA" w14:textId="77777777" w:rsidTr="00007AFB">
        <w:trPr>
          <w:trHeight w:val="29"/>
        </w:trPr>
        <w:tc>
          <w:tcPr>
            <w:tcW w:w="2888" w:type="dxa"/>
            <w:tcBorders>
              <w:top w:val="nil"/>
              <w:left w:val="single" w:sz="4" w:space="0" w:color="auto"/>
              <w:bottom w:val="nil"/>
              <w:right w:val="single" w:sz="4" w:space="0" w:color="auto"/>
            </w:tcBorders>
          </w:tcPr>
          <w:p w14:paraId="42D86F25" w14:textId="77777777" w:rsidR="00F255F2" w:rsidRPr="00AE7509" w:rsidRDefault="00F255F2" w:rsidP="00F255F2">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042CB477"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4213DA6D" w14:textId="77777777" w:rsidR="00F255F2" w:rsidRPr="00AE7509" w:rsidRDefault="00F255F2" w:rsidP="00F255F2">
            <w:pPr>
              <w:pStyle w:val="TAC"/>
              <w:keepNext w:val="0"/>
              <w:keepLines w:val="0"/>
              <w:widowControl w:val="0"/>
              <w:rPr>
                <w:lang w:eastAsia="zh-CN"/>
              </w:rPr>
            </w:pPr>
            <w:r w:rsidRPr="00AE7509">
              <w:rPr>
                <w:lang w:eastAsia="zh-CN"/>
              </w:rPr>
              <w:t>n30</w:t>
            </w:r>
          </w:p>
        </w:tc>
        <w:tc>
          <w:tcPr>
            <w:tcW w:w="4173" w:type="dxa"/>
            <w:tcBorders>
              <w:top w:val="single" w:sz="4" w:space="0" w:color="auto"/>
              <w:left w:val="single" w:sz="4" w:space="0" w:color="auto"/>
              <w:bottom w:val="single" w:sz="4" w:space="0" w:color="auto"/>
              <w:right w:val="single" w:sz="4" w:space="0" w:color="auto"/>
            </w:tcBorders>
          </w:tcPr>
          <w:p w14:paraId="0EAF4CFC"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76291AAA"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1CDEF55B" w14:textId="77777777" w:rsidTr="00007AFB">
        <w:trPr>
          <w:trHeight w:val="29"/>
        </w:trPr>
        <w:tc>
          <w:tcPr>
            <w:tcW w:w="2888" w:type="dxa"/>
            <w:tcBorders>
              <w:top w:val="nil"/>
              <w:left w:val="single" w:sz="4" w:space="0" w:color="auto"/>
              <w:bottom w:val="single" w:sz="4" w:space="0" w:color="auto"/>
              <w:right w:val="single" w:sz="4" w:space="0" w:color="auto"/>
            </w:tcBorders>
          </w:tcPr>
          <w:p w14:paraId="2EA81B6F" w14:textId="77777777" w:rsidR="00F255F2" w:rsidRPr="00AE7509" w:rsidRDefault="00F255F2" w:rsidP="00F255F2">
            <w:pPr>
              <w:pStyle w:val="TAC"/>
              <w:keepNext w:val="0"/>
              <w:keepLines w:val="0"/>
              <w:widowControl w:val="0"/>
              <w:rPr>
                <w:lang w:eastAsia="zh-CN"/>
              </w:rPr>
            </w:pPr>
          </w:p>
        </w:tc>
        <w:tc>
          <w:tcPr>
            <w:tcW w:w="3001" w:type="dxa"/>
            <w:tcBorders>
              <w:top w:val="nil"/>
              <w:left w:val="single" w:sz="4" w:space="0" w:color="auto"/>
              <w:bottom w:val="single" w:sz="4" w:space="0" w:color="auto"/>
              <w:right w:val="single" w:sz="4" w:space="0" w:color="auto"/>
            </w:tcBorders>
          </w:tcPr>
          <w:p w14:paraId="02313F67"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365A103C" w14:textId="77777777" w:rsidR="00F255F2" w:rsidRPr="00AE7509" w:rsidRDefault="00F255F2" w:rsidP="00F255F2">
            <w:pPr>
              <w:pStyle w:val="TAC"/>
              <w:keepNext w:val="0"/>
              <w:keepLines w:val="0"/>
              <w:widowControl w:val="0"/>
              <w:rPr>
                <w:lang w:eastAsia="zh-CN"/>
              </w:rPr>
            </w:pPr>
            <w:r w:rsidRPr="00AE7509">
              <w:rPr>
                <w:lang w:eastAsia="zh-CN"/>
              </w:rPr>
              <w:t>n77</w:t>
            </w:r>
          </w:p>
        </w:tc>
        <w:tc>
          <w:tcPr>
            <w:tcW w:w="4173" w:type="dxa"/>
            <w:tcBorders>
              <w:top w:val="single" w:sz="4" w:space="0" w:color="auto"/>
              <w:left w:val="single" w:sz="4" w:space="0" w:color="auto"/>
              <w:bottom w:val="single" w:sz="4" w:space="0" w:color="auto"/>
              <w:right w:val="single" w:sz="4" w:space="0" w:color="auto"/>
            </w:tcBorders>
          </w:tcPr>
          <w:p w14:paraId="382DA205" w14:textId="77777777" w:rsidR="00F255F2" w:rsidRPr="00AE7509" w:rsidRDefault="00F255F2" w:rsidP="00F255F2">
            <w:pPr>
              <w:pStyle w:val="TAC"/>
              <w:keepNext w:val="0"/>
              <w:keepLines w:val="0"/>
              <w:widowControl w:val="0"/>
              <w:rPr>
                <w:lang w:val="en-US" w:eastAsia="zh-CN" w:bidi="ar"/>
              </w:rPr>
            </w:pPr>
            <w:r w:rsidRPr="00AE7509">
              <w:rPr>
                <w:lang w:eastAsia="en-GB"/>
              </w:rPr>
              <w:t>CA_n77(2A)_BCS1</w:t>
            </w:r>
          </w:p>
        </w:tc>
        <w:tc>
          <w:tcPr>
            <w:tcW w:w="2709" w:type="dxa"/>
            <w:tcBorders>
              <w:top w:val="nil"/>
              <w:left w:val="single" w:sz="4" w:space="0" w:color="auto"/>
              <w:bottom w:val="single" w:sz="4" w:space="0" w:color="auto"/>
              <w:right w:val="single" w:sz="4" w:space="0" w:color="auto"/>
            </w:tcBorders>
          </w:tcPr>
          <w:p w14:paraId="49AD6A97"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46D2549B" w14:textId="77777777" w:rsidTr="00007AFB">
        <w:trPr>
          <w:trHeight w:val="29"/>
        </w:trPr>
        <w:tc>
          <w:tcPr>
            <w:tcW w:w="2888" w:type="dxa"/>
            <w:tcBorders>
              <w:top w:val="single" w:sz="4" w:space="0" w:color="auto"/>
              <w:left w:val="single" w:sz="4" w:space="0" w:color="auto"/>
              <w:bottom w:val="nil"/>
              <w:right w:val="single" w:sz="4" w:space="0" w:color="auto"/>
            </w:tcBorders>
          </w:tcPr>
          <w:p w14:paraId="30775703" w14:textId="77777777" w:rsidR="00F255F2" w:rsidRPr="00AE7509" w:rsidRDefault="00F255F2" w:rsidP="00F255F2">
            <w:pPr>
              <w:pStyle w:val="TAC"/>
              <w:keepNext w:val="0"/>
              <w:keepLines w:val="0"/>
              <w:widowControl w:val="0"/>
              <w:rPr>
                <w:lang w:val="en-US" w:eastAsia="zh-CN" w:bidi="ar"/>
              </w:rPr>
            </w:pPr>
            <w:r w:rsidRPr="00AE7509">
              <w:rPr>
                <w:lang w:eastAsia="zh-CN"/>
              </w:rPr>
              <w:t>CA_n</w:t>
            </w:r>
            <w:r w:rsidRPr="00AE7509">
              <w:rPr>
                <w:lang w:val="en-US" w:eastAsia="zh-CN"/>
              </w:rPr>
              <w:t>2</w:t>
            </w:r>
            <w:r w:rsidRPr="00AE7509">
              <w:rPr>
                <w:lang w:eastAsia="zh-CN"/>
              </w:rPr>
              <w:t>A-n</w:t>
            </w:r>
            <w:r w:rsidRPr="00AE7509">
              <w:rPr>
                <w:lang w:val="en-US" w:eastAsia="zh-CN"/>
              </w:rPr>
              <w:t>14</w:t>
            </w:r>
            <w:r w:rsidRPr="00AE7509">
              <w:rPr>
                <w:lang w:eastAsia="zh-CN"/>
              </w:rPr>
              <w:t>A-n</w:t>
            </w:r>
            <w:r w:rsidRPr="00AE7509">
              <w:rPr>
                <w:lang w:val="en-US" w:eastAsia="zh-CN"/>
              </w:rPr>
              <w:t>66</w:t>
            </w:r>
            <w:r w:rsidRPr="00AE7509">
              <w:rPr>
                <w:lang w:eastAsia="zh-CN"/>
              </w:rPr>
              <w:t>A-n77A</w:t>
            </w:r>
          </w:p>
        </w:tc>
        <w:tc>
          <w:tcPr>
            <w:tcW w:w="3001" w:type="dxa"/>
            <w:tcBorders>
              <w:top w:val="single" w:sz="4" w:space="0" w:color="auto"/>
              <w:left w:val="single" w:sz="4" w:space="0" w:color="auto"/>
              <w:bottom w:val="nil"/>
              <w:right w:val="single" w:sz="4" w:space="0" w:color="auto"/>
            </w:tcBorders>
          </w:tcPr>
          <w:p w14:paraId="6D51D558" w14:textId="77777777" w:rsidR="00F255F2" w:rsidRPr="00AE7509" w:rsidRDefault="00F255F2" w:rsidP="00F255F2">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77728734" w14:textId="77777777" w:rsidR="00F255F2" w:rsidRPr="00AE7509" w:rsidRDefault="00F255F2" w:rsidP="00F255F2">
            <w:pPr>
              <w:pStyle w:val="TAC"/>
              <w:keepNext w:val="0"/>
              <w:keepLines w:val="0"/>
              <w:widowControl w:val="0"/>
              <w:rPr>
                <w:lang w:eastAsia="zh-CN"/>
              </w:rPr>
            </w:pPr>
            <w:r w:rsidRPr="00AE7509">
              <w:rPr>
                <w:lang w:eastAsia="zh-CN"/>
              </w:rPr>
              <w:t>CA_n2A-n14A</w:t>
            </w:r>
          </w:p>
          <w:p w14:paraId="7FB9C801" w14:textId="77777777" w:rsidR="00F255F2" w:rsidRPr="00AE7509" w:rsidRDefault="00F255F2" w:rsidP="00F255F2">
            <w:pPr>
              <w:pStyle w:val="TAC"/>
              <w:keepNext w:val="0"/>
              <w:keepLines w:val="0"/>
              <w:widowControl w:val="0"/>
              <w:rPr>
                <w:lang w:eastAsia="zh-CN"/>
              </w:rPr>
            </w:pPr>
            <w:r w:rsidRPr="00AE7509">
              <w:rPr>
                <w:lang w:eastAsia="zh-CN"/>
              </w:rPr>
              <w:t>CA_n2A-n66A</w:t>
            </w:r>
          </w:p>
          <w:p w14:paraId="153AC0C8" w14:textId="77777777" w:rsidR="00F255F2" w:rsidRPr="00AE7509" w:rsidRDefault="00F255F2" w:rsidP="00F255F2">
            <w:pPr>
              <w:pStyle w:val="TAC"/>
              <w:keepNext w:val="0"/>
              <w:keepLines w:val="0"/>
              <w:widowControl w:val="0"/>
              <w:rPr>
                <w:lang w:eastAsia="zh-CN"/>
              </w:rPr>
            </w:pPr>
            <w:r w:rsidRPr="00AE7509">
              <w:rPr>
                <w:lang w:eastAsia="zh-CN"/>
              </w:rPr>
              <w:t>CA_n2A-n77A</w:t>
            </w:r>
            <w:r w:rsidRPr="00AE7509">
              <w:rPr>
                <w:vertAlign w:val="superscript"/>
                <w:lang w:eastAsia="zh-CN"/>
              </w:rPr>
              <w:t>5</w:t>
            </w:r>
          </w:p>
          <w:p w14:paraId="0A027A39" w14:textId="77777777" w:rsidR="00F255F2" w:rsidRPr="00AE7509" w:rsidRDefault="00F255F2" w:rsidP="00F255F2">
            <w:pPr>
              <w:pStyle w:val="TAC"/>
              <w:keepNext w:val="0"/>
              <w:keepLines w:val="0"/>
              <w:widowControl w:val="0"/>
              <w:rPr>
                <w:lang w:eastAsia="zh-CN"/>
              </w:rPr>
            </w:pPr>
            <w:r w:rsidRPr="00AE7509">
              <w:rPr>
                <w:lang w:eastAsia="zh-CN"/>
              </w:rPr>
              <w:t>CA_n14A-n66A</w:t>
            </w:r>
          </w:p>
          <w:p w14:paraId="1C178DB6" w14:textId="77777777" w:rsidR="00F255F2" w:rsidRPr="00AE7509" w:rsidRDefault="00F255F2" w:rsidP="00F255F2">
            <w:pPr>
              <w:pStyle w:val="TAC"/>
              <w:keepNext w:val="0"/>
              <w:keepLines w:val="0"/>
              <w:widowControl w:val="0"/>
              <w:rPr>
                <w:lang w:eastAsia="zh-CN"/>
              </w:rPr>
            </w:pPr>
            <w:r w:rsidRPr="00AE7509">
              <w:rPr>
                <w:lang w:eastAsia="zh-CN"/>
              </w:rPr>
              <w:t>CA_n14A-n77A</w:t>
            </w:r>
            <w:r w:rsidRPr="00AE7509">
              <w:rPr>
                <w:vertAlign w:val="superscript"/>
                <w:lang w:eastAsia="zh-CN"/>
              </w:rPr>
              <w:t>5</w:t>
            </w:r>
          </w:p>
          <w:p w14:paraId="4EA45103" w14:textId="77777777" w:rsidR="00F255F2" w:rsidRPr="00AE7509" w:rsidRDefault="00F255F2" w:rsidP="00F255F2">
            <w:pPr>
              <w:pStyle w:val="TAC"/>
              <w:keepNext w:val="0"/>
              <w:keepLines w:val="0"/>
              <w:widowControl w:val="0"/>
              <w:rPr>
                <w:lang w:val="en-US" w:eastAsia="zh-CN" w:bidi="ar"/>
              </w:rPr>
            </w:pPr>
            <w:r w:rsidRPr="00AE7509">
              <w:rPr>
                <w:lang w:eastAsia="zh-CN"/>
              </w:rPr>
              <w:t>CA_n66A-n77A</w:t>
            </w:r>
            <w:r w:rsidRPr="00AE7509">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10C4CE63"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692E6DD3"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35382AE5"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eastAsia="zh-CN"/>
              </w:rPr>
              <w:t>0</w:t>
            </w:r>
          </w:p>
        </w:tc>
      </w:tr>
      <w:tr w:rsidR="00CA1978" w:rsidRPr="00AE7509" w14:paraId="57B17BAC" w14:textId="77777777" w:rsidTr="00007AFB">
        <w:trPr>
          <w:trHeight w:val="29"/>
        </w:trPr>
        <w:tc>
          <w:tcPr>
            <w:tcW w:w="2888" w:type="dxa"/>
            <w:tcBorders>
              <w:top w:val="nil"/>
              <w:left w:val="single" w:sz="4" w:space="0" w:color="auto"/>
              <w:bottom w:val="nil"/>
              <w:right w:val="single" w:sz="4" w:space="0" w:color="auto"/>
            </w:tcBorders>
          </w:tcPr>
          <w:p w14:paraId="0E0487BE"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5ED837CC"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27E17AA8"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eastAsia="zh-CN"/>
              </w:rPr>
              <w:t>n14</w:t>
            </w:r>
          </w:p>
        </w:tc>
        <w:tc>
          <w:tcPr>
            <w:tcW w:w="4173" w:type="dxa"/>
            <w:tcBorders>
              <w:top w:val="single" w:sz="4" w:space="0" w:color="auto"/>
              <w:left w:val="single" w:sz="4" w:space="0" w:color="auto"/>
              <w:bottom w:val="single" w:sz="4" w:space="0" w:color="auto"/>
              <w:right w:val="single" w:sz="4" w:space="0" w:color="auto"/>
            </w:tcBorders>
          </w:tcPr>
          <w:p w14:paraId="102B47F1"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677391E9"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10CDF25D" w14:textId="77777777" w:rsidTr="00007AFB">
        <w:trPr>
          <w:trHeight w:val="29"/>
        </w:trPr>
        <w:tc>
          <w:tcPr>
            <w:tcW w:w="2888" w:type="dxa"/>
            <w:tcBorders>
              <w:top w:val="nil"/>
              <w:left w:val="single" w:sz="4" w:space="0" w:color="auto"/>
              <w:bottom w:val="nil"/>
              <w:right w:val="single" w:sz="4" w:space="0" w:color="auto"/>
            </w:tcBorders>
          </w:tcPr>
          <w:p w14:paraId="4EE26221"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5DDB745D"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470BEE99"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eastAsia="zh-CN"/>
              </w:rPr>
              <w:t>n66</w:t>
            </w:r>
          </w:p>
        </w:tc>
        <w:tc>
          <w:tcPr>
            <w:tcW w:w="4173" w:type="dxa"/>
            <w:tcBorders>
              <w:top w:val="single" w:sz="4" w:space="0" w:color="auto"/>
              <w:left w:val="single" w:sz="4" w:space="0" w:color="auto"/>
              <w:bottom w:val="single" w:sz="4" w:space="0" w:color="auto"/>
              <w:right w:val="single" w:sz="4" w:space="0" w:color="auto"/>
            </w:tcBorders>
          </w:tcPr>
          <w:p w14:paraId="2FCD431E"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2709" w:type="dxa"/>
            <w:tcBorders>
              <w:top w:val="nil"/>
              <w:left w:val="single" w:sz="4" w:space="0" w:color="auto"/>
              <w:bottom w:val="nil"/>
              <w:right w:val="single" w:sz="4" w:space="0" w:color="auto"/>
            </w:tcBorders>
          </w:tcPr>
          <w:p w14:paraId="7094A013"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1C7DC0A2" w14:textId="77777777" w:rsidTr="00007AFB">
        <w:trPr>
          <w:trHeight w:val="29"/>
        </w:trPr>
        <w:tc>
          <w:tcPr>
            <w:tcW w:w="2888" w:type="dxa"/>
            <w:tcBorders>
              <w:top w:val="nil"/>
              <w:left w:val="single" w:sz="4" w:space="0" w:color="auto"/>
              <w:bottom w:val="single" w:sz="4" w:space="0" w:color="auto"/>
              <w:right w:val="single" w:sz="4" w:space="0" w:color="auto"/>
            </w:tcBorders>
          </w:tcPr>
          <w:p w14:paraId="47D79E32"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35DCB7C9"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6F8368C4"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eastAsia="zh-CN"/>
              </w:rPr>
              <w:t>n77</w:t>
            </w:r>
          </w:p>
        </w:tc>
        <w:tc>
          <w:tcPr>
            <w:tcW w:w="4173" w:type="dxa"/>
            <w:tcBorders>
              <w:top w:val="single" w:sz="4" w:space="0" w:color="auto"/>
              <w:left w:val="single" w:sz="4" w:space="0" w:color="auto"/>
              <w:bottom w:val="single" w:sz="4" w:space="0" w:color="auto"/>
              <w:right w:val="single" w:sz="4" w:space="0" w:color="auto"/>
            </w:tcBorders>
          </w:tcPr>
          <w:p w14:paraId="1F5723BC"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6D02B8F0"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758B2BBE" w14:textId="77777777" w:rsidTr="00007AFB">
        <w:trPr>
          <w:trHeight w:val="29"/>
        </w:trPr>
        <w:tc>
          <w:tcPr>
            <w:tcW w:w="2888" w:type="dxa"/>
            <w:tcBorders>
              <w:top w:val="single" w:sz="4" w:space="0" w:color="auto"/>
              <w:left w:val="single" w:sz="4" w:space="0" w:color="auto"/>
              <w:bottom w:val="nil"/>
              <w:right w:val="single" w:sz="4" w:space="0" w:color="auto"/>
            </w:tcBorders>
          </w:tcPr>
          <w:p w14:paraId="1F53BAA1"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eastAsia="en-GB"/>
              </w:rPr>
              <w:t>CA_n2(2A)-n14A-n66A-n77A</w:t>
            </w:r>
          </w:p>
        </w:tc>
        <w:tc>
          <w:tcPr>
            <w:tcW w:w="3001" w:type="dxa"/>
            <w:tcBorders>
              <w:top w:val="single" w:sz="4" w:space="0" w:color="auto"/>
              <w:left w:val="single" w:sz="4" w:space="0" w:color="auto"/>
              <w:bottom w:val="nil"/>
              <w:right w:val="single" w:sz="4" w:space="0" w:color="auto"/>
            </w:tcBorders>
          </w:tcPr>
          <w:p w14:paraId="6A2B79AB" w14:textId="77777777" w:rsidR="00F255F2" w:rsidRPr="00AE7509" w:rsidRDefault="00F255F2" w:rsidP="00F255F2">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20E78464" w14:textId="77777777" w:rsidR="00F255F2" w:rsidRPr="00AE7509" w:rsidRDefault="00F255F2" w:rsidP="00F255F2">
            <w:pPr>
              <w:pStyle w:val="TAC"/>
              <w:keepNext w:val="0"/>
              <w:keepLines w:val="0"/>
              <w:widowControl w:val="0"/>
              <w:rPr>
                <w:kern w:val="2"/>
                <w:szCs w:val="22"/>
                <w:lang w:val="en-US" w:eastAsia="en-GB"/>
              </w:rPr>
            </w:pPr>
            <w:r w:rsidRPr="00AE7509">
              <w:rPr>
                <w:kern w:val="2"/>
                <w:szCs w:val="22"/>
                <w:lang w:val="en-US" w:eastAsia="en-GB"/>
              </w:rPr>
              <w:t>CA_n2A-n14A</w:t>
            </w:r>
          </w:p>
          <w:p w14:paraId="6CCEC00D" w14:textId="77777777" w:rsidR="00F255F2" w:rsidRPr="00AE7509" w:rsidRDefault="00F255F2" w:rsidP="00F255F2">
            <w:pPr>
              <w:pStyle w:val="TAC"/>
              <w:keepNext w:val="0"/>
              <w:keepLines w:val="0"/>
              <w:widowControl w:val="0"/>
              <w:rPr>
                <w:kern w:val="2"/>
                <w:szCs w:val="22"/>
                <w:lang w:val="en-US" w:eastAsia="en-GB"/>
              </w:rPr>
            </w:pPr>
            <w:r w:rsidRPr="00AE7509">
              <w:rPr>
                <w:kern w:val="2"/>
                <w:szCs w:val="22"/>
                <w:lang w:val="en-US" w:eastAsia="en-GB"/>
              </w:rPr>
              <w:t>CA_n2A-n66A</w:t>
            </w:r>
          </w:p>
          <w:p w14:paraId="52AA96C0" w14:textId="77777777" w:rsidR="00F255F2" w:rsidRPr="00AE7509" w:rsidRDefault="00F255F2" w:rsidP="00F255F2">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75663078" w14:textId="77777777" w:rsidR="00F255F2" w:rsidRPr="00AE7509" w:rsidRDefault="00F255F2" w:rsidP="00F255F2">
            <w:pPr>
              <w:pStyle w:val="TAC"/>
              <w:keepNext w:val="0"/>
              <w:keepLines w:val="0"/>
              <w:widowControl w:val="0"/>
              <w:rPr>
                <w:kern w:val="2"/>
                <w:szCs w:val="22"/>
                <w:lang w:val="en-US" w:eastAsia="en-GB"/>
              </w:rPr>
            </w:pPr>
            <w:r w:rsidRPr="00AE7509">
              <w:rPr>
                <w:kern w:val="2"/>
                <w:szCs w:val="22"/>
                <w:lang w:val="en-US" w:eastAsia="en-GB"/>
              </w:rPr>
              <w:t>CA_n14A-n66A</w:t>
            </w:r>
          </w:p>
          <w:p w14:paraId="6C5E5AEF" w14:textId="77777777" w:rsidR="00F255F2" w:rsidRPr="00AE7509" w:rsidRDefault="00F255F2" w:rsidP="00F255F2">
            <w:pPr>
              <w:pStyle w:val="TAC"/>
              <w:keepNext w:val="0"/>
              <w:keepLines w:val="0"/>
              <w:widowControl w:val="0"/>
              <w:rPr>
                <w:kern w:val="2"/>
                <w:szCs w:val="22"/>
                <w:lang w:val="en-US" w:eastAsia="en-GB"/>
              </w:rPr>
            </w:pPr>
            <w:r w:rsidRPr="00AE7509">
              <w:rPr>
                <w:kern w:val="2"/>
                <w:szCs w:val="22"/>
                <w:lang w:val="en-US" w:eastAsia="en-GB"/>
              </w:rPr>
              <w:t>CA_n14A-n77A</w:t>
            </w:r>
            <w:r w:rsidRPr="00AE7509">
              <w:rPr>
                <w:vertAlign w:val="superscript"/>
                <w:lang w:eastAsia="zh-CN"/>
              </w:rPr>
              <w:t>5</w:t>
            </w:r>
          </w:p>
          <w:p w14:paraId="7AD38007"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eastAsia="en-GB"/>
              </w:rPr>
              <w:t>CA_n66A-n77A</w:t>
            </w:r>
            <w:r w:rsidRPr="00AE7509">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1EE37A77" w14:textId="77777777" w:rsidR="00F255F2" w:rsidRPr="00AE7509" w:rsidRDefault="00F255F2" w:rsidP="00F255F2">
            <w:pPr>
              <w:pStyle w:val="TAC"/>
              <w:keepNext w:val="0"/>
              <w:keepLines w:val="0"/>
              <w:widowControl w:val="0"/>
              <w:rPr>
                <w:lang w:eastAsia="zh-CN"/>
              </w:rPr>
            </w:pPr>
            <w:r w:rsidRPr="00AE7509">
              <w:rPr>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17DDECB1" w14:textId="77777777" w:rsidR="00F255F2" w:rsidRPr="00AE7509" w:rsidRDefault="00F255F2" w:rsidP="00F255F2">
            <w:pPr>
              <w:pStyle w:val="TAC"/>
              <w:keepNext w:val="0"/>
              <w:keepLines w:val="0"/>
              <w:widowControl w:val="0"/>
              <w:rPr>
                <w:lang w:val="en-US" w:eastAsia="zh-CN" w:bidi="ar"/>
              </w:rPr>
            </w:pPr>
            <w:r w:rsidRPr="00AE7509">
              <w:rPr>
                <w:szCs w:val="18"/>
                <w:lang w:eastAsia="en-GB"/>
              </w:rPr>
              <w:t>CA_n2(2A)_BCS0</w:t>
            </w:r>
          </w:p>
        </w:tc>
        <w:tc>
          <w:tcPr>
            <w:tcW w:w="2709" w:type="dxa"/>
            <w:tcBorders>
              <w:top w:val="single" w:sz="4" w:space="0" w:color="auto"/>
              <w:left w:val="single" w:sz="4" w:space="0" w:color="auto"/>
              <w:bottom w:val="nil"/>
              <w:right w:val="single" w:sz="4" w:space="0" w:color="auto"/>
            </w:tcBorders>
          </w:tcPr>
          <w:p w14:paraId="37CE0463" w14:textId="77777777" w:rsidR="00F255F2" w:rsidRPr="00AE7509" w:rsidRDefault="00F255F2" w:rsidP="00F255F2">
            <w:pPr>
              <w:pStyle w:val="TAC"/>
              <w:keepNext w:val="0"/>
              <w:keepLines w:val="0"/>
              <w:widowControl w:val="0"/>
              <w:rPr>
                <w:kern w:val="2"/>
                <w:szCs w:val="22"/>
                <w:lang w:val="en-US" w:eastAsia="zh-CN"/>
              </w:rPr>
            </w:pPr>
            <w:r w:rsidRPr="00AE7509">
              <w:rPr>
                <w:kern w:val="2"/>
                <w:szCs w:val="22"/>
                <w:lang w:val="en-US" w:eastAsia="zh-CN"/>
              </w:rPr>
              <w:t>0</w:t>
            </w:r>
          </w:p>
        </w:tc>
      </w:tr>
      <w:tr w:rsidR="00CA1978" w:rsidRPr="00AE7509" w14:paraId="6F6AC7F0" w14:textId="77777777" w:rsidTr="00007AFB">
        <w:trPr>
          <w:trHeight w:val="29"/>
        </w:trPr>
        <w:tc>
          <w:tcPr>
            <w:tcW w:w="2888" w:type="dxa"/>
            <w:tcBorders>
              <w:top w:val="nil"/>
              <w:left w:val="single" w:sz="4" w:space="0" w:color="auto"/>
              <w:bottom w:val="nil"/>
              <w:right w:val="single" w:sz="4" w:space="0" w:color="auto"/>
            </w:tcBorders>
          </w:tcPr>
          <w:p w14:paraId="771A19CC"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3F5C9807"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5E411431" w14:textId="77777777" w:rsidR="00F255F2" w:rsidRPr="00AE7509" w:rsidRDefault="00F255F2" w:rsidP="00F255F2">
            <w:pPr>
              <w:pStyle w:val="TAC"/>
              <w:keepNext w:val="0"/>
              <w:keepLines w:val="0"/>
              <w:widowControl w:val="0"/>
              <w:rPr>
                <w:lang w:eastAsia="zh-CN"/>
              </w:rPr>
            </w:pPr>
            <w:r w:rsidRPr="00AE7509">
              <w:rPr>
                <w:lang w:eastAsia="zh-CN"/>
              </w:rPr>
              <w:t>n14</w:t>
            </w:r>
          </w:p>
        </w:tc>
        <w:tc>
          <w:tcPr>
            <w:tcW w:w="4173" w:type="dxa"/>
            <w:tcBorders>
              <w:top w:val="single" w:sz="4" w:space="0" w:color="auto"/>
              <w:left w:val="single" w:sz="4" w:space="0" w:color="auto"/>
              <w:bottom w:val="single" w:sz="4" w:space="0" w:color="auto"/>
              <w:right w:val="single" w:sz="4" w:space="0" w:color="auto"/>
            </w:tcBorders>
          </w:tcPr>
          <w:p w14:paraId="01B078DE"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6A1980B0"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1E15F518" w14:textId="77777777" w:rsidTr="00007AFB">
        <w:trPr>
          <w:trHeight w:val="29"/>
        </w:trPr>
        <w:tc>
          <w:tcPr>
            <w:tcW w:w="2888" w:type="dxa"/>
            <w:tcBorders>
              <w:top w:val="nil"/>
              <w:left w:val="single" w:sz="4" w:space="0" w:color="auto"/>
              <w:bottom w:val="nil"/>
              <w:right w:val="single" w:sz="4" w:space="0" w:color="auto"/>
            </w:tcBorders>
          </w:tcPr>
          <w:p w14:paraId="6E853786"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07AFFAE8"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05394710" w14:textId="77777777" w:rsidR="00F255F2" w:rsidRPr="00AE7509" w:rsidRDefault="00F255F2" w:rsidP="00F255F2">
            <w:pPr>
              <w:pStyle w:val="TAC"/>
              <w:keepNext w:val="0"/>
              <w:keepLines w:val="0"/>
              <w:widowControl w:val="0"/>
              <w:rPr>
                <w:lang w:eastAsia="zh-CN"/>
              </w:rPr>
            </w:pPr>
            <w:r w:rsidRPr="00AE7509">
              <w:rPr>
                <w:lang w:eastAsia="zh-CN"/>
              </w:rPr>
              <w:t>n66</w:t>
            </w:r>
          </w:p>
        </w:tc>
        <w:tc>
          <w:tcPr>
            <w:tcW w:w="4173" w:type="dxa"/>
            <w:tcBorders>
              <w:top w:val="single" w:sz="4" w:space="0" w:color="auto"/>
              <w:left w:val="single" w:sz="4" w:space="0" w:color="auto"/>
              <w:bottom w:val="single" w:sz="4" w:space="0" w:color="auto"/>
              <w:right w:val="single" w:sz="4" w:space="0" w:color="auto"/>
            </w:tcBorders>
          </w:tcPr>
          <w:p w14:paraId="0167EDCF"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nil"/>
              <w:right w:val="single" w:sz="4" w:space="0" w:color="auto"/>
            </w:tcBorders>
          </w:tcPr>
          <w:p w14:paraId="0B1ACC22"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670A70FA" w14:textId="77777777" w:rsidTr="00007AFB">
        <w:trPr>
          <w:trHeight w:val="29"/>
        </w:trPr>
        <w:tc>
          <w:tcPr>
            <w:tcW w:w="2888" w:type="dxa"/>
            <w:tcBorders>
              <w:top w:val="nil"/>
              <w:left w:val="single" w:sz="4" w:space="0" w:color="auto"/>
              <w:bottom w:val="single" w:sz="4" w:space="0" w:color="auto"/>
              <w:right w:val="single" w:sz="4" w:space="0" w:color="auto"/>
            </w:tcBorders>
          </w:tcPr>
          <w:p w14:paraId="4B68564C"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7CC3891F"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747054CF" w14:textId="77777777" w:rsidR="00F255F2" w:rsidRPr="00AE7509" w:rsidRDefault="00F255F2" w:rsidP="00F255F2">
            <w:pPr>
              <w:pStyle w:val="TAC"/>
              <w:keepNext w:val="0"/>
              <w:keepLines w:val="0"/>
              <w:widowControl w:val="0"/>
              <w:rPr>
                <w:lang w:eastAsia="zh-CN"/>
              </w:rPr>
            </w:pPr>
            <w:r w:rsidRPr="00AE7509">
              <w:rPr>
                <w:lang w:eastAsia="zh-CN"/>
              </w:rPr>
              <w:t>n77</w:t>
            </w:r>
          </w:p>
        </w:tc>
        <w:tc>
          <w:tcPr>
            <w:tcW w:w="4173" w:type="dxa"/>
            <w:tcBorders>
              <w:top w:val="single" w:sz="4" w:space="0" w:color="auto"/>
              <w:left w:val="single" w:sz="4" w:space="0" w:color="auto"/>
              <w:bottom w:val="single" w:sz="4" w:space="0" w:color="auto"/>
              <w:right w:val="single" w:sz="4" w:space="0" w:color="auto"/>
            </w:tcBorders>
          </w:tcPr>
          <w:p w14:paraId="14726E6E"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050334BA"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2F9378E9" w14:textId="77777777" w:rsidTr="00007AFB">
        <w:trPr>
          <w:trHeight w:val="29"/>
        </w:trPr>
        <w:tc>
          <w:tcPr>
            <w:tcW w:w="2888" w:type="dxa"/>
            <w:tcBorders>
              <w:top w:val="single" w:sz="4" w:space="0" w:color="auto"/>
              <w:left w:val="single" w:sz="4" w:space="0" w:color="auto"/>
              <w:bottom w:val="nil"/>
              <w:right w:val="single" w:sz="4" w:space="0" w:color="auto"/>
            </w:tcBorders>
          </w:tcPr>
          <w:p w14:paraId="169D0382"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eastAsia="en-GB"/>
              </w:rPr>
              <w:t>CA_n2A-n14A-n66(2A)-n77A</w:t>
            </w:r>
          </w:p>
        </w:tc>
        <w:tc>
          <w:tcPr>
            <w:tcW w:w="3001" w:type="dxa"/>
            <w:tcBorders>
              <w:top w:val="single" w:sz="4" w:space="0" w:color="auto"/>
              <w:left w:val="single" w:sz="4" w:space="0" w:color="auto"/>
              <w:bottom w:val="nil"/>
              <w:right w:val="single" w:sz="4" w:space="0" w:color="auto"/>
            </w:tcBorders>
          </w:tcPr>
          <w:p w14:paraId="209C6027" w14:textId="77777777" w:rsidR="00F255F2" w:rsidRPr="00AE7509" w:rsidRDefault="00F255F2" w:rsidP="00F255F2">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2A218E69" w14:textId="77777777" w:rsidR="00F255F2" w:rsidRPr="00AE7509" w:rsidRDefault="00F255F2" w:rsidP="00F255F2">
            <w:pPr>
              <w:pStyle w:val="TAC"/>
              <w:keepNext w:val="0"/>
              <w:keepLines w:val="0"/>
              <w:widowControl w:val="0"/>
              <w:rPr>
                <w:kern w:val="2"/>
                <w:szCs w:val="22"/>
                <w:lang w:val="en-US" w:eastAsia="en-GB"/>
              </w:rPr>
            </w:pPr>
            <w:r w:rsidRPr="00AE7509">
              <w:rPr>
                <w:kern w:val="2"/>
                <w:szCs w:val="22"/>
                <w:lang w:val="en-US" w:eastAsia="en-GB"/>
              </w:rPr>
              <w:t>CA_n2A-n14A</w:t>
            </w:r>
          </w:p>
          <w:p w14:paraId="64612E9B" w14:textId="77777777" w:rsidR="00F255F2" w:rsidRPr="00AE7509" w:rsidRDefault="00F255F2" w:rsidP="00F255F2">
            <w:pPr>
              <w:pStyle w:val="TAC"/>
              <w:keepNext w:val="0"/>
              <w:keepLines w:val="0"/>
              <w:widowControl w:val="0"/>
              <w:rPr>
                <w:kern w:val="2"/>
                <w:szCs w:val="22"/>
                <w:lang w:val="en-US" w:eastAsia="en-GB"/>
              </w:rPr>
            </w:pPr>
            <w:r w:rsidRPr="00AE7509">
              <w:rPr>
                <w:kern w:val="2"/>
                <w:szCs w:val="22"/>
                <w:lang w:val="en-US" w:eastAsia="en-GB"/>
              </w:rPr>
              <w:t>CA_n2A-n66A</w:t>
            </w:r>
          </w:p>
          <w:p w14:paraId="7F45CFB0" w14:textId="77777777" w:rsidR="00F255F2" w:rsidRPr="00AE7509" w:rsidRDefault="00F255F2" w:rsidP="00F255F2">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343D9BE8" w14:textId="77777777" w:rsidR="00F255F2" w:rsidRPr="00AE7509" w:rsidRDefault="00F255F2" w:rsidP="00F255F2">
            <w:pPr>
              <w:pStyle w:val="TAC"/>
              <w:keepNext w:val="0"/>
              <w:keepLines w:val="0"/>
              <w:widowControl w:val="0"/>
              <w:rPr>
                <w:kern w:val="2"/>
                <w:szCs w:val="22"/>
                <w:lang w:val="en-US" w:eastAsia="en-GB"/>
              </w:rPr>
            </w:pPr>
            <w:r w:rsidRPr="00AE7509">
              <w:rPr>
                <w:kern w:val="2"/>
                <w:szCs w:val="22"/>
                <w:lang w:val="en-US" w:eastAsia="en-GB"/>
              </w:rPr>
              <w:t>CA_n14A-n66A</w:t>
            </w:r>
          </w:p>
          <w:p w14:paraId="3A92EE9F" w14:textId="77777777" w:rsidR="00F255F2" w:rsidRPr="00AE7509" w:rsidRDefault="00F255F2" w:rsidP="00F255F2">
            <w:pPr>
              <w:pStyle w:val="TAC"/>
              <w:keepNext w:val="0"/>
              <w:keepLines w:val="0"/>
              <w:widowControl w:val="0"/>
              <w:rPr>
                <w:kern w:val="2"/>
                <w:szCs w:val="22"/>
                <w:lang w:val="en-US" w:eastAsia="en-GB"/>
              </w:rPr>
            </w:pPr>
            <w:r w:rsidRPr="00AE7509">
              <w:rPr>
                <w:kern w:val="2"/>
                <w:szCs w:val="22"/>
                <w:lang w:val="en-US" w:eastAsia="en-GB"/>
              </w:rPr>
              <w:t>CA_n14A-n77A</w:t>
            </w:r>
            <w:r w:rsidRPr="00AE7509">
              <w:rPr>
                <w:vertAlign w:val="superscript"/>
                <w:lang w:eastAsia="zh-CN"/>
              </w:rPr>
              <w:t>5</w:t>
            </w:r>
          </w:p>
          <w:p w14:paraId="31D90D59"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eastAsia="en-GB"/>
              </w:rPr>
              <w:t>CA_n66A-n77A</w:t>
            </w:r>
            <w:r w:rsidRPr="00AE7509">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6EE1E306" w14:textId="77777777" w:rsidR="00F255F2" w:rsidRPr="00AE7509" w:rsidRDefault="00F255F2" w:rsidP="00F255F2">
            <w:pPr>
              <w:pStyle w:val="TAC"/>
              <w:keepNext w:val="0"/>
              <w:keepLines w:val="0"/>
              <w:widowControl w:val="0"/>
              <w:rPr>
                <w:lang w:eastAsia="zh-CN"/>
              </w:rPr>
            </w:pPr>
            <w:r w:rsidRPr="00AE7509">
              <w:rPr>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6ACF5942"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2FA03163" w14:textId="77777777" w:rsidR="00F255F2" w:rsidRPr="00AE7509" w:rsidRDefault="00F255F2" w:rsidP="00F255F2">
            <w:pPr>
              <w:pStyle w:val="TAC"/>
              <w:keepNext w:val="0"/>
              <w:keepLines w:val="0"/>
              <w:widowControl w:val="0"/>
              <w:rPr>
                <w:kern w:val="2"/>
                <w:szCs w:val="22"/>
                <w:lang w:val="en-US" w:eastAsia="zh-CN"/>
              </w:rPr>
            </w:pPr>
            <w:r w:rsidRPr="00AE7509">
              <w:rPr>
                <w:kern w:val="2"/>
                <w:szCs w:val="22"/>
                <w:lang w:val="en-US" w:eastAsia="zh-CN"/>
              </w:rPr>
              <w:t>0</w:t>
            </w:r>
          </w:p>
        </w:tc>
      </w:tr>
      <w:tr w:rsidR="00CA1978" w:rsidRPr="00AE7509" w14:paraId="25709055" w14:textId="77777777" w:rsidTr="00007AFB">
        <w:trPr>
          <w:trHeight w:val="29"/>
        </w:trPr>
        <w:tc>
          <w:tcPr>
            <w:tcW w:w="2888" w:type="dxa"/>
            <w:tcBorders>
              <w:top w:val="nil"/>
              <w:left w:val="single" w:sz="4" w:space="0" w:color="auto"/>
              <w:bottom w:val="nil"/>
              <w:right w:val="single" w:sz="4" w:space="0" w:color="auto"/>
            </w:tcBorders>
          </w:tcPr>
          <w:p w14:paraId="4792433C"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512A1E4D"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57D95114" w14:textId="77777777" w:rsidR="00F255F2" w:rsidRPr="00AE7509" w:rsidRDefault="00F255F2" w:rsidP="00F255F2">
            <w:pPr>
              <w:pStyle w:val="TAC"/>
              <w:keepNext w:val="0"/>
              <w:keepLines w:val="0"/>
              <w:widowControl w:val="0"/>
              <w:rPr>
                <w:lang w:eastAsia="zh-CN"/>
              </w:rPr>
            </w:pPr>
            <w:r w:rsidRPr="00AE7509">
              <w:rPr>
                <w:lang w:eastAsia="zh-CN"/>
              </w:rPr>
              <w:t>n14</w:t>
            </w:r>
          </w:p>
        </w:tc>
        <w:tc>
          <w:tcPr>
            <w:tcW w:w="4173" w:type="dxa"/>
            <w:tcBorders>
              <w:top w:val="single" w:sz="4" w:space="0" w:color="auto"/>
              <w:left w:val="single" w:sz="4" w:space="0" w:color="auto"/>
              <w:bottom w:val="single" w:sz="4" w:space="0" w:color="auto"/>
              <w:right w:val="single" w:sz="4" w:space="0" w:color="auto"/>
            </w:tcBorders>
          </w:tcPr>
          <w:p w14:paraId="470855B1"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25CC3095"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0543595B" w14:textId="77777777" w:rsidTr="00007AFB">
        <w:trPr>
          <w:trHeight w:val="29"/>
        </w:trPr>
        <w:tc>
          <w:tcPr>
            <w:tcW w:w="2888" w:type="dxa"/>
            <w:tcBorders>
              <w:top w:val="nil"/>
              <w:left w:val="single" w:sz="4" w:space="0" w:color="auto"/>
              <w:bottom w:val="nil"/>
              <w:right w:val="single" w:sz="4" w:space="0" w:color="auto"/>
            </w:tcBorders>
          </w:tcPr>
          <w:p w14:paraId="6A5DDC4D"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2DD9647E"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07F10C8B" w14:textId="77777777" w:rsidR="00F255F2" w:rsidRPr="00AE7509" w:rsidRDefault="00F255F2" w:rsidP="00F255F2">
            <w:pPr>
              <w:pStyle w:val="TAC"/>
              <w:keepNext w:val="0"/>
              <w:keepLines w:val="0"/>
              <w:widowControl w:val="0"/>
              <w:rPr>
                <w:lang w:eastAsia="zh-CN"/>
              </w:rPr>
            </w:pPr>
            <w:r w:rsidRPr="00AE7509">
              <w:rPr>
                <w:lang w:eastAsia="zh-CN"/>
              </w:rPr>
              <w:t>n66</w:t>
            </w:r>
          </w:p>
        </w:tc>
        <w:tc>
          <w:tcPr>
            <w:tcW w:w="4173" w:type="dxa"/>
            <w:tcBorders>
              <w:top w:val="single" w:sz="4" w:space="0" w:color="auto"/>
              <w:left w:val="single" w:sz="4" w:space="0" w:color="auto"/>
              <w:bottom w:val="single" w:sz="4" w:space="0" w:color="auto"/>
              <w:right w:val="single" w:sz="4" w:space="0" w:color="auto"/>
            </w:tcBorders>
          </w:tcPr>
          <w:p w14:paraId="457AF102" w14:textId="77777777" w:rsidR="00F255F2" w:rsidRPr="00AE7509" w:rsidRDefault="00F255F2" w:rsidP="00F255F2">
            <w:pPr>
              <w:pStyle w:val="TAC"/>
              <w:keepNext w:val="0"/>
              <w:keepLines w:val="0"/>
              <w:widowControl w:val="0"/>
              <w:rPr>
                <w:lang w:val="en-US" w:eastAsia="zh-CN" w:bidi="ar"/>
              </w:rPr>
            </w:pPr>
            <w:r w:rsidRPr="00AE7509">
              <w:rPr>
                <w:lang w:eastAsia="en-GB"/>
              </w:rPr>
              <w:t>CA_n66(2A)_BCS1</w:t>
            </w:r>
          </w:p>
        </w:tc>
        <w:tc>
          <w:tcPr>
            <w:tcW w:w="2709" w:type="dxa"/>
            <w:tcBorders>
              <w:top w:val="nil"/>
              <w:left w:val="single" w:sz="4" w:space="0" w:color="auto"/>
              <w:bottom w:val="nil"/>
              <w:right w:val="single" w:sz="4" w:space="0" w:color="auto"/>
            </w:tcBorders>
          </w:tcPr>
          <w:p w14:paraId="187CC2A1"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48636CD8" w14:textId="77777777" w:rsidTr="00007AFB">
        <w:trPr>
          <w:trHeight w:val="29"/>
        </w:trPr>
        <w:tc>
          <w:tcPr>
            <w:tcW w:w="2888" w:type="dxa"/>
            <w:tcBorders>
              <w:top w:val="nil"/>
              <w:left w:val="single" w:sz="4" w:space="0" w:color="auto"/>
              <w:bottom w:val="single" w:sz="4" w:space="0" w:color="auto"/>
              <w:right w:val="single" w:sz="4" w:space="0" w:color="auto"/>
            </w:tcBorders>
          </w:tcPr>
          <w:p w14:paraId="03C7BAC0"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2053FE31"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514B583E" w14:textId="77777777" w:rsidR="00F255F2" w:rsidRPr="00AE7509" w:rsidRDefault="00F255F2" w:rsidP="00F255F2">
            <w:pPr>
              <w:pStyle w:val="TAC"/>
              <w:keepNext w:val="0"/>
              <w:keepLines w:val="0"/>
              <w:widowControl w:val="0"/>
              <w:rPr>
                <w:lang w:eastAsia="zh-CN"/>
              </w:rPr>
            </w:pPr>
            <w:r w:rsidRPr="00AE7509">
              <w:rPr>
                <w:lang w:eastAsia="zh-CN"/>
              </w:rPr>
              <w:t>n77</w:t>
            </w:r>
          </w:p>
        </w:tc>
        <w:tc>
          <w:tcPr>
            <w:tcW w:w="4173" w:type="dxa"/>
            <w:tcBorders>
              <w:top w:val="single" w:sz="4" w:space="0" w:color="auto"/>
              <w:left w:val="single" w:sz="4" w:space="0" w:color="auto"/>
              <w:bottom w:val="single" w:sz="4" w:space="0" w:color="auto"/>
              <w:right w:val="single" w:sz="4" w:space="0" w:color="auto"/>
            </w:tcBorders>
          </w:tcPr>
          <w:p w14:paraId="52853670"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5B864073"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16107F74" w14:textId="77777777" w:rsidTr="00007AFB">
        <w:trPr>
          <w:trHeight w:val="29"/>
        </w:trPr>
        <w:tc>
          <w:tcPr>
            <w:tcW w:w="2888" w:type="dxa"/>
            <w:tcBorders>
              <w:top w:val="single" w:sz="4" w:space="0" w:color="auto"/>
              <w:left w:val="single" w:sz="4" w:space="0" w:color="auto"/>
              <w:bottom w:val="nil"/>
              <w:right w:val="single" w:sz="4" w:space="0" w:color="auto"/>
            </w:tcBorders>
          </w:tcPr>
          <w:p w14:paraId="295377FB" w14:textId="77777777" w:rsidR="00F255F2" w:rsidRPr="00AE7509" w:rsidRDefault="00F255F2" w:rsidP="00F255F2">
            <w:pPr>
              <w:pStyle w:val="TAC"/>
              <w:keepNext w:val="0"/>
              <w:keepLines w:val="0"/>
              <w:widowControl w:val="0"/>
              <w:rPr>
                <w:lang w:val="en-US" w:eastAsia="zh-CN" w:bidi="ar"/>
              </w:rPr>
            </w:pPr>
            <w:r w:rsidRPr="00AE7509">
              <w:rPr>
                <w:lang w:eastAsia="zh-CN"/>
              </w:rPr>
              <w:t>CA_n</w:t>
            </w:r>
            <w:r w:rsidRPr="00AE7509">
              <w:rPr>
                <w:lang w:val="en-US" w:eastAsia="zh-CN"/>
              </w:rPr>
              <w:t>2</w:t>
            </w:r>
            <w:r w:rsidRPr="00AE7509">
              <w:rPr>
                <w:lang w:eastAsia="zh-CN"/>
              </w:rPr>
              <w:t>A-n14A-n</w:t>
            </w:r>
            <w:r w:rsidRPr="00AE7509">
              <w:rPr>
                <w:lang w:val="en-US" w:eastAsia="zh-CN"/>
              </w:rPr>
              <w:t>66</w:t>
            </w:r>
            <w:r w:rsidRPr="00AE7509">
              <w:rPr>
                <w:lang w:eastAsia="zh-CN"/>
              </w:rPr>
              <w:t>A-n77</w:t>
            </w:r>
            <w:r w:rsidRPr="00AE7509">
              <w:rPr>
                <w:lang w:val="en-US" w:eastAsia="zh-CN"/>
              </w:rPr>
              <w:t>(2</w:t>
            </w:r>
            <w:r w:rsidRPr="00AE7509">
              <w:rPr>
                <w:lang w:eastAsia="zh-CN"/>
              </w:rPr>
              <w:t>A</w:t>
            </w:r>
            <w:r w:rsidRPr="00AE7509">
              <w:rPr>
                <w:lang w:val="en-US" w:eastAsia="zh-CN"/>
              </w:rPr>
              <w:t>)</w:t>
            </w:r>
          </w:p>
        </w:tc>
        <w:tc>
          <w:tcPr>
            <w:tcW w:w="3001" w:type="dxa"/>
            <w:tcBorders>
              <w:top w:val="single" w:sz="4" w:space="0" w:color="auto"/>
              <w:left w:val="single" w:sz="4" w:space="0" w:color="auto"/>
              <w:bottom w:val="nil"/>
              <w:right w:val="single" w:sz="4" w:space="0" w:color="auto"/>
            </w:tcBorders>
          </w:tcPr>
          <w:p w14:paraId="022EA60A" w14:textId="77777777" w:rsidR="00F255F2" w:rsidRPr="00AE7509" w:rsidRDefault="00F255F2" w:rsidP="00F255F2">
            <w:pPr>
              <w:pStyle w:val="TAC"/>
              <w:keepNext w:val="0"/>
              <w:keepLines w:val="0"/>
              <w:widowControl w:val="0"/>
              <w:rPr>
                <w:lang w:eastAsia="zh-CN"/>
              </w:rPr>
            </w:pPr>
            <w:r w:rsidRPr="00AE7509">
              <w:rPr>
                <w:lang w:eastAsia="zh-CN"/>
              </w:rPr>
              <w:t>n77</w:t>
            </w:r>
            <w:r w:rsidRPr="00AE7509">
              <w:rPr>
                <w:vertAlign w:val="superscript"/>
                <w:lang w:eastAsia="zh-CN"/>
              </w:rPr>
              <w:t>5</w:t>
            </w:r>
            <w:r>
              <w:rPr>
                <w:rFonts w:hint="eastAsia"/>
                <w:vertAlign w:val="superscript"/>
                <w:lang w:eastAsia="zh-CN"/>
              </w:rPr>
              <w:t>,6</w:t>
            </w:r>
          </w:p>
          <w:p w14:paraId="52A4768B" w14:textId="77777777" w:rsidR="00F255F2" w:rsidRPr="00AE7509" w:rsidRDefault="00F255F2" w:rsidP="00F255F2">
            <w:pPr>
              <w:pStyle w:val="TAC"/>
              <w:keepNext w:val="0"/>
              <w:keepLines w:val="0"/>
              <w:widowControl w:val="0"/>
              <w:rPr>
                <w:lang w:eastAsia="zh-CN"/>
              </w:rPr>
            </w:pPr>
            <w:r w:rsidRPr="00AE7509">
              <w:rPr>
                <w:lang w:eastAsia="zh-CN"/>
              </w:rPr>
              <w:t>CA_n2A-n14A</w:t>
            </w:r>
          </w:p>
          <w:p w14:paraId="0A649316" w14:textId="77777777" w:rsidR="00F255F2" w:rsidRPr="00AE7509" w:rsidRDefault="00F255F2" w:rsidP="00F255F2">
            <w:pPr>
              <w:pStyle w:val="TAC"/>
              <w:keepNext w:val="0"/>
              <w:keepLines w:val="0"/>
              <w:widowControl w:val="0"/>
              <w:rPr>
                <w:lang w:eastAsia="zh-CN"/>
              </w:rPr>
            </w:pPr>
            <w:r w:rsidRPr="00AE7509">
              <w:rPr>
                <w:lang w:eastAsia="zh-CN"/>
              </w:rPr>
              <w:t>CA_n2A-n66A</w:t>
            </w:r>
          </w:p>
          <w:p w14:paraId="4F6B5C47" w14:textId="77777777" w:rsidR="00F255F2" w:rsidRPr="00AE7509" w:rsidRDefault="00F255F2" w:rsidP="00F255F2">
            <w:pPr>
              <w:pStyle w:val="TAC"/>
              <w:keepNext w:val="0"/>
              <w:keepLines w:val="0"/>
              <w:widowControl w:val="0"/>
              <w:rPr>
                <w:lang w:eastAsia="zh-CN"/>
              </w:rPr>
            </w:pPr>
            <w:r w:rsidRPr="00AE7509">
              <w:rPr>
                <w:lang w:eastAsia="zh-CN"/>
              </w:rPr>
              <w:t>CA_n2A-n77A</w:t>
            </w:r>
            <w:r w:rsidRPr="00AE7509">
              <w:rPr>
                <w:vertAlign w:val="superscript"/>
                <w:lang w:eastAsia="zh-CN"/>
              </w:rPr>
              <w:t>5</w:t>
            </w:r>
          </w:p>
          <w:p w14:paraId="64BFECDA" w14:textId="77777777" w:rsidR="00F255F2" w:rsidRPr="00AE7509" w:rsidRDefault="00F255F2" w:rsidP="00F255F2">
            <w:pPr>
              <w:pStyle w:val="TAC"/>
              <w:keepNext w:val="0"/>
              <w:keepLines w:val="0"/>
              <w:widowControl w:val="0"/>
              <w:rPr>
                <w:lang w:eastAsia="zh-CN"/>
              </w:rPr>
            </w:pPr>
            <w:r w:rsidRPr="00AE7509">
              <w:rPr>
                <w:lang w:eastAsia="zh-CN"/>
              </w:rPr>
              <w:t>CA_n14A-n66A</w:t>
            </w:r>
          </w:p>
          <w:p w14:paraId="31EE57F7" w14:textId="77777777" w:rsidR="00F255F2" w:rsidRPr="00AE7509" w:rsidRDefault="00F255F2" w:rsidP="00F255F2">
            <w:pPr>
              <w:pStyle w:val="TAC"/>
              <w:keepNext w:val="0"/>
              <w:keepLines w:val="0"/>
              <w:widowControl w:val="0"/>
              <w:rPr>
                <w:lang w:eastAsia="zh-CN"/>
              </w:rPr>
            </w:pPr>
            <w:r w:rsidRPr="00AE7509">
              <w:rPr>
                <w:lang w:eastAsia="zh-CN"/>
              </w:rPr>
              <w:t>CA_n14A-n77A</w:t>
            </w:r>
            <w:r w:rsidRPr="00AE7509">
              <w:rPr>
                <w:vertAlign w:val="superscript"/>
                <w:lang w:eastAsia="zh-CN"/>
              </w:rPr>
              <w:t>5</w:t>
            </w:r>
          </w:p>
          <w:p w14:paraId="1FB1605F" w14:textId="77777777" w:rsidR="00F255F2" w:rsidRPr="00AE7509" w:rsidRDefault="00F255F2" w:rsidP="00F255F2">
            <w:pPr>
              <w:pStyle w:val="TAC"/>
              <w:keepNext w:val="0"/>
              <w:keepLines w:val="0"/>
              <w:widowControl w:val="0"/>
              <w:rPr>
                <w:lang w:val="en-US" w:eastAsia="zh-CN" w:bidi="ar"/>
              </w:rPr>
            </w:pPr>
            <w:r w:rsidRPr="00AE7509">
              <w:rPr>
                <w:lang w:eastAsia="zh-CN"/>
              </w:rPr>
              <w:t>CA_n66A-n77A</w:t>
            </w:r>
            <w:r w:rsidRPr="00AE7509">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72CAD47B"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6A4666D2"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29E3751C" w14:textId="77777777" w:rsidR="00F255F2" w:rsidRPr="00AE7509" w:rsidRDefault="00F255F2" w:rsidP="00F255F2">
            <w:pPr>
              <w:pStyle w:val="TAC"/>
              <w:keepNext w:val="0"/>
              <w:keepLines w:val="0"/>
              <w:widowControl w:val="0"/>
              <w:rPr>
                <w:kern w:val="2"/>
                <w:szCs w:val="22"/>
                <w:lang w:val="en-US"/>
              </w:rPr>
            </w:pPr>
            <w:r w:rsidRPr="00AE7509">
              <w:rPr>
                <w:kern w:val="2"/>
                <w:szCs w:val="22"/>
                <w:lang w:val="en-US" w:eastAsia="zh-CN"/>
              </w:rPr>
              <w:t>0</w:t>
            </w:r>
          </w:p>
        </w:tc>
      </w:tr>
      <w:tr w:rsidR="00CA1978" w:rsidRPr="00AE7509" w14:paraId="66E66194" w14:textId="77777777" w:rsidTr="00007AFB">
        <w:trPr>
          <w:trHeight w:val="29"/>
        </w:trPr>
        <w:tc>
          <w:tcPr>
            <w:tcW w:w="2888" w:type="dxa"/>
            <w:tcBorders>
              <w:top w:val="nil"/>
              <w:left w:val="single" w:sz="4" w:space="0" w:color="auto"/>
              <w:bottom w:val="nil"/>
              <w:right w:val="single" w:sz="4" w:space="0" w:color="auto"/>
            </w:tcBorders>
          </w:tcPr>
          <w:p w14:paraId="11F6352C"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2D629D05"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3B2E9FF5"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eastAsia="zh-CN"/>
              </w:rPr>
              <w:t>n14</w:t>
            </w:r>
          </w:p>
        </w:tc>
        <w:tc>
          <w:tcPr>
            <w:tcW w:w="4173" w:type="dxa"/>
            <w:tcBorders>
              <w:top w:val="single" w:sz="4" w:space="0" w:color="auto"/>
              <w:left w:val="single" w:sz="4" w:space="0" w:color="auto"/>
              <w:bottom w:val="single" w:sz="4" w:space="0" w:color="auto"/>
              <w:right w:val="single" w:sz="4" w:space="0" w:color="auto"/>
            </w:tcBorders>
          </w:tcPr>
          <w:p w14:paraId="06BB5D5D"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5CF966B7"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0B0D297D" w14:textId="77777777" w:rsidTr="00007AFB">
        <w:trPr>
          <w:trHeight w:val="29"/>
        </w:trPr>
        <w:tc>
          <w:tcPr>
            <w:tcW w:w="2888" w:type="dxa"/>
            <w:tcBorders>
              <w:top w:val="nil"/>
              <w:left w:val="single" w:sz="4" w:space="0" w:color="auto"/>
              <w:bottom w:val="nil"/>
              <w:right w:val="single" w:sz="4" w:space="0" w:color="auto"/>
            </w:tcBorders>
          </w:tcPr>
          <w:p w14:paraId="2F3A6892"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6ECA81E7"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69E66517"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eastAsia="zh-CN"/>
              </w:rPr>
              <w:t>n66</w:t>
            </w:r>
          </w:p>
        </w:tc>
        <w:tc>
          <w:tcPr>
            <w:tcW w:w="4173" w:type="dxa"/>
            <w:tcBorders>
              <w:top w:val="single" w:sz="4" w:space="0" w:color="auto"/>
              <w:left w:val="single" w:sz="4" w:space="0" w:color="auto"/>
              <w:bottom w:val="single" w:sz="4" w:space="0" w:color="auto"/>
              <w:right w:val="single" w:sz="4" w:space="0" w:color="auto"/>
            </w:tcBorders>
          </w:tcPr>
          <w:p w14:paraId="46C10C08"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2709" w:type="dxa"/>
            <w:tcBorders>
              <w:top w:val="nil"/>
              <w:left w:val="single" w:sz="4" w:space="0" w:color="auto"/>
              <w:bottom w:val="nil"/>
              <w:right w:val="single" w:sz="4" w:space="0" w:color="auto"/>
            </w:tcBorders>
          </w:tcPr>
          <w:p w14:paraId="76F75F3A"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77AE2FD1" w14:textId="77777777" w:rsidTr="00007AFB">
        <w:trPr>
          <w:trHeight w:val="29"/>
        </w:trPr>
        <w:tc>
          <w:tcPr>
            <w:tcW w:w="2888" w:type="dxa"/>
            <w:tcBorders>
              <w:top w:val="nil"/>
              <w:left w:val="single" w:sz="4" w:space="0" w:color="auto"/>
              <w:bottom w:val="single" w:sz="4" w:space="0" w:color="auto"/>
              <w:right w:val="single" w:sz="4" w:space="0" w:color="auto"/>
            </w:tcBorders>
          </w:tcPr>
          <w:p w14:paraId="12FD45CD" w14:textId="77777777" w:rsidR="00F255F2" w:rsidRPr="00AE7509" w:rsidRDefault="00F255F2" w:rsidP="00F255F2">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196B9574" w14:textId="77777777" w:rsidR="00F255F2" w:rsidRPr="00AE7509" w:rsidRDefault="00F255F2" w:rsidP="00F255F2">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4F513DA9"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rPr>
                <w:lang w:eastAsia="zh-CN"/>
              </w:rPr>
              <w:t>n77</w:t>
            </w:r>
          </w:p>
        </w:tc>
        <w:tc>
          <w:tcPr>
            <w:tcW w:w="4173" w:type="dxa"/>
            <w:tcBorders>
              <w:top w:val="single" w:sz="4" w:space="0" w:color="auto"/>
              <w:left w:val="single" w:sz="4" w:space="0" w:color="auto"/>
              <w:bottom w:val="single" w:sz="4" w:space="0" w:color="auto"/>
              <w:right w:val="single" w:sz="4" w:space="0" w:color="auto"/>
            </w:tcBorders>
          </w:tcPr>
          <w:p w14:paraId="7AB750E9" w14:textId="77777777" w:rsidR="00F255F2" w:rsidRPr="00AE7509" w:rsidRDefault="00F255F2" w:rsidP="00F255F2">
            <w:pPr>
              <w:pStyle w:val="TAC"/>
              <w:keepNext w:val="0"/>
              <w:keepLines w:val="0"/>
              <w:widowControl w:val="0"/>
              <w:rPr>
                <w:rFonts w:ascii="Calibri" w:hAnsi="Calibri"/>
                <w:kern w:val="2"/>
                <w:sz w:val="21"/>
                <w:lang w:val="en-US" w:eastAsia="zh-CN"/>
              </w:rPr>
            </w:pPr>
            <w:r w:rsidRPr="00AE7509">
              <w:t>CA_n77(2A)_BCS1</w:t>
            </w:r>
          </w:p>
        </w:tc>
        <w:tc>
          <w:tcPr>
            <w:tcW w:w="2709" w:type="dxa"/>
            <w:tcBorders>
              <w:top w:val="nil"/>
              <w:left w:val="single" w:sz="4" w:space="0" w:color="auto"/>
              <w:bottom w:val="single" w:sz="4" w:space="0" w:color="auto"/>
              <w:right w:val="single" w:sz="4" w:space="0" w:color="auto"/>
            </w:tcBorders>
          </w:tcPr>
          <w:p w14:paraId="65A7F6A6" w14:textId="77777777" w:rsidR="00F255F2" w:rsidRPr="00AE7509" w:rsidRDefault="00F255F2" w:rsidP="00F255F2">
            <w:pPr>
              <w:pStyle w:val="TAC"/>
              <w:keepNext w:val="0"/>
              <w:keepLines w:val="0"/>
              <w:widowControl w:val="0"/>
              <w:rPr>
                <w:kern w:val="2"/>
                <w:szCs w:val="22"/>
                <w:lang w:val="en-US" w:eastAsia="zh-CN"/>
              </w:rPr>
            </w:pPr>
          </w:p>
        </w:tc>
      </w:tr>
      <w:tr w:rsidR="00CA1978" w:rsidRPr="00AE7509" w14:paraId="61FBFFE7" w14:textId="77777777" w:rsidTr="00007AFB">
        <w:trPr>
          <w:trHeight w:val="29"/>
        </w:trPr>
        <w:tc>
          <w:tcPr>
            <w:tcW w:w="2888" w:type="dxa"/>
            <w:tcBorders>
              <w:top w:val="single" w:sz="4" w:space="0" w:color="auto"/>
              <w:left w:val="single" w:sz="4" w:space="0" w:color="auto"/>
              <w:bottom w:val="nil"/>
              <w:right w:val="single" w:sz="4" w:space="0" w:color="auto"/>
            </w:tcBorders>
          </w:tcPr>
          <w:p w14:paraId="706D6C3E" w14:textId="77777777" w:rsidR="00F255F2" w:rsidRPr="00AE7509" w:rsidRDefault="00F255F2" w:rsidP="00F255F2">
            <w:pPr>
              <w:pStyle w:val="TAC"/>
              <w:keepNext w:val="0"/>
              <w:keepLines w:val="0"/>
              <w:widowControl w:val="0"/>
              <w:rPr>
                <w:rFonts w:eastAsia="MS Mincho"/>
                <w:lang w:eastAsia="zh-CN"/>
              </w:rPr>
            </w:pPr>
            <w:r w:rsidRPr="00AE7509">
              <w:rPr>
                <w:lang w:val="en-US"/>
              </w:rPr>
              <w:t>CA_n2A-n14A-n66(2A)-n77(2A)</w:t>
            </w:r>
          </w:p>
        </w:tc>
        <w:tc>
          <w:tcPr>
            <w:tcW w:w="3001" w:type="dxa"/>
            <w:tcBorders>
              <w:top w:val="single" w:sz="4" w:space="0" w:color="auto"/>
              <w:left w:val="single" w:sz="4" w:space="0" w:color="auto"/>
              <w:bottom w:val="nil"/>
              <w:right w:val="single" w:sz="4" w:space="0" w:color="auto"/>
            </w:tcBorders>
          </w:tcPr>
          <w:p w14:paraId="30DE8886" w14:textId="77777777" w:rsidR="00F255F2" w:rsidRPr="00AE7509" w:rsidRDefault="00F255F2" w:rsidP="00F255F2">
            <w:pPr>
              <w:pStyle w:val="TAC"/>
              <w:keepNext w:val="0"/>
              <w:keepLines w:val="0"/>
              <w:widowControl w:val="0"/>
              <w:rPr>
                <w:lang w:val="en-US"/>
              </w:rPr>
            </w:pPr>
            <w:r w:rsidRPr="00AE7509">
              <w:rPr>
                <w:lang w:val="en-US"/>
              </w:rPr>
              <w:t>n77</w:t>
            </w:r>
            <w:r w:rsidRPr="00AE7509">
              <w:rPr>
                <w:vertAlign w:val="superscript"/>
                <w:lang w:eastAsia="zh-CN"/>
              </w:rPr>
              <w:t>5</w:t>
            </w:r>
          </w:p>
          <w:p w14:paraId="64285C36" w14:textId="77777777" w:rsidR="00F255F2" w:rsidRPr="00AE7509" w:rsidRDefault="00F255F2" w:rsidP="00F255F2">
            <w:pPr>
              <w:pStyle w:val="TAC"/>
              <w:keepNext w:val="0"/>
              <w:keepLines w:val="0"/>
              <w:widowControl w:val="0"/>
              <w:rPr>
                <w:lang w:val="en-US"/>
              </w:rPr>
            </w:pPr>
            <w:r w:rsidRPr="00AE7509">
              <w:rPr>
                <w:lang w:val="en-US"/>
              </w:rPr>
              <w:t>CA_n2A-n14A</w:t>
            </w:r>
          </w:p>
          <w:p w14:paraId="7B667428" w14:textId="77777777" w:rsidR="00F255F2" w:rsidRPr="00AE7509" w:rsidRDefault="00F255F2" w:rsidP="00F255F2">
            <w:pPr>
              <w:pStyle w:val="TAC"/>
              <w:keepNext w:val="0"/>
              <w:keepLines w:val="0"/>
              <w:widowControl w:val="0"/>
              <w:rPr>
                <w:lang w:val="en-US"/>
              </w:rPr>
            </w:pPr>
            <w:r w:rsidRPr="00AE7509">
              <w:rPr>
                <w:lang w:val="en-US"/>
              </w:rPr>
              <w:t>CA_n2A-n66A</w:t>
            </w:r>
          </w:p>
          <w:p w14:paraId="24831BFE" w14:textId="77777777" w:rsidR="00F255F2" w:rsidRPr="00AE7509" w:rsidRDefault="00F255F2" w:rsidP="00F255F2">
            <w:pPr>
              <w:pStyle w:val="TAC"/>
              <w:keepNext w:val="0"/>
              <w:keepLines w:val="0"/>
              <w:widowControl w:val="0"/>
              <w:rPr>
                <w:lang w:val="en-US"/>
              </w:rPr>
            </w:pPr>
            <w:r w:rsidRPr="00AE7509">
              <w:rPr>
                <w:lang w:val="en-US"/>
              </w:rPr>
              <w:t>CA_n2A-n77A</w:t>
            </w:r>
            <w:r w:rsidRPr="00AE7509">
              <w:rPr>
                <w:vertAlign w:val="superscript"/>
                <w:lang w:eastAsia="zh-CN"/>
              </w:rPr>
              <w:t>5</w:t>
            </w:r>
          </w:p>
          <w:p w14:paraId="54D5A3AF" w14:textId="77777777" w:rsidR="00F255F2" w:rsidRPr="00AE7509" w:rsidRDefault="00F255F2" w:rsidP="00F255F2">
            <w:pPr>
              <w:pStyle w:val="TAC"/>
              <w:keepNext w:val="0"/>
              <w:keepLines w:val="0"/>
              <w:widowControl w:val="0"/>
              <w:rPr>
                <w:lang w:val="en-US"/>
              </w:rPr>
            </w:pPr>
            <w:r w:rsidRPr="00AE7509">
              <w:rPr>
                <w:lang w:val="en-US"/>
              </w:rPr>
              <w:t>CA_n14A-n66A</w:t>
            </w:r>
          </w:p>
          <w:p w14:paraId="22F54432" w14:textId="77777777" w:rsidR="00F255F2" w:rsidRPr="00AE7509" w:rsidRDefault="00F255F2" w:rsidP="00F255F2">
            <w:pPr>
              <w:pStyle w:val="TAC"/>
              <w:keepNext w:val="0"/>
              <w:keepLines w:val="0"/>
              <w:widowControl w:val="0"/>
              <w:rPr>
                <w:lang w:val="en-US"/>
              </w:rPr>
            </w:pPr>
            <w:r w:rsidRPr="00AE7509">
              <w:rPr>
                <w:lang w:val="en-US"/>
              </w:rPr>
              <w:t>CA_n14A-n77A</w:t>
            </w:r>
            <w:r w:rsidRPr="00AE7509">
              <w:rPr>
                <w:vertAlign w:val="superscript"/>
                <w:lang w:eastAsia="zh-CN"/>
              </w:rPr>
              <w:t>5</w:t>
            </w:r>
          </w:p>
          <w:p w14:paraId="364600EA" w14:textId="77777777" w:rsidR="00F255F2" w:rsidRPr="00AE7509" w:rsidRDefault="00F255F2" w:rsidP="00F255F2">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369DE72D" w14:textId="77777777" w:rsidR="00F255F2" w:rsidRPr="00AE7509" w:rsidRDefault="00F255F2" w:rsidP="00F255F2">
            <w:pPr>
              <w:pStyle w:val="TAC"/>
              <w:keepNext w:val="0"/>
              <w:keepLines w:val="0"/>
              <w:widowControl w:val="0"/>
              <w:rPr>
                <w:rFonts w:cs="Arial"/>
                <w:szCs w:val="18"/>
              </w:rPr>
            </w:pPr>
            <w:r w:rsidRPr="00AE7509">
              <w:rPr>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62BA7ED7"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27A0E19D" w14:textId="77777777" w:rsidR="00F255F2" w:rsidRPr="00AE7509" w:rsidRDefault="00F255F2" w:rsidP="00F255F2">
            <w:pPr>
              <w:pStyle w:val="TAC"/>
              <w:keepNext w:val="0"/>
              <w:keepLines w:val="0"/>
              <w:widowControl w:val="0"/>
              <w:rPr>
                <w:lang w:val="en-US" w:eastAsia="zh-CN"/>
              </w:rPr>
            </w:pPr>
            <w:r w:rsidRPr="00AE7509">
              <w:rPr>
                <w:lang w:val="en-US" w:eastAsia="zh-CN"/>
              </w:rPr>
              <w:t>0</w:t>
            </w:r>
          </w:p>
        </w:tc>
      </w:tr>
      <w:tr w:rsidR="00CA1978" w:rsidRPr="00AE7509" w14:paraId="4AABB556" w14:textId="77777777" w:rsidTr="00007AFB">
        <w:trPr>
          <w:trHeight w:val="29"/>
        </w:trPr>
        <w:tc>
          <w:tcPr>
            <w:tcW w:w="2888" w:type="dxa"/>
            <w:tcBorders>
              <w:top w:val="nil"/>
              <w:left w:val="single" w:sz="4" w:space="0" w:color="auto"/>
              <w:bottom w:val="nil"/>
              <w:right w:val="single" w:sz="4" w:space="0" w:color="auto"/>
            </w:tcBorders>
          </w:tcPr>
          <w:p w14:paraId="1B951FC8" w14:textId="77777777" w:rsidR="00F255F2" w:rsidRPr="00AE7509" w:rsidRDefault="00F255F2" w:rsidP="00F255F2">
            <w:pPr>
              <w:pStyle w:val="TAC"/>
              <w:keepNext w:val="0"/>
              <w:keepLines w:val="0"/>
              <w:widowControl w:val="0"/>
              <w:rPr>
                <w:rFonts w:eastAsia="MS Mincho"/>
                <w:lang w:eastAsia="zh-CN"/>
              </w:rPr>
            </w:pPr>
          </w:p>
        </w:tc>
        <w:tc>
          <w:tcPr>
            <w:tcW w:w="3001" w:type="dxa"/>
            <w:tcBorders>
              <w:top w:val="nil"/>
              <w:left w:val="single" w:sz="4" w:space="0" w:color="auto"/>
              <w:bottom w:val="nil"/>
              <w:right w:val="single" w:sz="4" w:space="0" w:color="auto"/>
            </w:tcBorders>
          </w:tcPr>
          <w:p w14:paraId="42F0ED7C"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2FD37FDF" w14:textId="77777777" w:rsidR="00F255F2" w:rsidRPr="00AE7509" w:rsidRDefault="00F255F2" w:rsidP="00F255F2">
            <w:pPr>
              <w:pStyle w:val="TAC"/>
              <w:keepNext w:val="0"/>
              <w:keepLines w:val="0"/>
              <w:widowControl w:val="0"/>
              <w:rPr>
                <w:rFonts w:cs="Arial"/>
                <w:szCs w:val="18"/>
              </w:rPr>
            </w:pPr>
            <w:r w:rsidRPr="00AE7509">
              <w:rPr>
                <w:lang w:eastAsia="zh-CN"/>
              </w:rPr>
              <w:t>n14</w:t>
            </w:r>
          </w:p>
        </w:tc>
        <w:tc>
          <w:tcPr>
            <w:tcW w:w="4173" w:type="dxa"/>
            <w:tcBorders>
              <w:top w:val="single" w:sz="4" w:space="0" w:color="auto"/>
              <w:left w:val="single" w:sz="4" w:space="0" w:color="auto"/>
              <w:bottom w:val="single" w:sz="4" w:space="0" w:color="auto"/>
              <w:right w:val="single" w:sz="4" w:space="0" w:color="auto"/>
            </w:tcBorders>
          </w:tcPr>
          <w:p w14:paraId="5FDD4EF9"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482B92CE" w14:textId="77777777" w:rsidR="00F255F2" w:rsidRPr="00AE7509" w:rsidRDefault="00F255F2" w:rsidP="00F255F2">
            <w:pPr>
              <w:pStyle w:val="TAC"/>
              <w:keepNext w:val="0"/>
              <w:keepLines w:val="0"/>
              <w:widowControl w:val="0"/>
              <w:rPr>
                <w:lang w:val="en-US" w:eastAsia="zh-CN"/>
              </w:rPr>
            </w:pPr>
          </w:p>
        </w:tc>
      </w:tr>
      <w:tr w:rsidR="00CA1978" w:rsidRPr="00AE7509" w14:paraId="7038FFA5" w14:textId="77777777" w:rsidTr="00007AFB">
        <w:trPr>
          <w:trHeight w:val="29"/>
        </w:trPr>
        <w:tc>
          <w:tcPr>
            <w:tcW w:w="2888" w:type="dxa"/>
            <w:tcBorders>
              <w:top w:val="nil"/>
              <w:left w:val="single" w:sz="4" w:space="0" w:color="auto"/>
              <w:bottom w:val="nil"/>
              <w:right w:val="single" w:sz="4" w:space="0" w:color="auto"/>
            </w:tcBorders>
          </w:tcPr>
          <w:p w14:paraId="38588F8A" w14:textId="77777777" w:rsidR="00F255F2" w:rsidRPr="00AE7509" w:rsidRDefault="00F255F2" w:rsidP="00F255F2">
            <w:pPr>
              <w:pStyle w:val="TAC"/>
              <w:keepNext w:val="0"/>
              <w:keepLines w:val="0"/>
              <w:widowControl w:val="0"/>
              <w:rPr>
                <w:rFonts w:eastAsia="MS Mincho"/>
                <w:lang w:eastAsia="zh-CN"/>
              </w:rPr>
            </w:pPr>
          </w:p>
        </w:tc>
        <w:tc>
          <w:tcPr>
            <w:tcW w:w="3001" w:type="dxa"/>
            <w:tcBorders>
              <w:top w:val="nil"/>
              <w:left w:val="single" w:sz="4" w:space="0" w:color="auto"/>
              <w:bottom w:val="nil"/>
              <w:right w:val="single" w:sz="4" w:space="0" w:color="auto"/>
            </w:tcBorders>
          </w:tcPr>
          <w:p w14:paraId="38877F2B"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41266CE3" w14:textId="77777777" w:rsidR="00F255F2" w:rsidRPr="00AE7509" w:rsidRDefault="00F255F2" w:rsidP="00F255F2">
            <w:pPr>
              <w:pStyle w:val="TAC"/>
              <w:keepNext w:val="0"/>
              <w:keepLines w:val="0"/>
              <w:widowControl w:val="0"/>
              <w:rPr>
                <w:rFonts w:cs="Arial"/>
                <w:szCs w:val="18"/>
              </w:rPr>
            </w:pPr>
            <w:r w:rsidRPr="00AE7509">
              <w:rPr>
                <w:lang w:eastAsia="zh-CN"/>
              </w:rPr>
              <w:t>n66</w:t>
            </w:r>
          </w:p>
        </w:tc>
        <w:tc>
          <w:tcPr>
            <w:tcW w:w="4173" w:type="dxa"/>
            <w:tcBorders>
              <w:top w:val="single" w:sz="4" w:space="0" w:color="auto"/>
              <w:left w:val="single" w:sz="4" w:space="0" w:color="auto"/>
              <w:bottom w:val="single" w:sz="4" w:space="0" w:color="auto"/>
              <w:right w:val="single" w:sz="4" w:space="0" w:color="auto"/>
            </w:tcBorders>
          </w:tcPr>
          <w:p w14:paraId="7A2C1940"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CA_n66(2A) BCS1</w:t>
            </w:r>
          </w:p>
        </w:tc>
        <w:tc>
          <w:tcPr>
            <w:tcW w:w="2709" w:type="dxa"/>
            <w:tcBorders>
              <w:top w:val="nil"/>
              <w:left w:val="single" w:sz="4" w:space="0" w:color="auto"/>
              <w:bottom w:val="nil"/>
              <w:right w:val="single" w:sz="4" w:space="0" w:color="auto"/>
            </w:tcBorders>
          </w:tcPr>
          <w:p w14:paraId="08D1B5D2" w14:textId="77777777" w:rsidR="00F255F2" w:rsidRPr="00AE7509" w:rsidRDefault="00F255F2" w:rsidP="00F255F2">
            <w:pPr>
              <w:pStyle w:val="TAC"/>
              <w:keepNext w:val="0"/>
              <w:keepLines w:val="0"/>
              <w:widowControl w:val="0"/>
              <w:rPr>
                <w:lang w:val="en-US" w:eastAsia="zh-CN"/>
              </w:rPr>
            </w:pPr>
          </w:p>
        </w:tc>
      </w:tr>
      <w:tr w:rsidR="00CA1978" w:rsidRPr="00AE7509" w14:paraId="4AFD7928" w14:textId="77777777" w:rsidTr="00007AFB">
        <w:trPr>
          <w:trHeight w:val="29"/>
        </w:trPr>
        <w:tc>
          <w:tcPr>
            <w:tcW w:w="2888" w:type="dxa"/>
            <w:tcBorders>
              <w:top w:val="nil"/>
              <w:left w:val="single" w:sz="4" w:space="0" w:color="auto"/>
              <w:bottom w:val="single" w:sz="4" w:space="0" w:color="auto"/>
              <w:right w:val="single" w:sz="4" w:space="0" w:color="auto"/>
            </w:tcBorders>
          </w:tcPr>
          <w:p w14:paraId="55B44C49" w14:textId="77777777" w:rsidR="00F255F2" w:rsidRPr="00AE7509" w:rsidRDefault="00F255F2" w:rsidP="00F255F2">
            <w:pPr>
              <w:pStyle w:val="TAC"/>
              <w:keepNext w:val="0"/>
              <w:keepLines w:val="0"/>
              <w:widowControl w:val="0"/>
              <w:rPr>
                <w:rFonts w:eastAsia="MS Mincho"/>
                <w:lang w:eastAsia="zh-CN"/>
              </w:rPr>
            </w:pPr>
          </w:p>
        </w:tc>
        <w:tc>
          <w:tcPr>
            <w:tcW w:w="3001" w:type="dxa"/>
            <w:tcBorders>
              <w:top w:val="nil"/>
              <w:left w:val="single" w:sz="4" w:space="0" w:color="auto"/>
              <w:bottom w:val="single" w:sz="4" w:space="0" w:color="auto"/>
              <w:right w:val="single" w:sz="4" w:space="0" w:color="auto"/>
            </w:tcBorders>
          </w:tcPr>
          <w:p w14:paraId="00DF635E"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14F3AE45" w14:textId="77777777" w:rsidR="00F255F2" w:rsidRPr="00AE7509" w:rsidRDefault="00F255F2" w:rsidP="00F255F2">
            <w:pPr>
              <w:pStyle w:val="TAC"/>
              <w:keepNext w:val="0"/>
              <w:keepLines w:val="0"/>
              <w:widowControl w:val="0"/>
              <w:rPr>
                <w:rFonts w:cs="Arial"/>
                <w:szCs w:val="18"/>
              </w:rPr>
            </w:pPr>
            <w:r w:rsidRPr="00AE7509">
              <w:rPr>
                <w:lang w:eastAsia="zh-CN"/>
              </w:rPr>
              <w:t>n77</w:t>
            </w:r>
          </w:p>
        </w:tc>
        <w:tc>
          <w:tcPr>
            <w:tcW w:w="4173" w:type="dxa"/>
            <w:tcBorders>
              <w:top w:val="single" w:sz="4" w:space="0" w:color="auto"/>
              <w:left w:val="single" w:sz="4" w:space="0" w:color="auto"/>
              <w:bottom w:val="single" w:sz="4" w:space="0" w:color="auto"/>
              <w:right w:val="single" w:sz="4" w:space="0" w:color="auto"/>
            </w:tcBorders>
          </w:tcPr>
          <w:p w14:paraId="63714B7B"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CA_n77(2A)_BCS1</w:t>
            </w:r>
          </w:p>
        </w:tc>
        <w:tc>
          <w:tcPr>
            <w:tcW w:w="2709" w:type="dxa"/>
            <w:tcBorders>
              <w:top w:val="nil"/>
              <w:left w:val="single" w:sz="4" w:space="0" w:color="auto"/>
              <w:bottom w:val="single" w:sz="4" w:space="0" w:color="auto"/>
              <w:right w:val="single" w:sz="4" w:space="0" w:color="auto"/>
            </w:tcBorders>
          </w:tcPr>
          <w:p w14:paraId="0C699ECB" w14:textId="77777777" w:rsidR="00F255F2" w:rsidRPr="00AE7509" w:rsidRDefault="00F255F2" w:rsidP="00F255F2">
            <w:pPr>
              <w:pStyle w:val="TAC"/>
              <w:keepNext w:val="0"/>
              <w:keepLines w:val="0"/>
              <w:widowControl w:val="0"/>
              <w:rPr>
                <w:lang w:val="en-US" w:eastAsia="zh-CN"/>
              </w:rPr>
            </w:pPr>
          </w:p>
        </w:tc>
      </w:tr>
      <w:tr w:rsidR="00CA1978" w:rsidRPr="00AE7509" w14:paraId="58DB6D5B" w14:textId="77777777" w:rsidTr="00007AFB">
        <w:trPr>
          <w:trHeight w:val="29"/>
        </w:trPr>
        <w:tc>
          <w:tcPr>
            <w:tcW w:w="2888" w:type="dxa"/>
            <w:tcBorders>
              <w:top w:val="single" w:sz="4" w:space="0" w:color="auto"/>
              <w:left w:val="single" w:sz="4" w:space="0" w:color="auto"/>
              <w:bottom w:val="nil"/>
              <w:right w:val="single" w:sz="4" w:space="0" w:color="auto"/>
            </w:tcBorders>
          </w:tcPr>
          <w:p w14:paraId="791DE232" w14:textId="77777777" w:rsidR="00F255F2" w:rsidRPr="00AE7509" w:rsidRDefault="00F255F2" w:rsidP="00F255F2">
            <w:pPr>
              <w:pStyle w:val="TAC"/>
              <w:keepNext w:val="0"/>
              <w:keepLines w:val="0"/>
              <w:widowControl w:val="0"/>
              <w:rPr>
                <w:rFonts w:eastAsia="MS Mincho"/>
                <w:lang w:eastAsia="zh-CN"/>
              </w:rPr>
            </w:pPr>
            <w:r w:rsidRPr="00AE7509">
              <w:rPr>
                <w:lang w:val="en-US"/>
              </w:rPr>
              <w:t>CA_n2(2A)-n14A-n66A-n77(2A)</w:t>
            </w:r>
          </w:p>
        </w:tc>
        <w:tc>
          <w:tcPr>
            <w:tcW w:w="3001" w:type="dxa"/>
            <w:tcBorders>
              <w:top w:val="single" w:sz="4" w:space="0" w:color="auto"/>
              <w:left w:val="single" w:sz="4" w:space="0" w:color="auto"/>
              <w:bottom w:val="nil"/>
              <w:right w:val="single" w:sz="4" w:space="0" w:color="auto"/>
            </w:tcBorders>
          </w:tcPr>
          <w:p w14:paraId="0A7BA33C" w14:textId="77777777" w:rsidR="00F255F2" w:rsidRPr="00AE7509" w:rsidRDefault="00F255F2" w:rsidP="00F255F2">
            <w:pPr>
              <w:pStyle w:val="TAC"/>
              <w:keepNext w:val="0"/>
              <w:keepLines w:val="0"/>
              <w:widowControl w:val="0"/>
              <w:rPr>
                <w:lang w:val="en-US"/>
              </w:rPr>
            </w:pPr>
            <w:r w:rsidRPr="00AE7509">
              <w:rPr>
                <w:lang w:val="en-US"/>
              </w:rPr>
              <w:t>n77</w:t>
            </w:r>
            <w:r w:rsidRPr="00AE7509">
              <w:rPr>
                <w:vertAlign w:val="superscript"/>
                <w:lang w:eastAsia="zh-CN"/>
              </w:rPr>
              <w:t>5</w:t>
            </w:r>
          </w:p>
          <w:p w14:paraId="4431ED11" w14:textId="77777777" w:rsidR="00F255F2" w:rsidRPr="00AE7509" w:rsidRDefault="00F255F2" w:rsidP="00F255F2">
            <w:pPr>
              <w:pStyle w:val="TAC"/>
              <w:keepNext w:val="0"/>
              <w:keepLines w:val="0"/>
              <w:widowControl w:val="0"/>
              <w:rPr>
                <w:lang w:val="en-US"/>
              </w:rPr>
            </w:pPr>
            <w:r w:rsidRPr="00AE7509">
              <w:rPr>
                <w:lang w:val="en-US"/>
              </w:rPr>
              <w:t>CA_n2A-n14A</w:t>
            </w:r>
          </w:p>
          <w:p w14:paraId="4A608ED3" w14:textId="77777777" w:rsidR="00F255F2" w:rsidRPr="00AE7509" w:rsidRDefault="00F255F2" w:rsidP="00F255F2">
            <w:pPr>
              <w:pStyle w:val="TAC"/>
              <w:keepNext w:val="0"/>
              <w:keepLines w:val="0"/>
              <w:widowControl w:val="0"/>
              <w:rPr>
                <w:lang w:val="en-US"/>
              </w:rPr>
            </w:pPr>
            <w:r w:rsidRPr="00AE7509">
              <w:rPr>
                <w:lang w:val="en-US"/>
              </w:rPr>
              <w:t>CA_n2A-n66A</w:t>
            </w:r>
          </w:p>
          <w:p w14:paraId="755412D6" w14:textId="77777777" w:rsidR="00F255F2" w:rsidRPr="00F1779A" w:rsidRDefault="00F255F2" w:rsidP="00F255F2">
            <w:pPr>
              <w:pStyle w:val="TAC"/>
              <w:keepNext w:val="0"/>
              <w:keepLines w:val="0"/>
              <w:widowControl w:val="0"/>
              <w:rPr>
                <w:lang w:eastAsia="zh-CN"/>
              </w:rPr>
            </w:pPr>
            <w:r w:rsidRPr="00AE7509">
              <w:rPr>
                <w:lang w:val="en-US"/>
              </w:rPr>
              <w:t>CA_n2A-n77A</w:t>
            </w:r>
            <w:r w:rsidRPr="00AE7509">
              <w:rPr>
                <w:vertAlign w:val="superscript"/>
                <w:lang w:eastAsia="zh-CN"/>
              </w:rPr>
              <w:t>5</w:t>
            </w:r>
          </w:p>
          <w:p w14:paraId="356381F2" w14:textId="77777777" w:rsidR="00F255F2" w:rsidRPr="00AE7509" w:rsidRDefault="00F255F2" w:rsidP="00F255F2">
            <w:pPr>
              <w:pStyle w:val="TAC"/>
              <w:keepNext w:val="0"/>
              <w:keepLines w:val="0"/>
              <w:widowControl w:val="0"/>
              <w:rPr>
                <w:lang w:val="en-US"/>
              </w:rPr>
            </w:pPr>
            <w:r w:rsidRPr="00AE7509">
              <w:rPr>
                <w:lang w:val="en-US"/>
              </w:rPr>
              <w:t>CA_n14A-n66A</w:t>
            </w:r>
          </w:p>
          <w:p w14:paraId="457CF176" w14:textId="77777777" w:rsidR="00F255F2" w:rsidRPr="00AE7509" w:rsidRDefault="00F255F2" w:rsidP="00F255F2">
            <w:pPr>
              <w:pStyle w:val="TAC"/>
              <w:keepNext w:val="0"/>
              <w:keepLines w:val="0"/>
              <w:widowControl w:val="0"/>
              <w:rPr>
                <w:lang w:val="en-US"/>
              </w:rPr>
            </w:pPr>
            <w:r w:rsidRPr="00AE7509">
              <w:rPr>
                <w:lang w:val="en-US"/>
              </w:rPr>
              <w:t>CA_n14A-n77A</w:t>
            </w:r>
            <w:r w:rsidRPr="00AE7509">
              <w:rPr>
                <w:vertAlign w:val="superscript"/>
                <w:lang w:eastAsia="zh-CN"/>
              </w:rPr>
              <w:t>5</w:t>
            </w:r>
          </w:p>
          <w:p w14:paraId="65481FD2" w14:textId="77777777" w:rsidR="00F255F2" w:rsidRPr="00AE7509" w:rsidRDefault="00F255F2" w:rsidP="00F255F2">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1AF9A0F8" w14:textId="77777777" w:rsidR="00F255F2" w:rsidRPr="00AE7509" w:rsidRDefault="00F255F2" w:rsidP="00F255F2">
            <w:pPr>
              <w:pStyle w:val="TAC"/>
              <w:keepNext w:val="0"/>
              <w:keepLines w:val="0"/>
              <w:widowControl w:val="0"/>
              <w:rPr>
                <w:rFonts w:cs="Arial"/>
                <w:szCs w:val="18"/>
              </w:rPr>
            </w:pPr>
            <w:r w:rsidRPr="00AE7509">
              <w:rPr>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75A11039" w14:textId="77777777" w:rsidR="00F255F2" w:rsidRPr="00AE7509" w:rsidRDefault="00F255F2" w:rsidP="00F255F2">
            <w:pPr>
              <w:pStyle w:val="TAC"/>
              <w:keepNext w:val="0"/>
              <w:keepLines w:val="0"/>
              <w:widowControl w:val="0"/>
              <w:rPr>
                <w:lang w:val="en-US" w:eastAsia="zh-CN" w:bidi="ar"/>
              </w:rPr>
            </w:pPr>
            <w:r w:rsidRPr="00AE7509">
              <w:rPr>
                <w:lang w:eastAsia="en-GB"/>
              </w:rPr>
              <w:t>CA_n2(2A)_BCS0</w:t>
            </w:r>
          </w:p>
        </w:tc>
        <w:tc>
          <w:tcPr>
            <w:tcW w:w="2709" w:type="dxa"/>
            <w:tcBorders>
              <w:top w:val="single" w:sz="4" w:space="0" w:color="auto"/>
              <w:left w:val="single" w:sz="4" w:space="0" w:color="auto"/>
              <w:bottom w:val="nil"/>
              <w:right w:val="single" w:sz="4" w:space="0" w:color="auto"/>
            </w:tcBorders>
          </w:tcPr>
          <w:p w14:paraId="3EF85B82" w14:textId="77777777" w:rsidR="00F255F2" w:rsidRPr="00AE7509" w:rsidRDefault="00F255F2" w:rsidP="00F255F2">
            <w:pPr>
              <w:pStyle w:val="TAC"/>
              <w:keepNext w:val="0"/>
              <w:keepLines w:val="0"/>
              <w:widowControl w:val="0"/>
              <w:rPr>
                <w:lang w:val="en-US" w:eastAsia="zh-CN"/>
              </w:rPr>
            </w:pPr>
            <w:r w:rsidRPr="00AE7509">
              <w:rPr>
                <w:lang w:val="en-US" w:eastAsia="zh-CN"/>
              </w:rPr>
              <w:t>0</w:t>
            </w:r>
          </w:p>
        </w:tc>
      </w:tr>
      <w:tr w:rsidR="00CA1978" w:rsidRPr="00AE7509" w14:paraId="33026B27" w14:textId="77777777" w:rsidTr="00007AFB">
        <w:trPr>
          <w:trHeight w:val="29"/>
        </w:trPr>
        <w:tc>
          <w:tcPr>
            <w:tcW w:w="2888" w:type="dxa"/>
            <w:tcBorders>
              <w:top w:val="nil"/>
              <w:left w:val="single" w:sz="4" w:space="0" w:color="auto"/>
              <w:bottom w:val="nil"/>
              <w:right w:val="single" w:sz="4" w:space="0" w:color="auto"/>
            </w:tcBorders>
          </w:tcPr>
          <w:p w14:paraId="74FF21CF" w14:textId="77777777" w:rsidR="00F255F2" w:rsidRPr="00AE7509" w:rsidRDefault="00F255F2" w:rsidP="00F255F2">
            <w:pPr>
              <w:pStyle w:val="TAC"/>
              <w:keepNext w:val="0"/>
              <w:keepLines w:val="0"/>
              <w:widowControl w:val="0"/>
              <w:rPr>
                <w:rFonts w:eastAsia="MS Mincho"/>
                <w:lang w:eastAsia="zh-CN"/>
              </w:rPr>
            </w:pPr>
          </w:p>
        </w:tc>
        <w:tc>
          <w:tcPr>
            <w:tcW w:w="3001" w:type="dxa"/>
            <w:tcBorders>
              <w:top w:val="nil"/>
              <w:left w:val="single" w:sz="4" w:space="0" w:color="auto"/>
              <w:bottom w:val="nil"/>
              <w:right w:val="single" w:sz="4" w:space="0" w:color="auto"/>
            </w:tcBorders>
          </w:tcPr>
          <w:p w14:paraId="7AC0F5A9"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579D5126" w14:textId="77777777" w:rsidR="00F255F2" w:rsidRPr="00AE7509" w:rsidRDefault="00F255F2" w:rsidP="00F255F2">
            <w:pPr>
              <w:pStyle w:val="TAC"/>
              <w:keepNext w:val="0"/>
              <w:keepLines w:val="0"/>
              <w:widowControl w:val="0"/>
              <w:rPr>
                <w:rFonts w:cs="Arial"/>
                <w:szCs w:val="18"/>
              </w:rPr>
            </w:pPr>
            <w:r w:rsidRPr="00AE7509">
              <w:rPr>
                <w:lang w:eastAsia="zh-CN"/>
              </w:rPr>
              <w:t>n14</w:t>
            </w:r>
          </w:p>
        </w:tc>
        <w:tc>
          <w:tcPr>
            <w:tcW w:w="4173" w:type="dxa"/>
            <w:tcBorders>
              <w:top w:val="single" w:sz="4" w:space="0" w:color="auto"/>
              <w:left w:val="single" w:sz="4" w:space="0" w:color="auto"/>
              <w:bottom w:val="single" w:sz="4" w:space="0" w:color="auto"/>
              <w:right w:val="single" w:sz="4" w:space="0" w:color="auto"/>
            </w:tcBorders>
          </w:tcPr>
          <w:p w14:paraId="493F0947"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1253C6E8" w14:textId="77777777" w:rsidR="00F255F2" w:rsidRPr="00AE7509" w:rsidRDefault="00F255F2" w:rsidP="00F255F2">
            <w:pPr>
              <w:pStyle w:val="TAC"/>
              <w:keepNext w:val="0"/>
              <w:keepLines w:val="0"/>
              <w:widowControl w:val="0"/>
              <w:rPr>
                <w:lang w:val="en-US" w:eastAsia="zh-CN"/>
              </w:rPr>
            </w:pPr>
          </w:p>
        </w:tc>
      </w:tr>
      <w:tr w:rsidR="00CA1978" w:rsidRPr="00AE7509" w14:paraId="30A8F384" w14:textId="77777777" w:rsidTr="00007AFB">
        <w:trPr>
          <w:trHeight w:val="29"/>
        </w:trPr>
        <w:tc>
          <w:tcPr>
            <w:tcW w:w="2888" w:type="dxa"/>
            <w:tcBorders>
              <w:top w:val="nil"/>
              <w:left w:val="single" w:sz="4" w:space="0" w:color="auto"/>
              <w:bottom w:val="nil"/>
              <w:right w:val="single" w:sz="4" w:space="0" w:color="auto"/>
            </w:tcBorders>
          </w:tcPr>
          <w:p w14:paraId="7ED58BD5" w14:textId="77777777" w:rsidR="00F255F2" w:rsidRPr="00AE7509" w:rsidRDefault="00F255F2" w:rsidP="00F255F2">
            <w:pPr>
              <w:pStyle w:val="TAC"/>
              <w:keepNext w:val="0"/>
              <w:keepLines w:val="0"/>
              <w:widowControl w:val="0"/>
              <w:rPr>
                <w:rFonts w:eastAsia="MS Mincho"/>
                <w:lang w:eastAsia="zh-CN"/>
              </w:rPr>
            </w:pPr>
          </w:p>
        </w:tc>
        <w:tc>
          <w:tcPr>
            <w:tcW w:w="3001" w:type="dxa"/>
            <w:tcBorders>
              <w:top w:val="nil"/>
              <w:left w:val="single" w:sz="4" w:space="0" w:color="auto"/>
              <w:bottom w:val="nil"/>
              <w:right w:val="single" w:sz="4" w:space="0" w:color="auto"/>
            </w:tcBorders>
          </w:tcPr>
          <w:p w14:paraId="61627452"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19155711" w14:textId="77777777" w:rsidR="00F255F2" w:rsidRPr="00AE7509" w:rsidRDefault="00F255F2" w:rsidP="00F255F2">
            <w:pPr>
              <w:pStyle w:val="TAC"/>
              <w:keepNext w:val="0"/>
              <w:keepLines w:val="0"/>
              <w:widowControl w:val="0"/>
              <w:rPr>
                <w:rFonts w:cs="Arial"/>
                <w:szCs w:val="18"/>
              </w:rPr>
            </w:pPr>
            <w:r w:rsidRPr="00AE7509">
              <w:rPr>
                <w:lang w:eastAsia="zh-CN"/>
              </w:rPr>
              <w:t>n66</w:t>
            </w:r>
          </w:p>
        </w:tc>
        <w:tc>
          <w:tcPr>
            <w:tcW w:w="4173" w:type="dxa"/>
            <w:tcBorders>
              <w:top w:val="single" w:sz="4" w:space="0" w:color="auto"/>
              <w:left w:val="single" w:sz="4" w:space="0" w:color="auto"/>
              <w:bottom w:val="single" w:sz="4" w:space="0" w:color="auto"/>
              <w:right w:val="single" w:sz="4" w:space="0" w:color="auto"/>
            </w:tcBorders>
          </w:tcPr>
          <w:p w14:paraId="62B9E284"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nil"/>
              <w:right w:val="single" w:sz="4" w:space="0" w:color="auto"/>
            </w:tcBorders>
          </w:tcPr>
          <w:p w14:paraId="1033DCC4" w14:textId="77777777" w:rsidR="00F255F2" w:rsidRPr="00AE7509" w:rsidRDefault="00F255F2" w:rsidP="00F255F2">
            <w:pPr>
              <w:pStyle w:val="TAC"/>
              <w:keepNext w:val="0"/>
              <w:keepLines w:val="0"/>
              <w:widowControl w:val="0"/>
              <w:rPr>
                <w:lang w:val="en-US" w:eastAsia="zh-CN"/>
              </w:rPr>
            </w:pPr>
          </w:p>
        </w:tc>
      </w:tr>
      <w:tr w:rsidR="00CA1978" w:rsidRPr="00AE7509" w14:paraId="1099300B" w14:textId="77777777" w:rsidTr="00007AFB">
        <w:trPr>
          <w:trHeight w:val="29"/>
        </w:trPr>
        <w:tc>
          <w:tcPr>
            <w:tcW w:w="2888" w:type="dxa"/>
            <w:tcBorders>
              <w:top w:val="nil"/>
              <w:left w:val="single" w:sz="4" w:space="0" w:color="auto"/>
              <w:bottom w:val="single" w:sz="4" w:space="0" w:color="auto"/>
              <w:right w:val="single" w:sz="4" w:space="0" w:color="auto"/>
            </w:tcBorders>
          </w:tcPr>
          <w:p w14:paraId="5C92DE27" w14:textId="77777777" w:rsidR="00F255F2" w:rsidRPr="00AE7509" w:rsidRDefault="00F255F2" w:rsidP="00F255F2">
            <w:pPr>
              <w:pStyle w:val="TAC"/>
              <w:keepNext w:val="0"/>
              <w:keepLines w:val="0"/>
              <w:widowControl w:val="0"/>
              <w:rPr>
                <w:rFonts w:eastAsia="MS Mincho"/>
                <w:lang w:eastAsia="zh-CN"/>
              </w:rPr>
            </w:pPr>
          </w:p>
        </w:tc>
        <w:tc>
          <w:tcPr>
            <w:tcW w:w="3001" w:type="dxa"/>
            <w:tcBorders>
              <w:top w:val="nil"/>
              <w:left w:val="single" w:sz="4" w:space="0" w:color="auto"/>
              <w:bottom w:val="single" w:sz="4" w:space="0" w:color="auto"/>
              <w:right w:val="single" w:sz="4" w:space="0" w:color="auto"/>
            </w:tcBorders>
          </w:tcPr>
          <w:p w14:paraId="096157C9"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767176C9" w14:textId="77777777" w:rsidR="00F255F2" w:rsidRPr="00AE7509" w:rsidRDefault="00F255F2" w:rsidP="00F255F2">
            <w:pPr>
              <w:pStyle w:val="TAC"/>
              <w:keepNext w:val="0"/>
              <w:keepLines w:val="0"/>
              <w:widowControl w:val="0"/>
              <w:rPr>
                <w:rFonts w:cs="Arial"/>
                <w:szCs w:val="18"/>
              </w:rPr>
            </w:pPr>
            <w:r w:rsidRPr="00AE7509">
              <w:rPr>
                <w:lang w:eastAsia="zh-CN"/>
              </w:rPr>
              <w:t>n77</w:t>
            </w:r>
          </w:p>
        </w:tc>
        <w:tc>
          <w:tcPr>
            <w:tcW w:w="4173" w:type="dxa"/>
            <w:tcBorders>
              <w:top w:val="single" w:sz="4" w:space="0" w:color="auto"/>
              <w:left w:val="single" w:sz="4" w:space="0" w:color="auto"/>
              <w:bottom w:val="single" w:sz="4" w:space="0" w:color="auto"/>
              <w:right w:val="single" w:sz="4" w:space="0" w:color="auto"/>
            </w:tcBorders>
          </w:tcPr>
          <w:p w14:paraId="79E6E2C5" w14:textId="77777777" w:rsidR="00F255F2" w:rsidRPr="00AE7509" w:rsidRDefault="00F255F2" w:rsidP="00F255F2">
            <w:pPr>
              <w:pStyle w:val="TAC"/>
              <w:keepNext w:val="0"/>
              <w:keepLines w:val="0"/>
              <w:widowControl w:val="0"/>
              <w:rPr>
                <w:lang w:val="en-US" w:eastAsia="zh-CN" w:bidi="ar"/>
              </w:rPr>
            </w:pPr>
            <w:r w:rsidRPr="00AE7509">
              <w:rPr>
                <w:lang w:eastAsia="en-GB"/>
              </w:rPr>
              <w:t>CA_n77(2A)_BCS1</w:t>
            </w:r>
          </w:p>
        </w:tc>
        <w:tc>
          <w:tcPr>
            <w:tcW w:w="2709" w:type="dxa"/>
            <w:tcBorders>
              <w:top w:val="nil"/>
              <w:left w:val="single" w:sz="4" w:space="0" w:color="auto"/>
              <w:bottom w:val="single" w:sz="4" w:space="0" w:color="auto"/>
              <w:right w:val="single" w:sz="4" w:space="0" w:color="auto"/>
            </w:tcBorders>
          </w:tcPr>
          <w:p w14:paraId="2996932F" w14:textId="77777777" w:rsidR="00F255F2" w:rsidRPr="00AE7509" w:rsidRDefault="00F255F2" w:rsidP="00F255F2">
            <w:pPr>
              <w:pStyle w:val="TAC"/>
              <w:keepNext w:val="0"/>
              <w:keepLines w:val="0"/>
              <w:widowControl w:val="0"/>
              <w:rPr>
                <w:lang w:val="en-US" w:eastAsia="zh-CN"/>
              </w:rPr>
            </w:pPr>
          </w:p>
        </w:tc>
      </w:tr>
      <w:tr w:rsidR="00CA1978" w:rsidRPr="00AE7509" w14:paraId="7E61340B" w14:textId="77777777" w:rsidTr="00007AFB">
        <w:trPr>
          <w:trHeight w:val="29"/>
        </w:trPr>
        <w:tc>
          <w:tcPr>
            <w:tcW w:w="2888" w:type="dxa"/>
            <w:tcBorders>
              <w:top w:val="single" w:sz="4" w:space="0" w:color="auto"/>
              <w:left w:val="single" w:sz="4" w:space="0" w:color="auto"/>
              <w:bottom w:val="nil"/>
              <w:right w:val="single" w:sz="4" w:space="0" w:color="auto"/>
            </w:tcBorders>
          </w:tcPr>
          <w:p w14:paraId="5FD4D1CA" w14:textId="77777777" w:rsidR="00F255F2" w:rsidRPr="00AE7509" w:rsidRDefault="00F255F2" w:rsidP="00F255F2">
            <w:pPr>
              <w:pStyle w:val="TAC"/>
              <w:keepNext w:val="0"/>
              <w:keepLines w:val="0"/>
              <w:widowControl w:val="0"/>
              <w:rPr>
                <w:lang w:val="en-US" w:eastAsia="zh-CN" w:bidi="ar"/>
              </w:rPr>
            </w:pPr>
            <w:r w:rsidRPr="00AE7509">
              <w:rPr>
                <w:rFonts w:eastAsia="MS Mincho"/>
                <w:lang w:eastAsia="zh-CN"/>
              </w:rPr>
              <w:t>CA_n2A-n29A-n30A-n66A</w:t>
            </w:r>
          </w:p>
        </w:tc>
        <w:tc>
          <w:tcPr>
            <w:tcW w:w="3001" w:type="dxa"/>
            <w:tcBorders>
              <w:top w:val="single" w:sz="4" w:space="0" w:color="auto"/>
              <w:left w:val="single" w:sz="4" w:space="0" w:color="auto"/>
              <w:bottom w:val="nil"/>
              <w:right w:val="single" w:sz="4" w:space="0" w:color="auto"/>
            </w:tcBorders>
          </w:tcPr>
          <w:p w14:paraId="02810A47" w14:textId="77777777" w:rsidR="00F255F2" w:rsidRPr="00AE7509" w:rsidRDefault="00F255F2" w:rsidP="00F255F2">
            <w:pPr>
              <w:pStyle w:val="TAC"/>
              <w:keepNext w:val="0"/>
              <w:keepLines w:val="0"/>
              <w:widowControl w:val="0"/>
              <w:rPr>
                <w:lang w:eastAsia="zh-CN"/>
              </w:rPr>
            </w:pPr>
            <w:r w:rsidRPr="00AE7509">
              <w:rPr>
                <w:lang w:eastAsia="zh-CN"/>
              </w:rPr>
              <w:t>CA_n2A-n30A</w:t>
            </w:r>
          </w:p>
          <w:p w14:paraId="2B73FBBE" w14:textId="77777777" w:rsidR="00F255F2" w:rsidRPr="00AE7509" w:rsidRDefault="00F255F2" w:rsidP="00F255F2">
            <w:pPr>
              <w:pStyle w:val="TAC"/>
              <w:keepNext w:val="0"/>
              <w:keepLines w:val="0"/>
              <w:widowControl w:val="0"/>
              <w:rPr>
                <w:lang w:eastAsia="zh-CN"/>
              </w:rPr>
            </w:pPr>
            <w:r w:rsidRPr="00AE7509">
              <w:rPr>
                <w:lang w:eastAsia="zh-CN"/>
              </w:rPr>
              <w:t>CA_n2A-n66A</w:t>
            </w:r>
          </w:p>
          <w:p w14:paraId="1B8D797A" w14:textId="77777777" w:rsidR="00F255F2" w:rsidRPr="00AE7509" w:rsidRDefault="00F255F2" w:rsidP="00F255F2">
            <w:pPr>
              <w:pStyle w:val="TAC"/>
              <w:keepNext w:val="0"/>
              <w:keepLines w:val="0"/>
              <w:widowControl w:val="0"/>
              <w:rPr>
                <w:lang w:val="en-US" w:eastAsia="zh-CN" w:bidi="ar"/>
              </w:rPr>
            </w:pPr>
            <w:r w:rsidRPr="00AE7509">
              <w:rPr>
                <w:lang w:eastAsia="zh-CN"/>
              </w:rPr>
              <w:t>CA_n30A-n66A</w:t>
            </w:r>
          </w:p>
        </w:tc>
        <w:tc>
          <w:tcPr>
            <w:tcW w:w="1401" w:type="dxa"/>
            <w:tcBorders>
              <w:top w:val="single" w:sz="4" w:space="0" w:color="auto"/>
              <w:left w:val="single" w:sz="4" w:space="0" w:color="auto"/>
              <w:bottom w:val="single" w:sz="4" w:space="0" w:color="auto"/>
              <w:right w:val="single" w:sz="4" w:space="0" w:color="auto"/>
            </w:tcBorders>
          </w:tcPr>
          <w:p w14:paraId="1D79F272" w14:textId="77777777" w:rsidR="00F255F2" w:rsidRPr="00AE7509" w:rsidRDefault="00F255F2" w:rsidP="00F255F2">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2</w:t>
            </w:r>
          </w:p>
        </w:tc>
        <w:tc>
          <w:tcPr>
            <w:tcW w:w="4173" w:type="dxa"/>
            <w:tcBorders>
              <w:top w:val="single" w:sz="4" w:space="0" w:color="auto"/>
              <w:left w:val="single" w:sz="4" w:space="0" w:color="auto"/>
              <w:bottom w:val="single" w:sz="4" w:space="0" w:color="auto"/>
              <w:right w:val="single" w:sz="4" w:space="0" w:color="auto"/>
            </w:tcBorders>
          </w:tcPr>
          <w:p w14:paraId="6A56D0EF" w14:textId="77777777" w:rsidR="00F255F2" w:rsidRPr="00AE7509" w:rsidRDefault="00F255F2" w:rsidP="00F255F2">
            <w:pPr>
              <w:pStyle w:val="TAC"/>
              <w:keepNext w:val="0"/>
              <w:keepLines w:val="0"/>
              <w:widowControl w:val="0"/>
              <w:rPr>
                <w:rFonts w:ascii="Calibri" w:hAnsi="Calibri"/>
                <w:sz w:val="21"/>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1F9A52A5" w14:textId="77777777" w:rsidR="00F255F2" w:rsidRPr="00AE7509" w:rsidRDefault="00F255F2" w:rsidP="00F255F2">
            <w:pPr>
              <w:pStyle w:val="TAC"/>
              <w:keepNext w:val="0"/>
              <w:keepLines w:val="0"/>
              <w:widowControl w:val="0"/>
              <w:rPr>
                <w:lang w:val="en-US"/>
              </w:rPr>
            </w:pPr>
            <w:r w:rsidRPr="00AE7509">
              <w:rPr>
                <w:lang w:val="en-US" w:eastAsia="zh-CN"/>
              </w:rPr>
              <w:t>0</w:t>
            </w:r>
          </w:p>
        </w:tc>
      </w:tr>
      <w:tr w:rsidR="00CA1978" w:rsidRPr="00AE7509" w14:paraId="7636C250" w14:textId="77777777" w:rsidTr="00007AFB">
        <w:trPr>
          <w:trHeight w:val="29"/>
        </w:trPr>
        <w:tc>
          <w:tcPr>
            <w:tcW w:w="2888" w:type="dxa"/>
            <w:tcBorders>
              <w:top w:val="nil"/>
              <w:left w:val="single" w:sz="4" w:space="0" w:color="auto"/>
              <w:bottom w:val="nil"/>
              <w:right w:val="single" w:sz="4" w:space="0" w:color="auto"/>
            </w:tcBorders>
          </w:tcPr>
          <w:p w14:paraId="72167B5C" w14:textId="77777777" w:rsidR="00F255F2" w:rsidRPr="00AE7509" w:rsidRDefault="00F255F2" w:rsidP="00F255F2">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638771E1" w14:textId="77777777" w:rsidR="00F255F2" w:rsidRPr="00AE7509" w:rsidRDefault="00F255F2" w:rsidP="00F255F2">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5E28AF82" w14:textId="77777777" w:rsidR="00F255F2" w:rsidRPr="00AE7509" w:rsidRDefault="00F255F2" w:rsidP="00F255F2">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29</w:t>
            </w:r>
          </w:p>
        </w:tc>
        <w:tc>
          <w:tcPr>
            <w:tcW w:w="4173" w:type="dxa"/>
            <w:tcBorders>
              <w:top w:val="single" w:sz="4" w:space="0" w:color="auto"/>
              <w:left w:val="single" w:sz="4" w:space="0" w:color="auto"/>
              <w:bottom w:val="single" w:sz="4" w:space="0" w:color="auto"/>
              <w:right w:val="single" w:sz="4" w:space="0" w:color="auto"/>
            </w:tcBorders>
          </w:tcPr>
          <w:p w14:paraId="59E20835"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4F61CE5E" w14:textId="77777777" w:rsidR="00F255F2" w:rsidRPr="00AE7509" w:rsidRDefault="00F255F2" w:rsidP="00F255F2">
            <w:pPr>
              <w:pStyle w:val="TAC"/>
              <w:keepNext w:val="0"/>
              <w:keepLines w:val="0"/>
              <w:widowControl w:val="0"/>
              <w:rPr>
                <w:lang w:val="en-US" w:eastAsia="zh-CN"/>
              </w:rPr>
            </w:pPr>
          </w:p>
        </w:tc>
      </w:tr>
      <w:tr w:rsidR="00CA1978" w:rsidRPr="00AE7509" w14:paraId="2822FDC1" w14:textId="77777777" w:rsidTr="00007AFB">
        <w:trPr>
          <w:trHeight w:val="29"/>
        </w:trPr>
        <w:tc>
          <w:tcPr>
            <w:tcW w:w="2888" w:type="dxa"/>
            <w:tcBorders>
              <w:top w:val="nil"/>
              <w:left w:val="single" w:sz="4" w:space="0" w:color="auto"/>
              <w:bottom w:val="nil"/>
              <w:right w:val="single" w:sz="4" w:space="0" w:color="auto"/>
            </w:tcBorders>
          </w:tcPr>
          <w:p w14:paraId="2DC972EC" w14:textId="77777777" w:rsidR="00F255F2" w:rsidRPr="00AE7509" w:rsidRDefault="00F255F2" w:rsidP="00F255F2">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244A84F4" w14:textId="77777777" w:rsidR="00F255F2" w:rsidRPr="00AE7509" w:rsidRDefault="00F255F2" w:rsidP="00F255F2">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59DB477A" w14:textId="77777777" w:rsidR="00F255F2" w:rsidRPr="00AE7509" w:rsidRDefault="00F255F2" w:rsidP="00F255F2">
            <w:pPr>
              <w:pStyle w:val="TAC"/>
              <w:keepNext w:val="0"/>
              <w:keepLines w:val="0"/>
              <w:widowControl w:val="0"/>
              <w:rPr>
                <w:rFonts w:ascii="Calibri" w:hAnsi="Calibri"/>
                <w:sz w:val="21"/>
                <w:lang w:val="en-US" w:eastAsia="zh-CN"/>
              </w:rPr>
            </w:pPr>
            <w:r w:rsidRPr="00AE7509">
              <w:rPr>
                <w:rFonts w:cs="Arial"/>
                <w:szCs w:val="18"/>
              </w:rPr>
              <w:t>n30</w:t>
            </w:r>
          </w:p>
        </w:tc>
        <w:tc>
          <w:tcPr>
            <w:tcW w:w="4173" w:type="dxa"/>
            <w:tcBorders>
              <w:top w:val="single" w:sz="4" w:space="0" w:color="auto"/>
              <w:left w:val="single" w:sz="4" w:space="0" w:color="auto"/>
              <w:bottom w:val="single" w:sz="4" w:space="0" w:color="auto"/>
              <w:right w:val="single" w:sz="4" w:space="0" w:color="auto"/>
            </w:tcBorders>
          </w:tcPr>
          <w:p w14:paraId="4C51EE0F" w14:textId="77777777" w:rsidR="00F255F2" w:rsidRPr="00AE7509" w:rsidRDefault="00F255F2" w:rsidP="00F255F2">
            <w:pPr>
              <w:pStyle w:val="TAC"/>
              <w:keepNext w:val="0"/>
              <w:keepLines w:val="0"/>
              <w:widowControl w:val="0"/>
              <w:rPr>
                <w:rFonts w:ascii="Calibri" w:hAnsi="Calibri"/>
                <w:sz w:val="21"/>
                <w:lang w:val="en-US" w:eastAsia="zh-CN"/>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7E268E03" w14:textId="77777777" w:rsidR="00F255F2" w:rsidRPr="00AE7509" w:rsidRDefault="00F255F2" w:rsidP="00F255F2">
            <w:pPr>
              <w:pStyle w:val="TAC"/>
              <w:keepNext w:val="0"/>
              <w:keepLines w:val="0"/>
              <w:widowControl w:val="0"/>
              <w:rPr>
                <w:lang w:val="en-US" w:eastAsia="zh-CN"/>
              </w:rPr>
            </w:pPr>
          </w:p>
        </w:tc>
      </w:tr>
      <w:tr w:rsidR="00CA1978" w:rsidRPr="00AE7509" w14:paraId="64AD8BB0" w14:textId="77777777" w:rsidTr="00007AFB">
        <w:trPr>
          <w:trHeight w:val="29"/>
        </w:trPr>
        <w:tc>
          <w:tcPr>
            <w:tcW w:w="2888" w:type="dxa"/>
            <w:tcBorders>
              <w:top w:val="nil"/>
              <w:left w:val="single" w:sz="4" w:space="0" w:color="auto"/>
              <w:bottom w:val="single" w:sz="4" w:space="0" w:color="auto"/>
              <w:right w:val="single" w:sz="4" w:space="0" w:color="auto"/>
            </w:tcBorders>
          </w:tcPr>
          <w:p w14:paraId="616DA7E8" w14:textId="77777777" w:rsidR="00F255F2" w:rsidRPr="00AE7509" w:rsidRDefault="00F255F2" w:rsidP="00F255F2">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46CF6478" w14:textId="77777777" w:rsidR="00F255F2" w:rsidRPr="00AE7509" w:rsidRDefault="00F255F2" w:rsidP="00F255F2">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1D4E2CBB" w14:textId="77777777" w:rsidR="00F255F2" w:rsidRPr="00AE7509" w:rsidRDefault="00F255F2" w:rsidP="00F255F2">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66</w:t>
            </w:r>
          </w:p>
        </w:tc>
        <w:tc>
          <w:tcPr>
            <w:tcW w:w="4173" w:type="dxa"/>
            <w:tcBorders>
              <w:top w:val="single" w:sz="4" w:space="0" w:color="auto"/>
              <w:left w:val="single" w:sz="4" w:space="0" w:color="auto"/>
              <w:bottom w:val="single" w:sz="4" w:space="0" w:color="auto"/>
              <w:right w:val="single" w:sz="4" w:space="0" w:color="auto"/>
            </w:tcBorders>
          </w:tcPr>
          <w:p w14:paraId="5B16D34E" w14:textId="77777777" w:rsidR="00F255F2" w:rsidRPr="00AE7509" w:rsidRDefault="00F255F2" w:rsidP="00F255F2">
            <w:pPr>
              <w:pStyle w:val="TAC"/>
              <w:keepNext w:val="0"/>
              <w:keepLines w:val="0"/>
              <w:widowControl w:val="0"/>
              <w:rPr>
                <w:rFonts w:ascii="Calibri" w:hAnsi="Calibri"/>
                <w:sz w:val="21"/>
                <w:lang w:val="en-US" w:eastAsia="zh-CN"/>
              </w:rPr>
            </w:pPr>
            <w:r w:rsidRPr="00AE7509">
              <w:rPr>
                <w:lang w:val="en-US" w:eastAsia="zh-CN" w:bidi="ar"/>
              </w:rPr>
              <w:t>5, 10, 15, 20, 25, 30, 40</w:t>
            </w:r>
          </w:p>
        </w:tc>
        <w:tc>
          <w:tcPr>
            <w:tcW w:w="2709" w:type="dxa"/>
            <w:tcBorders>
              <w:top w:val="nil"/>
              <w:left w:val="single" w:sz="4" w:space="0" w:color="auto"/>
              <w:bottom w:val="single" w:sz="4" w:space="0" w:color="auto"/>
              <w:right w:val="single" w:sz="4" w:space="0" w:color="auto"/>
            </w:tcBorders>
          </w:tcPr>
          <w:p w14:paraId="15B53B38" w14:textId="77777777" w:rsidR="00F255F2" w:rsidRPr="00AE7509" w:rsidRDefault="00F255F2" w:rsidP="00F255F2">
            <w:pPr>
              <w:pStyle w:val="TAC"/>
              <w:keepNext w:val="0"/>
              <w:keepLines w:val="0"/>
              <w:widowControl w:val="0"/>
              <w:rPr>
                <w:lang w:val="en-US" w:eastAsia="zh-CN"/>
              </w:rPr>
            </w:pPr>
          </w:p>
        </w:tc>
      </w:tr>
      <w:tr w:rsidR="00CA1978" w:rsidRPr="00AE7509" w14:paraId="36529D2B" w14:textId="77777777" w:rsidTr="00007AFB">
        <w:trPr>
          <w:trHeight w:val="29"/>
        </w:trPr>
        <w:tc>
          <w:tcPr>
            <w:tcW w:w="2888" w:type="dxa"/>
            <w:tcBorders>
              <w:top w:val="single" w:sz="4" w:space="0" w:color="auto"/>
              <w:left w:val="single" w:sz="4" w:space="0" w:color="auto"/>
              <w:bottom w:val="nil"/>
              <w:right w:val="single" w:sz="4" w:space="0" w:color="auto"/>
            </w:tcBorders>
          </w:tcPr>
          <w:p w14:paraId="70D4CF8D" w14:textId="77777777" w:rsidR="00F255F2" w:rsidRPr="00AE7509" w:rsidRDefault="00F255F2" w:rsidP="00F255F2">
            <w:pPr>
              <w:pStyle w:val="TAC"/>
              <w:keepNext w:val="0"/>
              <w:keepLines w:val="0"/>
              <w:widowControl w:val="0"/>
              <w:rPr>
                <w:lang w:val="en-US" w:eastAsia="zh-CN" w:bidi="ar"/>
              </w:rPr>
            </w:pPr>
            <w:r w:rsidRPr="00AE7509">
              <w:rPr>
                <w:rFonts w:eastAsia="MS Mincho"/>
                <w:lang w:eastAsia="zh-CN"/>
              </w:rPr>
              <w:t>CA_n2(2A)-n29A-n30A-n66A</w:t>
            </w:r>
          </w:p>
        </w:tc>
        <w:tc>
          <w:tcPr>
            <w:tcW w:w="3001" w:type="dxa"/>
            <w:tcBorders>
              <w:top w:val="single" w:sz="4" w:space="0" w:color="auto"/>
              <w:left w:val="single" w:sz="4" w:space="0" w:color="auto"/>
              <w:bottom w:val="nil"/>
              <w:right w:val="single" w:sz="4" w:space="0" w:color="auto"/>
            </w:tcBorders>
          </w:tcPr>
          <w:p w14:paraId="2F2B54A7" w14:textId="77777777" w:rsidR="00F255F2" w:rsidRPr="00AE7509" w:rsidRDefault="00F255F2" w:rsidP="00F255F2">
            <w:pPr>
              <w:pStyle w:val="TAC"/>
              <w:keepNext w:val="0"/>
              <w:keepLines w:val="0"/>
              <w:widowControl w:val="0"/>
              <w:rPr>
                <w:lang w:eastAsia="zh-CN"/>
              </w:rPr>
            </w:pPr>
            <w:r w:rsidRPr="00AE7509">
              <w:rPr>
                <w:lang w:eastAsia="zh-CN"/>
              </w:rPr>
              <w:t>CA_n2A-n30A</w:t>
            </w:r>
          </w:p>
          <w:p w14:paraId="2C5B4B08" w14:textId="77777777" w:rsidR="00F255F2" w:rsidRPr="00AE7509" w:rsidRDefault="00F255F2" w:rsidP="00F255F2">
            <w:pPr>
              <w:pStyle w:val="TAC"/>
              <w:keepNext w:val="0"/>
              <w:keepLines w:val="0"/>
              <w:widowControl w:val="0"/>
              <w:rPr>
                <w:lang w:eastAsia="zh-CN"/>
              </w:rPr>
            </w:pPr>
            <w:r w:rsidRPr="00AE7509">
              <w:rPr>
                <w:lang w:eastAsia="zh-CN"/>
              </w:rPr>
              <w:t>CA_n2A-n66A</w:t>
            </w:r>
          </w:p>
          <w:p w14:paraId="455A4CDF" w14:textId="77777777" w:rsidR="00F255F2" w:rsidRPr="00AE7509" w:rsidRDefault="00F255F2" w:rsidP="00F255F2">
            <w:pPr>
              <w:pStyle w:val="TAC"/>
              <w:keepNext w:val="0"/>
              <w:keepLines w:val="0"/>
              <w:widowControl w:val="0"/>
              <w:rPr>
                <w:lang w:val="en-US" w:eastAsia="zh-CN" w:bidi="ar"/>
              </w:rPr>
            </w:pPr>
            <w:r w:rsidRPr="00AE7509">
              <w:rPr>
                <w:lang w:eastAsia="zh-CN"/>
              </w:rPr>
              <w:t>CA_n30A-n66A</w:t>
            </w:r>
          </w:p>
        </w:tc>
        <w:tc>
          <w:tcPr>
            <w:tcW w:w="1401" w:type="dxa"/>
            <w:tcBorders>
              <w:top w:val="single" w:sz="4" w:space="0" w:color="auto"/>
              <w:left w:val="single" w:sz="4" w:space="0" w:color="auto"/>
              <w:bottom w:val="single" w:sz="4" w:space="0" w:color="auto"/>
              <w:right w:val="single" w:sz="4" w:space="0" w:color="auto"/>
            </w:tcBorders>
          </w:tcPr>
          <w:p w14:paraId="3443CE1F" w14:textId="77777777" w:rsidR="00F255F2" w:rsidRPr="00AE7509" w:rsidRDefault="00F255F2" w:rsidP="00F255F2">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2</w:t>
            </w:r>
          </w:p>
        </w:tc>
        <w:tc>
          <w:tcPr>
            <w:tcW w:w="4173" w:type="dxa"/>
            <w:tcBorders>
              <w:top w:val="single" w:sz="4" w:space="0" w:color="auto"/>
              <w:left w:val="single" w:sz="4" w:space="0" w:color="auto"/>
              <w:bottom w:val="single" w:sz="4" w:space="0" w:color="auto"/>
              <w:right w:val="single" w:sz="4" w:space="0" w:color="auto"/>
            </w:tcBorders>
          </w:tcPr>
          <w:p w14:paraId="28473D33" w14:textId="77777777" w:rsidR="00F255F2" w:rsidRPr="00AE7509" w:rsidRDefault="00F255F2" w:rsidP="00F255F2">
            <w:pPr>
              <w:pStyle w:val="TAC"/>
              <w:keepNext w:val="0"/>
              <w:keepLines w:val="0"/>
              <w:widowControl w:val="0"/>
              <w:rPr>
                <w:rFonts w:ascii="Calibri" w:hAnsi="Calibri"/>
                <w:sz w:val="21"/>
                <w:lang w:val="en-US" w:eastAsia="zh-CN"/>
              </w:rPr>
            </w:pPr>
            <w:r w:rsidRPr="00AE7509">
              <w:rPr>
                <w:szCs w:val="18"/>
              </w:rPr>
              <w:t>CA_n2(2A)_BCS0</w:t>
            </w:r>
          </w:p>
        </w:tc>
        <w:tc>
          <w:tcPr>
            <w:tcW w:w="2709" w:type="dxa"/>
            <w:tcBorders>
              <w:top w:val="single" w:sz="4" w:space="0" w:color="auto"/>
              <w:left w:val="single" w:sz="4" w:space="0" w:color="auto"/>
              <w:bottom w:val="nil"/>
              <w:right w:val="single" w:sz="4" w:space="0" w:color="auto"/>
            </w:tcBorders>
          </w:tcPr>
          <w:p w14:paraId="5003A15F" w14:textId="77777777" w:rsidR="00F255F2" w:rsidRPr="00AE7509" w:rsidRDefault="00F255F2" w:rsidP="00F255F2">
            <w:pPr>
              <w:pStyle w:val="TAC"/>
              <w:keepNext w:val="0"/>
              <w:keepLines w:val="0"/>
              <w:widowControl w:val="0"/>
              <w:rPr>
                <w:lang w:val="en-US"/>
              </w:rPr>
            </w:pPr>
            <w:r w:rsidRPr="00AE7509">
              <w:rPr>
                <w:lang w:val="en-US" w:eastAsia="zh-CN"/>
              </w:rPr>
              <w:t>0</w:t>
            </w:r>
          </w:p>
        </w:tc>
      </w:tr>
      <w:tr w:rsidR="00CA1978" w:rsidRPr="00AE7509" w14:paraId="52FCE045" w14:textId="77777777" w:rsidTr="00007AFB">
        <w:trPr>
          <w:trHeight w:val="29"/>
        </w:trPr>
        <w:tc>
          <w:tcPr>
            <w:tcW w:w="2888" w:type="dxa"/>
            <w:tcBorders>
              <w:top w:val="nil"/>
              <w:left w:val="single" w:sz="4" w:space="0" w:color="auto"/>
              <w:bottom w:val="nil"/>
              <w:right w:val="single" w:sz="4" w:space="0" w:color="auto"/>
            </w:tcBorders>
          </w:tcPr>
          <w:p w14:paraId="1A64446E" w14:textId="77777777" w:rsidR="00F255F2" w:rsidRPr="00AE7509" w:rsidRDefault="00F255F2" w:rsidP="00F255F2">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13A1E038" w14:textId="77777777" w:rsidR="00F255F2" w:rsidRPr="00AE7509" w:rsidRDefault="00F255F2" w:rsidP="00F255F2">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442376EC" w14:textId="77777777" w:rsidR="00F255F2" w:rsidRPr="00AE7509" w:rsidRDefault="00F255F2" w:rsidP="00F255F2">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29</w:t>
            </w:r>
          </w:p>
        </w:tc>
        <w:tc>
          <w:tcPr>
            <w:tcW w:w="4173" w:type="dxa"/>
            <w:tcBorders>
              <w:top w:val="single" w:sz="4" w:space="0" w:color="auto"/>
              <w:left w:val="single" w:sz="4" w:space="0" w:color="auto"/>
              <w:bottom w:val="single" w:sz="4" w:space="0" w:color="auto"/>
              <w:right w:val="single" w:sz="4" w:space="0" w:color="auto"/>
            </w:tcBorders>
          </w:tcPr>
          <w:p w14:paraId="1F960684"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5984B411" w14:textId="77777777" w:rsidR="00F255F2" w:rsidRPr="00AE7509" w:rsidRDefault="00F255F2" w:rsidP="00F255F2">
            <w:pPr>
              <w:pStyle w:val="TAC"/>
              <w:keepNext w:val="0"/>
              <w:keepLines w:val="0"/>
              <w:widowControl w:val="0"/>
              <w:rPr>
                <w:lang w:val="en-US" w:eastAsia="zh-CN"/>
              </w:rPr>
            </w:pPr>
          </w:p>
        </w:tc>
      </w:tr>
      <w:tr w:rsidR="00CA1978" w:rsidRPr="00AE7509" w14:paraId="19CCF083" w14:textId="77777777" w:rsidTr="00007AFB">
        <w:trPr>
          <w:trHeight w:val="29"/>
        </w:trPr>
        <w:tc>
          <w:tcPr>
            <w:tcW w:w="2888" w:type="dxa"/>
            <w:tcBorders>
              <w:top w:val="nil"/>
              <w:left w:val="single" w:sz="4" w:space="0" w:color="auto"/>
              <w:bottom w:val="nil"/>
              <w:right w:val="single" w:sz="4" w:space="0" w:color="auto"/>
            </w:tcBorders>
          </w:tcPr>
          <w:p w14:paraId="4A3486B7" w14:textId="77777777" w:rsidR="00F255F2" w:rsidRPr="00AE7509" w:rsidRDefault="00F255F2" w:rsidP="00F255F2">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5C20F78A" w14:textId="77777777" w:rsidR="00F255F2" w:rsidRPr="00AE7509" w:rsidRDefault="00F255F2" w:rsidP="00F255F2">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77C559E6" w14:textId="77777777" w:rsidR="00F255F2" w:rsidRPr="00AE7509" w:rsidRDefault="00F255F2" w:rsidP="00F255F2">
            <w:pPr>
              <w:pStyle w:val="TAC"/>
              <w:keepNext w:val="0"/>
              <w:keepLines w:val="0"/>
              <w:widowControl w:val="0"/>
              <w:rPr>
                <w:rFonts w:ascii="Calibri" w:hAnsi="Calibri"/>
                <w:sz w:val="21"/>
                <w:lang w:val="en-US" w:eastAsia="zh-CN"/>
              </w:rPr>
            </w:pPr>
            <w:r w:rsidRPr="00AE7509">
              <w:rPr>
                <w:rFonts w:cs="Arial"/>
                <w:szCs w:val="18"/>
              </w:rPr>
              <w:t>n30</w:t>
            </w:r>
          </w:p>
        </w:tc>
        <w:tc>
          <w:tcPr>
            <w:tcW w:w="4173" w:type="dxa"/>
            <w:tcBorders>
              <w:top w:val="single" w:sz="4" w:space="0" w:color="auto"/>
              <w:left w:val="single" w:sz="4" w:space="0" w:color="auto"/>
              <w:bottom w:val="single" w:sz="4" w:space="0" w:color="auto"/>
              <w:right w:val="single" w:sz="4" w:space="0" w:color="auto"/>
            </w:tcBorders>
          </w:tcPr>
          <w:p w14:paraId="6916B48E" w14:textId="77777777" w:rsidR="00F255F2" w:rsidRPr="00AE7509" w:rsidRDefault="00F255F2" w:rsidP="00F255F2">
            <w:pPr>
              <w:pStyle w:val="TAC"/>
              <w:keepNext w:val="0"/>
              <w:keepLines w:val="0"/>
              <w:widowControl w:val="0"/>
              <w:rPr>
                <w:rFonts w:ascii="Calibri" w:hAnsi="Calibri"/>
                <w:sz w:val="21"/>
                <w:lang w:val="en-US" w:eastAsia="zh-CN"/>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271989EC" w14:textId="77777777" w:rsidR="00F255F2" w:rsidRPr="00AE7509" w:rsidRDefault="00F255F2" w:rsidP="00F255F2">
            <w:pPr>
              <w:pStyle w:val="TAC"/>
              <w:keepNext w:val="0"/>
              <w:keepLines w:val="0"/>
              <w:widowControl w:val="0"/>
              <w:rPr>
                <w:lang w:val="en-US" w:eastAsia="zh-CN"/>
              </w:rPr>
            </w:pPr>
          </w:p>
        </w:tc>
      </w:tr>
      <w:tr w:rsidR="00CA1978" w:rsidRPr="00AE7509" w14:paraId="3267097A" w14:textId="77777777" w:rsidTr="00007AFB">
        <w:trPr>
          <w:trHeight w:val="29"/>
        </w:trPr>
        <w:tc>
          <w:tcPr>
            <w:tcW w:w="2888" w:type="dxa"/>
            <w:tcBorders>
              <w:top w:val="nil"/>
              <w:left w:val="single" w:sz="4" w:space="0" w:color="auto"/>
              <w:bottom w:val="single" w:sz="4" w:space="0" w:color="auto"/>
              <w:right w:val="single" w:sz="4" w:space="0" w:color="auto"/>
            </w:tcBorders>
          </w:tcPr>
          <w:p w14:paraId="663399E5" w14:textId="77777777" w:rsidR="00F255F2" w:rsidRPr="00AE7509" w:rsidRDefault="00F255F2" w:rsidP="00F255F2">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64A3CAE5" w14:textId="77777777" w:rsidR="00F255F2" w:rsidRPr="00AE7509" w:rsidRDefault="00F255F2" w:rsidP="00F255F2">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7AAB91D3" w14:textId="77777777" w:rsidR="00F255F2" w:rsidRPr="00AE7509" w:rsidRDefault="00F255F2" w:rsidP="00F255F2">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66</w:t>
            </w:r>
          </w:p>
        </w:tc>
        <w:tc>
          <w:tcPr>
            <w:tcW w:w="4173" w:type="dxa"/>
            <w:tcBorders>
              <w:top w:val="single" w:sz="4" w:space="0" w:color="auto"/>
              <w:left w:val="single" w:sz="4" w:space="0" w:color="auto"/>
              <w:bottom w:val="single" w:sz="4" w:space="0" w:color="auto"/>
              <w:right w:val="single" w:sz="4" w:space="0" w:color="auto"/>
            </w:tcBorders>
          </w:tcPr>
          <w:p w14:paraId="2306354E" w14:textId="77777777" w:rsidR="00F255F2" w:rsidRPr="00AE7509" w:rsidRDefault="00F255F2" w:rsidP="00F255F2">
            <w:pPr>
              <w:pStyle w:val="TAC"/>
              <w:keepNext w:val="0"/>
              <w:keepLines w:val="0"/>
              <w:widowControl w:val="0"/>
              <w:rPr>
                <w:rFonts w:ascii="Calibri" w:hAnsi="Calibri"/>
                <w:sz w:val="21"/>
                <w:lang w:val="en-US" w:eastAsia="zh-CN"/>
              </w:rPr>
            </w:pPr>
            <w:r w:rsidRPr="00AE7509">
              <w:rPr>
                <w:lang w:val="en-US" w:eastAsia="zh-CN" w:bidi="ar"/>
              </w:rPr>
              <w:t>5, 10, 15, 20, 25, 30, 40</w:t>
            </w:r>
          </w:p>
        </w:tc>
        <w:tc>
          <w:tcPr>
            <w:tcW w:w="2709" w:type="dxa"/>
            <w:tcBorders>
              <w:top w:val="nil"/>
              <w:left w:val="single" w:sz="4" w:space="0" w:color="auto"/>
              <w:bottom w:val="single" w:sz="4" w:space="0" w:color="auto"/>
              <w:right w:val="single" w:sz="4" w:space="0" w:color="auto"/>
            </w:tcBorders>
          </w:tcPr>
          <w:p w14:paraId="4037A94F" w14:textId="77777777" w:rsidR="00F255F2" w:rsidRPr="00AE7509" w:rsidRDefault="00F255F2" w:rsidP="00F255F2">
            <w:pPr>
              <w:pStyle w:val="TAC"/>
              <w:keepNext w:val="0"/>
              <w:keepLines w:val="0"/>
              <w:widowControl w:val="0"/>
              <w:rPr>
                <w:lang w:val="en-US" w:eastAsia="zh-CN"/>
              </w:rPr>
            </w:pPr>
          </w:p>
        </w:tc>
      </w:tr>
      <w:tr w:rsidR="00CA1978" w:rsidRPr="00AE7509" w14:paraId="5895C54B" w14:textId="77777777" w:rsidTr="00007AFB">
        <w:trPr>
          <w:trHeight w:val="29"/>
        </w:trPr>
        <w:tc>
          <w:tcPr>
            <w:tcW w:w="2888" w:type="dxa"/>
            <w:tcBorders>
              <w:top w:val="single" w:sz="4" w:space="0" w:color="auto"/>
              <w:left w:val="single" w:sz="4" w:space="0" w:color="auto"/>
              <w:bottom w:val="nil"/>
              <w:right w:val="single" w:sz="4" w:space="0" w:color="auto"/>
            </w:tcBorders>
          </w:tcPr>
          <w:p w14:paraId="35E355A1" w14:textId="77777777" w:rsidR="00F255F2" w:rsidRPr="00AE7509" w:rsidRDefault="00F255F2" w:rsidP="00F255F2">
            <w:pPr>
              <w:pStyle w:val="TAC"/>
              <w:keepNext w:val="0"/>
              <w:keepLines w:val="0"/>
              <w:widowControl w:val="0"/>
              <w:rPr>
                <w:lang w:val="en-US" w:eastAsia="zh-CN" w:bidi="ar"/>
              </w:rPr>
            </w:pPr>
            <w:r w:rsidRPr="00AE7509">
              <w:rPr>
                <w:rFonts w:eastAsia="MS Mincho"/>
                <w:lang w:eastAsia="zh-CN"/>
              </w:rPr>
              <w:t>CA_n2A-n29A-n30A-n66(2A)</w:t>
            </w:r>
          </w:p>
        </w:tc>
        <w:tc>
          <w:tcPr>
            <w:tcW w:w="3001" w:type="dxa"/>
            <w:tcBorders>
              <w:top w:val="single" w:sz="4" w:space="0" w:color="auto"/>
              <w:left w:val="single" w:sz="4" w:space="0" w:color="auto"/>
              <w:bottom w:val="nil"/>
              <w:right w:val="single" w:sz="4" w:space="0" w:color="auto"/>
            </w:tcBorders>
          </w:tcPr>
          <w:p w14:paraId="6D58BFD4" w14:textId="77777777" w:rsidR="00F255F2" w:rsidRPr="00AE7509" w:rsidRDefault="00F255F2" w:rsidP="00F255F2">
            <w:pPr>
              <w:pStyle w:val="TAC"/>
              <w:keepNext w:val="0"/>
              <w:keepLines w:val="0"/>
              <w:widowControl w:val="0"/>
              <w:rPr>
                <w:lang w:eastAsia="zh-CN"/>
              </w:rPr>
            </w:pPr>
            <w:r w:rsidRPr="00AE7509">
              <w:rPr>
                <w:lang w:eastAsia="zh-CN"/>
              </w:rPr>
              <w:t>CA_n2A-n30A</w:t>
            </w:r>
          </w:p>
          <w:p w14:paraId="00C406A7" w14:textId="77777777" w:rsidR="00F255F2" w:rsidRPr="00AE7509" w:rsidRDefault="00F255F2" w:rsidP="00F255F2">
            <w:pPr>
              <w:pStyle w:val="TAC"/>
              <w:keepNext w:val="0"/>
              <w:keepLines w:val="0"/>
              <w:widowControl w:val="0"/>
              <w:rPr>
                <w:lang w:eastAsia="zh-CN"/>
              </w:rPr>
            </w:pPr>
            <w:r w:rsidRPr="00AE7509">
              <w:rPr>
                <w:lang w:eastAsia="zh-CN"/>
              </w:rPr>
              <w:t>CA_n2A-n66A</w:t>
            </w:r>
          </w:p>
          <w:p w14:paraId="7B3FF806" w14:textId="77777777" w:rsidR="00F255F2" w:rsidRPr="00AE7509" w:rsidRDefault="00F255F2" w:rsidP="00F255F2">
            <w:pPr>
              <w:pStyle w:val="TAC"/>
              <w:keepNext w:val="0"/>
              <w:keepLines w:val="0"/>
              <w:widowControl w:val="0"/>
              <w:rPr>
                <w:lang w:val="en-US" w:eastAsia="zh-CN" w:bidi="ar"/>
              </w:rPr>
            </w:pPr>
            <w:r w:rsidRPr="00AE7509">
              <w:rPr>
                <w:lang w:eastAsia="zh-CN"/>
              </w:rPr>
              <w:t>CA_n30A-n66A</w:t>
            </w:r>
          </w:p>
        </w:tc>
        <w:tc>
          <w:tcPr>
            <w:tcW w:w="1401" w:type="dxa"/>
            <w:tcBorders>
              <w:top w:val="single" w:sz="4" w:space="0" w:color="auto"/>
              <w:left w:val="single" w:sz="4" w:space="0" w:color="auto"/>
              <w:bottom w:val="single" w:sz="4" w:space="0" w:color="auto"/>
              <w:right w:val="single" w:sz="4" w:space="0" w:color="auto"/>
            </w:tcBorders>
          </w:tcPr>
          <w:p w14:paraId="601B09B2" w14:textId="77777777" w:rsidR="00F255F2" w:rsidRPr="00AE7509" w:rsidRDefault="00F255F2" w:rsidP="00F255F2">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2</w:t>
            </w:r>
          </w:p>
        </w:tc>
        <w:tc>
          <w:tcPr>
            <w:tcW w:w="4173" w:type="dxa"/>
            <w:tcBorders>
              <w:top w:val="single" w:sz="4" w:space="0" w:color="auto"/>
              <w:left w:val="single" w:sz="4" w:space="0" w:color="auto"/>
              <w:bottom w:val="single" w:sz="4" w:space="0" w:color="auto"/>
              <w:right w:val="single" w:sz="4" w:space="0" w:color="auto"/>
            </w:tcBorders>
          </w:tcPr>
          <w:p w14:paraId="084FDF4A" w14:textId="77777777" w:rsidR="00F255F2" w:rsidRPr="00AE7509" w:rsidRDefault="00F255F2" w:rsidP="00F255F2">
            <w:pPr>
              <w:pStyle w:val="TAC"/>
              <w:keepNext w:val="0"/>
              <w:keepLines w:val="0"/>
              <w:widowControl w:val="0"/>
              <w:rPr>
                <w:rFonts w:ascii="Calibri" w:hAnsi="Calibri"/>
                <w:sz w:val="21"/>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7B35C364" w14:textId="77777777" w:rsidR="00F255F2" w:rsidRPr="00AE7509" w:rsidRDefault="00F255F2" w:rsidP="00F255F2">
            <w:pPr>
              <w:pStyle w:val="TAC"/>
              <w:keepNext w:val="0"/>
              <w:keepLines w:val="0"/>
              <w:widowControl w:val="0"/>
              <w:rPr>
                <w:lang w:val="en-US"/>
              </w:rPr>
            </w:pPr>
            <w:r w:rsidRPr="00AE7509">
              <w:rPr>
                <w:lang w:val="en-US" w:eastAsia="zh-CN"/>
              </w:rPr>
              <w:t>0</w:t>
            </w:r>
          </w:p>
        </w:tc>
      </w:tr>
      <w:tr w:rsidR="00CA1978" w:rsidRPr="00AE7509" w14:paraId="42FAD616" w14:textId="77777777" w:rsidTr="00007AFB">
        <w:trPr>
          <w:trHeight w:val="29"/>
        </w:trPr>
        <w:tc>
          <w:tcPr>
            <w:tcW w:w="2888" w:type="dxa"/>
            <w:tcBorders>
              <w:top w:val="nil"/>
              <w:left w:val="single" w:sz="4" w:space="0" w:color="auto"/>
              <w:bottom w:val="nil"/>
              <w:right w:val="single" w:sz="4" w:space="0" w:color="auto"/>
            </w:tcBorders>
          </w:tcPr>
          <w:p w14:paraId="04BEB2BB" w14:textId="77777777" w:rsidR="00F255F2" w:rsidRPr="00AE7509" w:rsidRDefault="00F255F2" w:rsidP="00F255F2">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22DB534D" w14:textId="77777777" w:rsidR="00F255F2" w:rsidRPr="00AE7509" w:rsidRDefault="00F255F2" w:rsidP="00F255F2">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5317809F" w14:textId="77777777" w:rsidR="00F255F2" w:rsidRPr="00AE7509" w:rsidRDefault="00F255F2" w:rsidP="00F255F2">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29</w:t>
            </w:r>
          </w:p>
        </w:tc>
        <w:tc>
          <w:tcPr>
            <w:tcW w:w="4173" w:type="dxa"/>
            <w:tcBorders>
              <w:top w:val="single" w:sz="4" w:space="0" w:color="auto"/>
              <w:left w:val="single" w:sz="4" w:space="0" w:color="auto"/>
              <w:bottom w:val="single" w:sz="4" w:space="0" w:color="auto"/>
              <w:right w:val="single" w:sz="4" w:space="0" w:color="auto"/>
            </w:tcBorders>
          </w:tcPr>
          <w:p w14:paraId="47AE30D3"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0093D90F" w14:textId="77777777" w:rsidR="00F255F2" w:rsidRPr="00AE7509" w:rsidRDefault="00F255F2" w:rsidP="00F255F2">
            <w:pPr>
              <w:pStyle w:val="TAC"/>
              <w:keepNext w:val="0"/>
              <w:keepLines w:val="0"/>
              <w:widowControl w:val="0"/>
              <w:rPr>
                <w:lang w:val="en-US" w:eastAsia="zh-CN"/>
              </w:rPr>
            </w:pPr>
          </w:p>
        </w:tc>
      </w:tr>
      <w:tr w:rsidR="00CA1978" w:rsidRPr="00AE7509" w14:paraId="0754B30B" w14:textId="77777777" w:rsidTr="00007AFB">
        <w:trPr>
          <w:trHeight w:val="29"/>
        </w:trPr>
        <w:tc>
          <w:tcPr>
            <w:tcW w:w="2888" w:type="dxa"/>
            <w:tcBorders>
              <w:top w:val="nil"/>
              <w:left w:val="single" w:sz="4" w:space="0" w:color="auto"/>
              <w:bottom w:val="nil"/>
              <w:right w:val="single" w:sz="4" w:space="0" w:color="auto"/>
            </w:tcBorders>
          </w:tcPr>
          <w:p w14:paraId="2BF3E854" w14:textId="77777777" w:rsidR="00F255F2" w:rsidRPr="00AE7509" w:rsidRDefault="00F255F2" w:rsidP="00F255F2">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4724B7C1" w14:textId="77777777" w:rsidR="00F255F2" w:rsidRPr="00AE7509" w:rsidRDefault="00F255F2" w:rsidP="00F255F2">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66AA4DC3" w14:textId="77777777" w:rsidR="00F255F2" w:rsidRPr="00AE7509" w:rsidRDefault="00F255F2" w:rsidP="00F255F2">
            <w:pPr>
              <w:pStyle w:val="TAC"/>
              <w:keepNext w:val="0"/>
              <w:keepLines w:val="0"/>
              <w:widowControl w:val="0"/>
              <w:rPr>
                <w:rFonts w:ascii="Calibri" w:hAnsi="Calibri"/>
                <w:sz w:val="21"/>
                <w:lang w:val="en-US" w:eastAsia="zh-CN"/>
              </w:rPr>
            </w:pPr>
            <w:r w:rsidRPr="00AE7509">
              <w:rPr>
                <w:rFonts w:cs="Arial"/>
                <w:szCs w:val="18"/>
              </w:rPr>
              <w:t>n30</w:t>
            </w:r>
          </w:p>
        </w:tc>
        <w:tc>
          <w:tcPr>
            <w:tcW w:w="4173" w:type="dxa"/>
            <w:tcBorders>
              <w:top w:val="single" w:sz="4" w:space="0" w:color="auto"/>
              <w:left w:val="single" w:sz="4" w:space="0" w:color="auto"/>
              <w:bottom w:val="single" w:sz="4" w:space="0" w:color="auto"/>
              <w:right w:val="single" w:sz="4" w:space="0" w:color="auto"/>
            </w:tcBorders>
          </w:tcPr>
          <w:p w14:paraId="2E762C33" w14:textId="77777777" w:rsidR="00F255F2" w:rsidRPr="00AE7509" w:rsidRDefault="00F255F2" w:rsidP="00F255F2">
            <w:pPr>
              <w:pStyle w:val="TAC"/>
              <w:keepNext w:val="0"/>
              <w:keepLines w:val="0"/>
              <w:widowControl w:val="0"/>
              <w:rPr>
                <w:rFonts w:ascii="Calibri" w:hAnsi="Calibri"/>
                <w:sz w:val="21"/>
                <w:lang w:val="en-US" w:eastAsia="zh-CN"/>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068A6BC2" w14:textId="77777777" w:rsidR="00F255F2" w:rsidRPr="00AE7509" w:rsidRDefault="00F255F2" w:rsidP="00F255F2">
            <w:pPr>
              <w:pStyle w:val="TAC"/>
              <w:keepNext w:val="0"/>
              <w:keepLines w:val="0"/>
              <w:widowControl w:val="0"/>
              <w:rPr>
                <w:lang w:val="en-US" w:eastAsia="zh-CN"/>
              </w:rPr>
            </w:pPr>
          </w:p>
        </w:tc>
      </w:tr>
      <w:tr w:rsidR="00CA1978" w:rsidRPr="00AE7509" w14:paraId="2F2160FC" w14:textId="77777777" w:rsidTr="00007AFB">
        <w:trPr>
          <w:trHeight w:val="29"/>
        </w:trPr>
        <w:tc>
          <w:tcPr>
            <w:tcW w:w="2888" w:type="dxa"/>
            <w:tcBorders>
              <w:top w:val="nil"/>
              <w:left w:val="single" w:sz="4" w:space="0" w:color="auto"/>
              <w:bottom w:val="single" w:sz="4" w:space="0" w:color="auto"/>
              <w:right w:val="single" w:sz="4" w:space="0" w:color="auto"/>
            </w:tcBorders>
          </w:tcPr>
          <w:p w14:paraId="57655E00" w14:textId="77777777" w:rsidR="00F255F2" w:rsidRPr="00AE7509" w:rsidRDefault="00F255F2" w:rsidP="00F255F2">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66D3F7E5" w14:textId="77777777" w:rsidR="00F255F2" w:rsidRPr="00AE7509" w:rsidRDefault="00F255F2" w:rsidP="00F255F2">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6CD9FA7C" w14:textId="77777777" w:rsidR="00F255F2" w:rsidRPr="00AE7509" w:rsidRDefault="00F255F2" w:rsidP="00F255F2">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66</w:t>
            </w:r>
          </w:p>
        </w:tc>
        <w:tc>
          <w:tcPr>
            <w:tcW w:w="4173" w:type="dxa"/>
            <w:tcBorders>
              <w:top w:val="single" w:sz="4" w:space="0" w:color="auto"/>
              <w:left w:val="single" w:sz="4" w:space="0" w:color="auto"/>
              <w:bottom w:val="single" w:sz="4" w:space="0" w:color="auto"/>
              <w:right w:val="single" w:sz="4" w:space="0" w:color="auto"/>
            </w:tcBorders>
          </w:tcPr>
          <w:p w14:paraId="016B4F47" w14:textId="77777777" w:rsidR="00F255F2" w:rsidRPr="00AE7509" w:rsidRDefault="00F255F2" w:rsidP="00F255F2">
            <w:pPr>
              <w:pStyle w:val="TAC"/>
              <w:keepNext w:val="0"/>
              <w:keepLines w:val="0"/>
              <w:widowControl w:val="0"/>
              <w:rPr>
                <w:rFonts w:ascii="Calibri" w:hAnsi="Calibri"/>
                <w:sz w:val="21"/>
                <w:lang w:val="en-US" w:eastAsia="zh-CN"/>
              </w:rPr>
            </w:pPr>
            <w:r w:rsidRPr="00AE7509">
              <w:rPr>
                <w:szCs w:val="18"/>
              </w:rPr>
              <w:t>CA_n66(2A)_BCS1</w:t>
            </w:r>
          </w:p>
        </w:tc>
        <w:tc>
          <w:tcPr>
            <w:tcW w:w="2709" w:type="dxa"/>
            <w:tcBorders>
              <w:top w:val="nil"/>
              <w:left w:val="single" w:sz="4" w:space="0" w:color="auto"/>
              <w:bottom w:val="single" w:sz="4" w:space="0" w:color="auto"/>
              <w:right w:val="single" w:sz="4" w:space="0" w:color="auto"/>
            </w:tcBorders>
          </w:tcPr>
          <w:p w14:paraId="0CCCFD62" w14:textId="77777777" w:rsidR="00F255F2" w:rsidRPr="00AE7509" w:rsidRDefault="00F255F2" w:rsidP="00F255F2">
            <w:pPr>
              <w:pStyle w:val="TAC"/>
              <w:keepNext w:val="0"/>
              <w:keepLines w:val="0"/>
              <w:widowControl w:val="0"/>
              <w:rPr>
                <w:lang w:val="en-US" w:eastAsia="zh-CN"/>
              </w:rPr>
            </w:pPr>
          </w:p>
        </w:tc>
      </w:tr>
      <w:tr w:rsidR="00CA1978" w:rsidRPr="00AE7509" w14:paraId="12DB1E81" w14:textId="77777777" w:rsidTr="00007AFB">
        <w:trPr>
          <w:trHeight w:val="29"/>
        </w:trPr>
        <w:tc>
          <w:tcPr>
            <w:tcW w:w="2888" w:type="dxa"/>
            <w:tcBorders>
              <w:top w:val="single" w:sz="4" w:space="0" w:color="auto"/>
              <w:left w:val="single" w:sz="4" w:space="0" w:color="auto"/>
              <w:bottom w:val="nil"/>
              <w:right w:val="single" w:sz="4" w:space="0" w:color="auto"/>
            </w:tcBorders>
          </w:tcPr>
          <w:p w14:paraId="2E92745C" w14:textId="77777777" w:rsidR="00F255F2" w:rsidRPr="00AE7509" w:rsidRDefault="00F255F2" w:rsidP="00F255F2">
            <w:pPr>
              <w:pStyle w:val="TAC"/>
              <w:keepNext w:val="0"/>
              <w:keepLines w:val="0"/>
              <w:widowControl w:val="0"/>
              <w:rPr>
                <w:lang w:val="en-US" w:eastAsia="zh-CN" w:bidi="ar"/>
              </w:rPr>
            </w:pPr>
            <w:r w:rsidRPr="00AE7509">
              <w:rPr>
                <w:lang w:val="en-US"/>
              </w:rPr>
              <w:t>CA_n2A-n29A-n30A-n77A</w:t>
            </w:r>
          </w:p>
        </w:tc>
        <w:tc>
          <w:tcPr>
            <w:tcW w:w="3001" w:type="dxa"/>
            <w:tcBorders>
              <w:top w:val="single" w:sz="4" w:space="0" w:color="auto"/>
              <w:left w:val="single" w:sz="4" w:space="0" w:color="auto"/>
              <w:bottom w:val="nil"/>
              <w:right w:val="single" w:sz="4" w:space="0" w:color="auto"/>
            </w:tcBorders>
          </w:tcPr>
          <w:p w14:paraId="4386B038" w14:textId="77777777" w:rsidR="00F255F2" w:rsidRPr="00AE7509" w:rsidRDefault="00F255F2" w:rsidP="00F255F2">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21233EC8" w14:textId="77777777" w:rsidR="00F255F2" w:rsidRPr="00AE7509" w:rsidRDefault="00F255F2" w:rsidP="00F255F2">
            <w:pPr>
              <w:pStyle w:val="TAC"/>
              <w:keepNext w:val="0"/>
              <w:keepLines w:val="0"/>
              <w:widowControl w:val="0"/>
              <w:rPr>
                <w:lang w:val="en-US"/>
              </w:rPr>
            </w:pPr>
            <w:r w:rsidRPr="00AE7509">
              <w:rPr>
                <w:lang w:val="en-US"/>
              </w:rPr>
              <w:t>CA_n2A-n30A</w:t>
            </w:r>
          </w:p>
          <w:p w14:paraId="602C4623" w14:textId="77777777" w:rsidR="00F255F2" w:rsidRPr="00AE7509" w:rsidRDefault="00F255F2" w:rsidP="00F255F2">
            <w:pPr>
              <w:pStyle w:val="TAC"/>
              <w:keepNext w:val="0"/>
              <w:keepLines w:val="0"/>
              <w:widowControl w:val="0"/>
              <w:rPr>
                <w:lang w:val="en-US"/>
              </w:rPr>
            </w:pPr>
            <w:r w:rsidRPr="00AE7509">
              <w:rPr>
                <w:lang w:val="en-US"/>
              </w:rPr>
              <w:t>CA_n2A-n77A</w:t>
            </w:r>
            <w:r w:rsidRPr="00AE7509">
              <w:rPr>
                <w:vertAlign w:val="superscript"/>
                <w:lang w:eastAsia="zh-CN"/>
              </w:rPr>
              <w:t>5</w:t>
            </w:r>
          </w:p>
          <w:p w14:paraId="1D8B917F" w14:textId="77777777" w:rsidR="00F255F2" w:rsidRPr="00AE7509" w:rsidRDefault="00F255F2" w:rsidP="00F255F2">
            <w:pPr>
              <w:pStyle w:val="TAC"/>
              <w:keepNext w:val="0"/>
              <w:keepLines w:val="0"/>
              <w:widowControl w:val="0"/>
              <w:rPr>
                <w:lang w:val="en-US" w:eastAsia="zh-CN" w:bidi="ar"/>
              </w:rPr>
            </w:pPr>
            <w:r w:rsidRPr="00AE7509">
              <w:rPr>
                <w:lang w:val="en-US"/>
              </w:rPr>
              <w:t>CA_n30A-n77A</w:t>
            </w:r>
            <w:r w:rsidRPr="00AE7509">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0E597461" w14:textId="77777777" w:rsidR="00F255F2" w:rsidRPr="00AE7509" w:rsidRDefault="00F255F2" w:rsidP="00F255F2">
            <w:pPr>
              <w:pStyle w:val="TAC"/>
              <w:keepNext w:val="0"/>
              <w:keepLines w:val="0"/>
              <w:widowControl w:val="0"/>
              <w:rPr>
                <w:rFonts w:ascii="Calibri" w:hAnsi="Calibri"/>
                <w:sz w:val="21"/>
                <w:lang w:val="en-US" w:eastAsia="zh-CN"/>
              </w:rPr>
            </w:pPr>
            <w:r w:rsidRPr="00AE7509">
              <w:rPr>
                <w:szCs w:val="18"/>
                <w:lang w:val="en-US" w:eastAsia="zh-CN"/>
              </w:rPr>
              <w:t>n2</w:t>
            </w:r>
          </w:p>
        </w:tc>
        <w:tc>
          <w:tcPr>
            <w:tcW w:w="4173" w:type="dxa"/>
            <w:tcBorders>
              <w:top w:val="single" w:sz="4" w:space="0" w:color="auto"/>
              <w:left w:val="single" w:sz="4" w:space="0" w:color="auto"/>
              <w:bottom w:val="single" w:sz="4" w:space="0" w:color="auto"/>
              <w:right w:val="single" w:sz="4" w:space="0" w:color="auto"/>
            </w:tcBorders>
          </w:tcPr>
          <w:p w14:paraId="18D26C68" w14:textId="77777777" w:rsidR="00F255F2" w:rsidRPr="00AE7509" w:rsidRDefault="00F255F2" w:rsidP="00F255F2">
            <w:pPr>
              <w:pStyle w:val="TAC"/>
              <w:keepNext w:val="0"/>
              <w:keepLines w:val="0"/>
              <w:widowControl w:val="0"/>
              <w:rPr>
                <w:rFonts w:ascii="Calibri" w:hAnsi="Calibri"/>
                <w:sz w:val="21"/>
                <w:lang w:val="en-US" w:eastAsia="zh-CN"/>
              </w:rPr>
            </w:pPr>
            <w:r w:rsidRPr="00AE7509">
              <w:rPr>
                <w:rFonts w:cs="Arial"/>
                <w:color w:val="000000"/>
                <w:szCs w:val="18"/>
                <w:lang w:val="en-US" w:eastAsia="zh-CN" w:bidi="ar"/>
              </w:rPr>
              <w:t>5, 10, 15, 20</w:t>
            </w:r>
          </w:p>
        </w:tc>
        <w:tc>
          <w:tcPr>
            <w:tcW w:w="2709" w:type="dxa"/>
            <w:tcBorders>
              <w:top w:val="single" w:sz="4" w:space="0" w:color="auto"/>
              <w:left w:val="single" w:sz="4" w:space="0" w:color="auto"/>
              <w:bottom w:val="nil"/>
              <w:right w:val="single" w:sz="4" w:space="0" w:color="auto"/>
            </w:tcBorders>
          </w:tcPr>
          <w:p w14:paraId="5B9589FA" w14:textId="77777777" w:rsidR="00F255F2" w:rsidRPr="00AE7509" w:rsidRDefault="00F255F2" w:rsidP="00F255F2">
            <w:pPr>
              <w:pStyle w:val="TAC"/>
              <w:keepNext w:val="0"/>
              <w:keepLines w:val="0"/>
              <w:widowControl w:val="0"/>
              <w:rPr>
                <w:lang w:val="en-US"/>
              </w:rPr>
            </w:pPr>
            <w:r w:rsidRPr="00AE7509">
              <w:rPr>
                <w:lang w:val="en-US"/>
              </w:rPr>
              <w:t>0</w:t>
            </w:r>
          </w:p>
        </w:tc>
      </w:tr>
      <w:tr w:rsidR="00CA1978" w:rsidRPr="00AE7509" w14:paraId="307B582E" w14:textId="77777777" w:rsidTr="00007AFB">
        <w:trPr>
          <w:trHeight w:val="29"/>
        </w:trPr>
        <w:tc>
          <w:tcPr>
            <w:tcW w:w="2888" w:type="dxa"/>
            <w:tcBorders>
              <w:top w:val="nil"/>
              <w:left w:val="single" w:sz="4" w:space="0" w:color="auto"/>
              <w:bottom w:val="nil"/>
              <w:right w:val="single" w:sz="4" w:space="0" w:color="auto"/>
            </w:tcBorders>
          </w:tcPr>
          <w:p w14:paraId="7B2DF6CD" w14:textId="77777777" w:rsidR="00F255F2" w:rsidRPr="00AE7509" w:rsidRDefault="00F255F2" w:rsidP="00F255F2">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2D6222AA" w14:textId="77777777" w:rsidR="00F255F2" w:rsidRPr="00AE7509" w:rsidRDefault="00F255F2" w:rsidP="00F255F2">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28D8A7E7" w14:textId="77777777" w:rsidR="00F255F2" w:rsidRPr="00AE7509" w:rsidRDefault="00F255F2" w:rsidP="00F255F2">
            <w:pPr>
              <w:pStyle w:val="TAC"/>
              <w:keepNext w:val="0"/>
              <w:keepLines w:val="0"/>
              <w:widowControl w:val="0"/>
              <w:rPr>
                <w:rFonts w:ascii="Calibri" w:hAnsi="Calibri"/>
                <w:sz w:val="21"/>
                <w:lang w:val="en-US" w:eastAsia="zh-CN"/>
              </w:rPr>
            </w:pPr>
            <w:r w:rsidRPr="00AE7509">
              <w:rPr>
                <w:szCs w:val="18"/>
                <w:lang w:val="en-US" w:eastAsia="zh-CN"/>
              </w:rPr>
              <w:t>n29</w:t>
            </w:r>
          </w:p>
        </w:tc>
        <w:tc>
          <w:tcPr>
            <w:tcW w:w="4173" w:type="dxa"/>
            <w:tcBorders>
              <w:top w:val="single" w:sz="4" w:space="0" w:color="auto"/>
              <w:left w:val="single" w:sz="4" w:space="0" w:color="auto"/>
              <w:bottom w:val="single" w:sz="4" w:space="0" w:color="auto"/>
              <w:right w:val="single" w:sz="4" w:space="0" w:color="auto"/>
            </w:tcBorders>
          </w:tcPr>
          <w:p w14:paraId="1AAE2216"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255E5F50" w14:textId="77777777" w:rsidR="00F255F2" w:rsidRPr="00AE7509" w:rsidRDefault="00F255F2" w:rsidP="00F255F2">
            <w:pPr>
              <w:pStyle w:val="TAC"/>
              <w:keepNext w:val="0"/>
              <w:keepLines w:val="0"/>
              <w:widowControl w:val="0"/>
              <w:rPr>
                <w:lang w:val="en-US" w:eastAsia="zh-CN"/>
              </w:rPr>
            </w:pPr>
          </w:p>
        </w:tc>
      </w:tr>
      <w:tr w:rsidR="00CA1978" w:rsidRPr="00AE7509" w14:paraId="5B103C40" w14:textId="77777777" w:rsidTr="00007AFB">
        <w:trPr>
          <w:trHeight w:val="29"/>
        </w:trPr>
        <w:tc>
          <w:tcPr>
            <w:tcW w:w="2888" w:type="dxa"/>
            <w:tcBorders>
              <w:top w:val="nil"/>
              <w:left w:val="single" w:sz="4" w:space="0" w:color="auto"/>
              <w:bottom w:val="nil"/>
              <w:right w:val="single" w:sz="4" w:space="0" w:color="auto"/>
            </w:tcBorders>
          </w:tcPr>
          <w:p w14:paraId="06F2A791" w14:textId="77777777" w:rsidR="00F255F2" w:rsidRPr="00AE7509" w:rsidRDefault="00F255F2" w:rsidP="00F255F2">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26132AC3" w14:textId="77777777" w:rsidR="00F255F2" w:rsidRPr="00AE7509" w:rsidRDefault="00F255F2" w:rsidP="00F255F2">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485C4073" w14:textId="77777777" w:rsidR="00F255F2" w:rsidRPr="00AE7509" w:rsidRDefault="00F255F2" w:rsidP="00F255F2">
            <w:pPr>
              <w:pStyle w:val="TAC"/>
              <w:keepNext w:val="0"/>
              <w:keepLines w:val="0"/>
              <w:widowControl w:val="0"/>
              <w:rPr>
                <w:rFonts w:ascii="Calibri" w:hAnsi="Calibri"/>
                <w:sz w:val="21"/>
                <w:lang w:val="en-US" w:eastAsia="zh-CN"/>
              </w:rPr>
            </w:pPr>
            <w:r w:rsidRPr="00AE7509">
              <w:rPr>
                <w:szCs w:val="18"/>
                <w:lang w:val="en-US" w:eastAsia="zh-CN"/>
              </w:rPr>
              <w:t>n30</w:t>
            </w:r>
          </w:p>
        </w:tc>
        <w:tc>
          <w:tcPr>
            <w:tcW w:w="4173" w:type="dxa"/>
            <w:tcBorders>
              <w:top w:val="single" w:sz="4" w:space="0" w:color="auto"/>
              <w:left w:val="single" w:sz="4" w:space="0" w:color="auto"/>
              <w:bottom w:val="single" w:sz="4" w:space="0" w:color="auto"/>
              <w:right w:val="single" w:sz="4" w:space="0" w:color="auto"/>
            </w:tcBorders>
          </w:tcPr>
          <w:p w14:paraId="16214BCE" w14:textId="77777777" w:rsidR="00F255F2" w:rsidRPr="00AE7509" w:rsidRDefault="00F255F2" w:rsidP="00F255F2">
            <w:pPr>
              <w:pStyle w:val="TAC"/>
              <w:keepNext w:val="0"/>
              <w:keepLines w:val="0"/>
              <w:widowControl w:val="0"/>
              <w:rPr>
                <w:rFonts w:ascii="Calibri" w:hAnsi="Calibri"/>
                <w:sz w:val="21"/>
                <w:lang w:val="en-US" w:eastAsia="zh-CN"/>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1665D104" w14:textId="77777777" w:rsidR="00F255F2" w:rsidRPr="00AE7509" w:rsidRDefault="00F255F2" w:rsidP="00F255F2">
            <w:pPr>
              <w:pStyle w:val="TAC"/>
              <w:keepNext w:val="0"/>
              <w:keepLines w:val="0"/>
              <w:widowControl w:val="0"/>
              <w:rPr>
                <w:lang w:val="en-US" w:eastAsia="zh-CN"/>
              </w:rPr>
            </w:pPr>
          </w:p>
        </w:tc>
      </w:tr>
      <w:tr w:rsidR="00CA1978" w:rsidRPr="00AE7509" w14:paraId="67A35546" w14:textId="77777777" w:rsidTr="00007AFB">
        <w:trPr>
          <w:trHeight w:val="29"/>
        </w:trPr>
        <w:tc>
          <w:tcPr>
            <w:tcW w:w="2888" w:type="dxa"/>
            <w:tcBorders>
              <w:top w:val="nil"/>
              <w:left w:val="single" w:sz="4" w:space="0" w:color="auto"/>
              <w:bottom w:val="single" w:sz="4" w:space="0" w:color="auto"/>
              <w:right w:val="single" w:sz="4" w:space="0" w:color="auto"/>
            </w:tcBorders>
          </w:tcPr>
          <w:p w14:paraId="18E44D20" w14:textId="77777777" w:rsidR="00F255F2" w:rsidRPr="00AE7509" w:rsidRDefault="00F255F2" w:rsidP="00F255F2">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096F915B" w14:textId="77777777" w:rsidR="00F255F2" w:rsidRPr="00AE7509" w:rsidRDefault="00F255F2" w:rsidP="00F255F2">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18280389" w14:textId="77777777" w:rsidR="00F255F2" w:rsidRPr="00AE7509" w:rsidRDefault="00F255F2" w:rsidP="00F255F2">
            <w:pPr>
              <w:pStyle w:val="TAC"/>
              <w:keepNext w:val="0"/>
              <w:keepLines w:val="0"/>
              <w:widowControl w:val="0"/>
              <w:rPr>
                <w:rFonts w:ascii="Calibri" w:hAnsi="Calibri"/>
                <w:sz w:val="21"/>
                <w:lang w:val="en-US" w:eastAsia="zh-CN"/>
              </w:rPr>
            </w:pPr>
            <w:r w:rsidRPr="00AE7509">
              <w:rPr>
                <w:szCs w:val="18"/>
                <w:lang w:val="en-US" w:eastAsia="zh-CN"/>
              </w:rPr>
              <w:t>n77</w:t>
            </w:r>
          </w:p>
        </w:tc>
        <w:tc>
          <w:tcPr>
            <w:tcW w:w="4173" w:type="dxa"/>
            <w:tcBorders>
              <w:top w:val="single" w:sz="4" w:space="0" w:color="auto"/>
              <w:left w:val="single" w:sz="4" w:space="0" w:color="auto"/>
              <w:bottom w:val="single" w:sz="4" w:space="0" w:color="auto"/>
              <w:right w:val="single" w:sz="4" w:space="0" w:color="auto"/>
            </w:tcBorders>
          </w:tcPr>
          <w:p w14:paraId="521C7071" w14:textId="77777777" w:rsidR="00F255F2" w:rsidRPr="00AE7509" w:rsidRDefault="00F255F2" w:rsidP="00F255F2">
            <w:pPr>
              <w:pStyle w:val="TAC"/>
              <w:keepNext w:val="0"/>
              <w:keepLines w:val="0"/>
              <w:widowControl w:val="0"/>
              <w:rPr>
                <w:rFonts w:ascii="Calibri" w:hAnsi="Calibri"/>
                <w:sz w:val="21"/>
                <w:lang w:val="en-US" w:eastAsia="zh-CN"/>
              </w:rPr>
            </w:pPr>
            <w:r w:rsidRPr="00AE7509">
              <w:rPr>
                <w:rFonts w:cs="Arial"/>
                <w:color w:val="000000"/>
                <w:szCs w:val="18"/>
                <w:lang w:val="en-US" w:eastAsia="zh-CN" w:bidi="ar"/>
              </w:rPr>
              <w:t>10, 15, 20, 30, 40, 50, 60, 70, 80, 90, 100</w:t>
            </w:r>
          </w:p>
        </w:tc>
        <w:tc>
          <w:tcPr>
            <w:tcW w:w="2709" w:type="dxa"/>
            <w:tcBorders>
              <w:top w:val="nil"/>
              <w:left w:val="single" w:sz="4" w:space="0" w:color="auto"/>
              <w:bottom w:val="single" w:sz="4" w:space="0" w:color="auto"/>
              <w:right w:val="single" w:sz="4" w:space="0" w:color="auto"/>
            </w:tcBorders>
          </w:tcPr>
          <w:p w14:paraId="28127871" w14:textId="77777777" w:rsidR="00F255F2" w:rsidRPr="00AE7509" w:rsidRDefault="00F255F2" w:rsidP="00F255F2">
            <w:pPr>
              <w:pStyle w:val="TAC"/>
              <w:keepNext w:val="0"/>
              <w:keepLines w:val="0"/>
              <w:widowControl w:val="0"/>
              <w:rPr>
                <w:lang w:val="en-US" w:eastAsia="zh-CN"/>
              </w:rPr>
            </w:pPr>
          </w:p>
        </w:tc>
      </w:tr>
      <w:tr w:rsidR="00CA1978" w:rsidRPr="00AE7509" w14:paraId="25D9A729" w14:textId="77777777" w:rsidTr="00007AFB">
        <w:trPr>
          <w:trHeight w:val="29"/>
        </w:trPr>
        <w:tc>
          <w:tcPr>
            <w:tcW w:w="2888" w:type="dxa"/>
            <w:tcBorders>
              <w:top w:val="single" w:sz="4" w:space="0" w:color="auto"/>
              <w:left w:val="single" w:sz="4" w:space="0" w:color="auto"/>
              <w:bottom w:val="nil"/>
              <w:right w:val="single" w:sz="4" w:space="0" w:color="auto"/>
            </w:tcBorders>
          </w:tcPr>
          <w:p w14:paraId="000B508D" w14:textId="77777777" w:rsidR="00F255F2" w:rsidRPr="00AE7509" w:rsidRDefault="00F255F2" w:rsidP="00F255F2">
            <w:pPr>
              <w:pStyle w:val="TAC"/>
              <w:keepNext w:val="0"/>
              <w:keepLines w:val="0"/>
              <w:widowControl w:val="0"/>
              <w:rPr>
                <w:lang w:val="en-US"/>
              </w:rPr>
            </w:pPr>
            <w:r w:rsidRPr="00AE7509">
              <w:rPr>
                <w:lang w:val="en-US"/>
              </w:rPr>
              <w:t>CA_n2(2A)-n29A-n30A-n77A</w:t>
            </w:r>
          </w:p>
        </w:tc>
        <w:tc>
          <w:tcPr>
            <w:tcW w:w="3001" w:type="dxa"/>
            <w:tcBorders>
              <w:top w:val="single" w:sz="4" w:space="0" w:color="auto"/>
              <w:left w:val="single" w:sz="4" w:space="0" w:color="auto"/>
              <w:bottom w:val="nil"/>
              <w:right w:val="single" w:sz="4" w:space="0" w:color="auto"/>
            </w:tcBorders>
          </w:tcPr>
          <w:p w14:paraId="4D1DD6D6" w14:textId="77777777" w:rsidR="00F255F2" w:rsidRPr="00AE7509" w:rsidRDefault="00F255F2" w:rsidP="00F255F2">
            <w:pPr>
              <w:pStyle w:val="TAC"/>
              <w:keepNext w:val="0"/>
              <w:keepLines w:val="0"/>
              <w:widowControl w:val="0"/>
              <w:rPr>
                <w:lang w:val="en-US"/>
              </w:rPr>
            </w:pPr>
            <w:r w:rsidRPr="00AE7509">
              <w:rPr>
                <w:lang w:val="en-US"/>
              </w:rPr>
              <w:t>n77</w:t>
            </w:r>
            <w:r w:rsidRPr="00AE7509">
              <w:rPr>
                <w:rFonts w:eastAsiaTheme="minorEastAsia"/>
                <w:vertAlign w:val="superscript"/>
                <w:lang w:eastAsia="zh-CN"/>
              </w:rPr>
              <w:t>5</w:t>
            </w:r>
            <w:r>
              <w:rPr>
                <w:rFonts w:hint="eastAsia"/>
                <w:vertAlign w:val="superscript"/>
                <w:lang w:eastAsia="zh-CN"/>
              </w:rPr>
              <w:t>,6</w:t>
            </w:r>
          </w:p>
          <w:p w14:paraId="0CC7B0A1" w14:textId="77777777" w:rsidR="00F255F2" w:rsidRPr="00AE7509" w:rsidRDefault="00F255F2" w:rsidP="00F255F2">
            <w:pPr>
              <w:pStyle w:val="TAC"/>
              <w:keepNext w:val="0"/>
              <w:keepLines w:val="0"/>
              <w:widowControl w:val="0"/>
              <w:rPr>
                <w:lang w:val="en-US"/>
              </w:rPr>
            </w:pPr>
            <w:r w:rsidRPr="00AE7509">
              <w:rPr>
                <w:lang w:val="en-US"/>
              </w:rPr>
              <w:t>CA_n2A-n30A</w:t>
            </w:r>
          </w:p>
          <w:p w14:paraId="63CFCC47" w14:textId="77777777" w:rsidR="00F255F2" w:rsidRPr="00AE7509" w:rsidRDefault="00F255F2" w:rsidP="00F255F2">
            <w:pPr>
              <w:pStyle w:val="TAC"/>
              <w:keepNext w:val="0"/>
              <w:keepLines w:val="0"/>
              <w:widowControl w:val="0"/>
              <w:rPr>
                <w:lang w:val="en-US"/>
              </w:rPr>
            </w:pPr>
            <w:r w:rsidRPr="00AE7509">
              <w:rPr>
                <w:lang w:val="en-US"/>
              </w:rPr>
              <w:t>CA_n2A-n77A</w:t>
            </w:r>
            <w:r w:rsidRPr="00AE7509">
              <w:rPr>
                <w:vertAlign w:val="superscript"/>
                <w:lang w:eastAsia="zh-CN"/>
              </w:rPr>
              <w:t>5</w:t>
            </w:r>
          </w:p>
          <w:p w14:paraId="35DCBE0C" w14:textId="77777777" w:rsidR="00F255F2" w:rsidRPr="00AE7509" w:rsidRDefault="00F255F2" w:rsidP="00F255F2">
            <w:pPr>
              <w:pStyle w:val="TAC"/>
              <w:keepNext w:val="0"/>
              <w:keepLines w:val="0"/>
              <w:widowControl w:val="0"/>
              <w:rPr>
                <w:lang w:eastAsia="zh-CN"/>
              </w:rPr>
            </w:pPr>
            <w:r w:rsidRPr="00AE7509">
              <w:rPr>
                <w:lang w:val="en-US"/>
              </w:rPr>
              <w:t>CA_n30A-n77A</w:t>
            </w:r>
            <w:r w:rsidRPr="00AE7509">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7073AEAB" w14:textId="77777777" w:rsidR="00F255F2" w:rsidRPr="00AE7509" w:rsidRDefault="00F255F2" w:rsidP="00F255F2">
            <w:pPr>
              <w:pStyle w:val="TAC"/>
              <w:keepNext w:val="0"/>
              <w:keepLines w:val="0"/>
              <w:widowControl w:val="0"/>
              <w:rPr>
                <w:szCs w:val="18"/>
                <w:lang w:val="en-US" w:eastAsia="zh-CN"/>
              </w:rPr>
            </w:pPr>
            <w:r w:rsidRPr="00AE7509">
              <w:rPr>
                <w:szCs w:val="18"/>
                <w:lang w:val="en-US" w:eastAsia="zh-CN"/>
              </w:rPr>
              <w:t>n2</w:t>
            </w:r>
          </w:p>
        </w:tc>
        <w:tc>
          <w:tcPr>
            <w:tcW w:w="4173" w:type="dxa"/>
            <w:tcBorders>
              <w:top w:val="single" w:sz="4" w:space="0" w:color="auto"/>
              <w:left w:val="single" w:sz="4" w:space="0" w:color="auto"/>
              <w:bottom w:val="single" w:sz="4" w:space="0" w:color="auto"/>
              <w:right w:val="single" w:sz="4" w:space="0" w:color="auto"/>
            </w:tcBorders>
          </w:tcPr>
          <w:p w14:paraId="2100CDEF" w14:textId="77777777" w:rsidR="00F255F2" w:rsidRPr="00AE7509" w:rsidRDefault="00F255F2" w:rsidP="00F255F2">
            <w:pPr>
              <w:pStyle w:val="TAC"/>
              <w:keepNext w:val="0"/>
              <w:keepLines w:val="0"/>
              <w:widowControl w:val="0"/>
              <w:rPr>
                <w:rFonts w:cs="Arial"/>
                <w:color w:val="000000"/>
                <w:szCs w:val="18"/>
                <w:lang w:val="en-US" w:eastAsia="zh-CN" w:bidi="ar"/>
              </w:rPr>
            </w:pPr>
            <w:r w:rsidRPr="00AE7509">
              <w:rPr>
                <w:szCs w:val="18"/>
              </w:rPr>
              <w:t>CA_n2(2A)_BCS0</w:t>
            </w:r>
          </w:p>
        </w:tc>
        <w:tc>
          <w:tcPr>
            <w:tcW w:w="2709" w:type="dxa"/>
            <w:tcBorders>
              <w:top w:val="single" w:sz="4" w:space="0" w:color="auto"/>
              <w:left w:val="single" w:sz="4" w:space="0" w:color="auto"/>
              <w:bottom w:val="nil"/>
              <w:right w:val="single" w:sz="4" w:space="0" w:color="auto"/>
            </w:tcBorders>
          </w:tcPr>
          <w:p w14:paraId="36E90E62" w14:textId="77777777" w:rsidR="00F255F2" w:rsidRPr="00AE7509" w:rsidRDefault="00F255F2" w:rsidP="00F255F2">
            <w:pPr>
              <w:pStyle w:val="TAC"/>
              <w:keepNext w:val="0"/>
              <w:keepLines w:val="0"/>
              <w:widowControl w:val="0"/>
              <w:rPr>
                <w:lang w:val="en-US"/>
              </w:rPr>
            </w:pPr>
            <w:r w:rsidRPr="00AE7509">
              <w:rPr>
                <w:lang w:val="en-US"/>
              </w:rPr>
              <w:t>0</w:t>
            </w:r>
          </w:p>
        </w:tc>
      </w:tr>
      <w:tr w:rsidR="00CA1978" w:rsidRPr="00AE7509" w14:paraId="16ADBA44" w14:textId="77777777" w:rsidTr="00007AFB">
        <w:trPr>
          <w:trHeight w:val="29"/>
        </w:trPr>
        <w:tc>
          <w:tcPr>
            <w:tcW w:w="2888" w:type="dxa"/>
            <w:tcBorders>
              <w:top w:val="nil"/>
              <w:left w:val="single" w:sz="4" w:space="0" w:color="auto"/>
              <w:bottom w:val="nil"/>
              <w:right w:val="single" w:sz="4" w:space="0" w:color="auto"/>
            </w:tcBorders>
          </w:tcPr>
          <w:p w14:paraId="29EE9667" w14:textId="77777777" w:rsidR="00F255F2" w:rsidRPr="00AE7509" w:rsidRDefault="00F255F2" w:rsidP="00F255F2">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410CC456"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21D4E5B2" w14:textId="77777777" w:rsidR="00F255F2" w:rsidRPr="00AE7509" w:rsidRDefault="00F255F2" w:rsidP="00F255F2">
            <w:pPr>
              <w:pStyle w:val="TAC"/>
              <w:keepNext w:val="0"/>
              <w:keepLines w:val="0"/>
              <w:widowControl w:val="0"/>
              <w:rPr>
                <w:szCs w:val="18"/>
                <w:lang w:val="en-US" w:eastAsia="zh-CN"/>
              </w:rPr>
            </w:pPr>
            <w:r w:rsidRPr="00AE7509">
              <w:rPr>
                <w:szCs w:val="18"/>
                <w:lang w:val="en-US" w:eastAsia="zh-CN"/>
              </w:rPr>
              <w:t>n29</w:t>
            </w:r>
          </w:p>
        </w:tc>
        <w:tc>
          <w:tcPr>
            <w:tcW w:w="4173" w:type="dxa"/>
            <w:tcBorders>
              <w:top w:val="single" w:sz="4" w:space="0" w:color="auto"/>
              <w:left w:val="single" w:sz="4" w:space="0" w:color="auto"/>
              <w:bottom w:val="single" w:sz="4" w:space="0" w:color="auto"/>
              <w:right w:val="single" w:sz="4" w:space="0" w:color="auto"/>
            </w:tcBorders>
          </w:tcPr>
          <w:p w14:paraId="7F7C97F4" w14:textId="77777777" w:rsidR="00F255F2" w:rsidRPr="00AE7509" w:rsidRDefault="00F255F2" w:rsidP="00F255F2">
            <w:pPr>
              <w:pStyle w:val="TAC"/>
              <w:keepNext w:val="0"/>
              <w:keepLines w:val="0"/>
              <w:widowControl w:val="0"/>
              <w:rPr>
                <w:rFonts w:cs="Arial"/>
                <w:color w:val="000000"/>
                <w:szCs w:val="18"/>
                <w:lang w:val="en-US" w:eastAsia="zh-CN" w:bidi="ar"/>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69DE77FB" w14:textId="77777777" w:rsidR="00F255F2" w:rsidRPr="00AE7509" w:rsidRDefault="00F255F2" w:rsidP="00F255F2">
            <w:pPr>
              <w:pStyle w:val="TAC"/>
              <w:keepNext w:val="0"/>
              <w:keepLines w:val="0"/>
              <w:widowControl w:val="0"/>
              <w:rPr>
                <w:lang w:val="en-US"/>
              </w:rPr>
            </w:pPr>
          </w:p>
        </w:tc>
      </w:tr>
      <w:tr w:rsidR="00CA1978" w:rsidRPr="00AE7509" w14:paraId="2B76DBD3" w14:textId="77777777" w:rsidTr="00007AFB">
        <w:trPr>
          <w:trHeight w:val="29"/>
        </w:trPr>
        <w:tc>
          <w:tcPr>
            <w:tcW w:w="2888" w:type="dxa"/>
            <w:tcBorders>
              <w:top w:val="nil"/>
              <w:left w:val="single" w:sz="4" w:space="0" w:color="auto"/>
              <w:bottom w:val="nil"/>
              <w:right w:val="single" w:sz="4" w:space="0" w:color="auto"/>
            </w:tcBorders>
          </w:tcPr>
          <w:p w14:paraId="21CF93A1" w14:textId="77777777" w:rsidR="00F255F2" w:rsidRPr="00AE7509" w:rsidRDefault="00F255F2" w:rsidP="00F255F2">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335F418F"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6862DC05" w14:textId="77777777" w:rsidR="00F255F2" w:rsidRPr="00AE7509" w:rsidRDefault="00F255F2" w:rsidP="00F255F2">
            <w:pPr>
              <w:pStyle w:val="TAC"/>
              <w:keepNext w:val="0"/>
              <w:keepLines w:val="0"/>
              <w:widowControl w:val="0"/>
              <w:rPr>
                <w:szCs w:val="18"/>
                <w:lang w:val="en-US" w:eastAsia="zh-CN"/>
              </w:rPr>
            </w:pPr>
            <w:r w:rsidRPr="00AE7509">
              <w:rPr>
                <w:szCs w:val="18"/>
                <w:lang w:val="en-US" w:eastAsia="zh-CN"/>
              </w:rPr>
              <w:t>n30</w:t>
            </w:r>
          </w:p>
        </w:tc>
        <w:tc>
          <w:tcPr>
            <w:tcW w:w="4173" w:type="dxa"/>
            <w:tcBorders>
              <w:top w:val="single" w:sz="4" w:space="0" w:color="auto"/>
              <w:left w:val="single" w:sz="4" w:space="0" w:color="auto"/>
              <w:bottom w:val="single" w:sz="4" w:space="0" w:color="auto"/>
              <w:right w:val="single" w:sz="4" w:space="0" w:color="auto"/>
            </w:tcBorders>
          </w:tcPr>
          <w:p w14:paraId="339F9A30" w14:textId="77777777" w:rsidR="00F255F2" w:rsidRPr="00AE7509" w:rsidRDefault="00F255F2" w:rsidP="00F255F2">
            <w:pPr>
              <w:pStyle w:val="TAC"/>
              <w:keepNext w:val="0"/>
              <w:keepLines w:val="0"/>
              <w:widowControl w:val="0"/>
              <w:rPr>
                <w:rFonts w:cs="Arial"/>
                <w:color w:val="000000"/>
                <w:szCs w:val="18"/>
                <w:lang w:val="en-US" w:eastAsia="zh-CN" w:bidi="ar"/>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0CEAEC45" w14:textId="77777777" w:rsidR="00F255F2" w:rsidRPr="00AE7509" w:rsidRDefault="00F255F2" w:rsidP="00F255F2">
            <w:pPr>
              <w:pStyle w:val="TAC"/>
              <w:keepNext w:val="0"/>
              <w:keepLines w:val="0"/>
              <w:widowControl w:val="0"/>
              <w:rPr>
                <w:lang w:val="en-US"/>
              </w:rPr>
            </w:pPr>
          </w:p>
        </w:tc>
      </w:tr>
      <w:tr w:rsidR="00CA1978" w:rsidRPr="00AE7509" w14:paraId="60F987AF" w14:textId="77777777" w:rsidTr="00007AFB">
        <w:trPr>
          <w:trHeight w:val="29"/>
        </w:trPr>
        <w:tc>
          <w:tcPr>
            <w:tcW w:w="2888" w:type="dxa"/>
            <w:tcBorders>
              <w:top w:val="nil"/>
              <w:left w:val="single" w:sz="4" w:space="0" w:color="auto"/>
              <w:bottom w:val="single" w:sz="4" w:space="0" w:color="auto"/>
              <w:right w:val="single" w:sz="4" w:space="0" w:color="auto"/>
            </w:tcBorders>
          </w:tcPr>
          <w:p w14:paraId="09DBEF71" w14:textId="77777777" w:rsidR="00F255F2" w:rsidRPr="00AE7509" w:rsidRDefault="00F255F2" w:rsidP="00F255F2">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557D87F5"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4BD5ADE6" w14:textId="77777777" w:rsidR="00F255F2" w:rsidRPr="00AE7509" w:rsidRDefault="00F255F2" w:rsidP="00F255F2">
            <w:pPr>
              <w:pStyle w:val="TAC"/>
              <w:keepNext w:val="0"/>
              <w:keepLines w:val="0"/>
              <w:widowControl w:val="0"/>
              <w:rPr>
                <w:szCs w:val="18"/>
                <w:lang w:val="en-US" w:eastAsia="zh-CN"/>
              </w:rPr>
            </w:pPr>
            <w:r w:rsidRPr="00AE7509">
              <w:rPr>
                <w:szCs w:val="18"/>
                <w:lang w:val="en-US" w:eastAsia="zh-CN"/>
              </w:rPr>
              <w:t>n77</w:t>
            </w:r>
          </w:p>
        </w:tc>
        <w:tc>
          <w:tcPr>
            <w:tcW w:w="4173" w:type="dxa"/>
            <w:tcBorders>
              <w:top w:val="single" w:sz="4" w:space="0" w:color="auto"/>
              <w:left w:val="single" w:sz="4" w:space="0" w:color="auto"/>
              <w:bottom w:val="single" w:sz="4" w:space="0" w:color="auto"/>
              <w:right w:val="single" w:sz="4" w:space="0" w:color="auto"/>
            </w:tcBorders>
          </w:tcPr>
          <w:p w14:paraId="5F7D3FF9" w14:textId="77777777" w:rsidR="00F255F2" w:rsidRPr="00AE7509" w:rsidRDefault="00F255F2" w:rsidP="00F255F2">
            <w:pPr>
              <w:pStyle w:val="TAC"/>
              <w:keepNext w:val="0"/>
              <w:keepLines w:val="0"/>
              <w:widowControl w:val="0"/>
              <w:rPr>
                <w:rFonts w:cs="Arial"/>
                <w:color w:val="000000"/>
                <w:szCs w:val="18"/>
                <w:lang w:val="en-US" w:eastAsia="zh-CN" w:bidi="ar"/>
              </w:rPr>
            </w:pPr>
            <w:r w:rsidRPr="00AE7509">
              <w:rPr>
                <w:rFonts w:cs="Arial"/>
                <w:color w:val="000000"/>
                <w:szCs w:val="18"/>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630C111E" w14:textId="77777777" w:rsidR="00F255F2" w:rsidRPr="00AE7509" w:rsidRDefault="00F255F2" w:rsidP="00F255F2">
            <w:pPr>
              <w:pStyle w:val="TAC"/>
              <w:keepNext w:val="0"/>
              <w:keepLines w:val="0"/>
              <w:widowControl w:val="0"/>
              <w:rPr>
                <w:lang w:val="en-US"/>
              </w:rPr>
            </w:pPr>
          </w:p>
        </w:tc>
      </w:tr>
      <w:tr w:rsidR="00CA1978" w:rsidRPr="00AE7509" w14:paraId="75945E0F" w14:textId="77777777" w:rsidTr="00007AFB">
        <w:trPr>
          <w:trHeight w:val="29"/>
        </w:trPr>
        <w:tc>
          <w:tcPr>
            <w:tcW w:w="2888" w:type="dxa"/>
            <w:tcBorders>
              <w:top w:val="single" w:sz="4" w:space="0" w:color="auto"/>
              <w:left w:val="single" w:sz="4" w:space="0" w:color="auto"/>
              <w:bottom w:val="nil"/>
              <w:right w:val="single" w:sz="4" w:space="0" w:color="auto"/>
            </w:tcBorders>
          </w:tcPr>
          <w:p w14:paraId="5FD731F8" w14:textId="77777777" w:rsidR="00F255F2" w:rsidRPr="00AE7509" w:rsidRDefault="00F255F2" w:rsidP="00F255F2">
            <w:pPr>
              <w:pStyle w:val="TAC"/>
              <w:keepNext w:val="0"/>
              <w:keepLines w:val="0"/>
              <w:widowControl w:val="0"/>
              <w:rPr>
                <w:lang w:val="en-US"/>
              </w:rPr>
            </w:pPr>
            <w:r w:rsidRPr="00AE7509">
              <w:rPr>
                <w:lang w:val="en-US"/>
              </w:rPr>
              <w:t>CA_n2A-n29A-n30A-n77(2A)</w:t>
            </w:r>
          </w:p>
        </w:tc>
        <w:tc>
          <w:tcPr>
            <w:tcW w:w="3001" w:type="dxa"/>
            <w:tcBorders>
              <w:top w:val="single" w:sz="4" w:space="0" w:color="auto"/>
              <w:left w:val="single" w:sz="4" w:space="0" w:color="auto"/>
              <w:bottom w:val="nil"/>
              <w:right w:val="single" w:sz="4" w:space="0" w:color="auto"/>
            </w:tcBorders>
          </w:tcPr>
          <w:p w14:paraId="5DA4D86D" w14:textId="77777777" w:rsidR="00F255F2" w:rsidRPr="00AE7509" w:rsidRDefault="00F255F2" w:rsidP="00F255F2">
            <w:pPr>
              <w:pStyle w:val="TAC"/>
              <w:keepNext w:val="0"/>
              <w:keepLines w:val="0"/>
              <w:widowControl w:val="0"/>
              <w:rPr>
                <w:lang w:val="en-US"/>
              </w:rPr>
            </w:pPr>
            <w:r w:rsidRPr="00AE7509">
              <w:rPr>
                <w:lang w:val="en-US"/>
              </w:rPr>
              <w:t>n77</w:t>
            </w:r>
            <w:r w:rsidRPr="00AE7509">
              <w:rPr>
                <w:rFonts w:eastAsiaTheme="minorEastAsia"/>
                <w:vertAlign w:val="superscript"/>
                <w:lang w:eastAsia="zh-CN"/>
              </w:rPr>
              <w:t>5</w:t>
            </w:r>
            <w:r>
              <w:rPr>
                <w:rFonts w:hint="eastAsia"/>
                <w:vertAlign w:val="superscript"/>
                <w:lang w:eastAsia="zh-CN"/>
              </w:rPr>
              <w:t>,6</w:t>
            </w:r>
          </w:p>
          <w:p w14:paraId="180FA591" w14:textId="77777777" w:rsidR="00F255F2" w:rsidRPr="00AE7509" w:rsidRDefault="00F255F2" w:rsidP="00F255F2">
            <w:pPr>
              <w:pStyle w:val="TAC"/>
              <w:keepNext w:val="0"/>
              <w:keepLines w:val="0"/>
              <w:widowControl w:val="0"/>
              <w:rPr>
                <w:lang w:val="en-US"/>
              </w:rPr>
            </w:pPr>
            <w:r w:rsidRPr="00AE7509">
              <w:rPr>
                <w:lang w:val="en-US"/>
              </w:rPr>
              <w:t>CA_n2A-n30A</w:t>
            </w:r>
          </w:p>
          <w:p w14:paraId="2B4F6898" w14:textId="77777777" w:rsidR="00F255F2" w:rsidRPr="00F1779A" w:rsidRDefault="00F255F2" w:rsidP="00F255F2">
            <w:pPr>
              <w:pStyle w:val="TAC"/>
              <w:keepNext w:val="0"/>
              <w:keepLines w:val="0"/>
              <w:widowControl w:val="0"/>
              <w:rPr>
                <w:lang w:eastAsia="zh-CN"/>
              </w:rPr>
            </w:pPr>
            <w:r w:rsidRPr="00AE7509">
              <w:rPr>
                <w:lang w:val="en-US"/>
              </w:rPr>
              <w:t>CA_n2A-n77A</w:t>
            </w:r>
            <w:r w:rsidRPr="00AE7509">
              <w:rPr>
                <w:vertAlign w:val="superscript"/>
                <w:lang w:eastAsia="zh-CN"/>
              </w:rPr>
              <w:t>5</w:t>
            </w:r>
          </w:p>
          <w:p w14:paraId="206C5C8C" w14:textId="77777777" w:rsidR="00F255F2" w:rsidRPr="00AE7509" w:rsidRDefault="00F255F2" w:rsidP="00F255F2">
            <w:pPr>
              <w:pStyle w:val="TAC"/>
              <w:keepNext w:val="0"/>
              <w:keepLines w:val="0"/>
              <w:widowControl w:val="0"/>
              <w:rPr>
                <w:lang w:eastAsia="zh-CN"/>
              </w:rPr>
            </w:pPr>
            <w:r w:rsidRPr="00AE7509">
              <w:rPr>
                <w:lang w:val="en-US"/>
              </w:rPr>
              <w:t>CA_n30A-n77A</w:t>
            </w:r>
            <w:r w:rsidRPr="00AE7509">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78272BB7" w14:textId="77777777" w:rsidR="00F255F2" w:rsidRPr="00AE7509" w:rsidRDefault="00F255F2" w:rsidP="00F255F2">
            <w:pPr>
              <w:pStyle w:val="TAC"/>
              <w:keepNext w:val="0"/>
              <w:keepLines w:val="0"/>
              <w:widowControl w:val="0"/>
              <w:rPr>
                <w:szCs w:val="18"/>
                <w:lang w:val="en-US" w:eastAsia="zh-CN"/>
              </w:rPr>
            </w:pPr>
            <w:r w:rsidRPr="00AE7509">
              <w:rPr>
                <w:szCs w:val="18"/>
                <w:lang w:val="en-US" w:eastAsia="zh-CN"/>
              </w:rPr>
              <w:t>n2</w:t>
            </w:r>
          </w:p>
        </w:tc>
        <w:tc>
          <w:tcPr>
            <w:tcW w:w="4173" w:type="dxa"/>
            <w:tcBorders>
              <w:top w:val="single" w:sz="4" w:space="0" w:color="auto"/>
              <w:left w:val="single" w:sz="4" w:space="0" w:color="auto"/>
              <w:bottom w:val="single" w:sz="4" w:space="0" w:color="auto"/>
              <w:right w:val="single" w:sz="4" w:space="0" w:color="auto"/>
            </w:tcBorders>
          </w:tcPr>
          <w:p w14:paraId="11C508EA" w14:textId="77777777" w:rsidR="00F255F2" w:rsidRPr="00AE7509" w:rsidRDefault="00F255F2" w:rsidP="00F255F2">
            <w:pPr>
              <w:pStyle w:val="TAC"/>
              <w:keepNext w:val="0"/>
              <w:keepLines w:val="0"/>
              <w:widowControl w:val="0"/>
              <w:rPr>
                <w:rFonts w:cs="Arial"/>
                <w:color w:val="000000"/>
                <w:szCs w:val="18"/>
                <w:lang w:val="en-US" w:eastAsia="zh-CN" w:bidi="ar"/>
              </w:rPr>
            </w:pPr>
            <w:r w:rsidRPr="00AE7509">
              <w:rPr>
                <w:rFonts w:cs="Arial"/>
                <w:color w:val="000000"/>
                <w:szCs w:val="18"/>
                <w:lang w:val="en-US" w:eastAsia="zh-CN" w:bidi="ar"/>
              </w:rPr>
              <w:t>5, 10, 15, 20</w:t>
            </w:r>
          </w:p>
        </w:tc>
        <w:tc>
          <w:tcPr>
            <w:tcW w:w="2709" w:type="dxa"/>
            <w:tcBorders>
              <w:top w:val="single" w:sz="4" w:space="0" w:color="auto"/>
              <w:left w:val="single" w:sz="4" w:space="0" w:color="auto"/>
              <w:bottom w:val="nil"/>
              <w:right w:val="single" w:sz="4" w:space="0" w:color="auto"/>
            </w:tcBorders>
          </w:tcPr>
          <w:p w14:paraId="4EF3AF2E" w14:textId="77777777" w:rsidR="00F255F2" w:rsidRPr="00AE7509" w:rsidRDefault="00F255F2" w:rsidP="00F255F2">
            <w:pPr>
              <w:pStyle w:val="TAC"/>
              <w:keepNext w:val="0"/>
              <w:keepLines w:val="0"/>
              <w:widowControl w:val="0"/>
              <w:rPr>
                <w:lang w:val="en-US"/>
              </w:rPr>
            </w:pPr>
            <w:r w:rsidRPr="00AE7509">
              <w:rPr>
                <w:lang w:val="en-US"/>
              </w:rPr>
              <w:t>0</w:t>
            </w:r>
          </w:p>
        </w:tc>
      </w:tr>
      <w:tr w:rsidR="00CA1978" w:rsidRPr="00AE7509" w14:paraId="34FFA00D" w14:textId="77777777" w:rsidTr="00007AFB">
        <w:trPr>
          <w:trHeight w:val="29"/>
        </w:trPr>
        <w:tc>
          <w:tcPr>
            <w:tcW w:w="2888" w:type="dxa"/>
            <w:tcBorders>
              <w:top w:val="nil"/>
              <w:left w:val="single" w:sz="4" w:space="0" w:color="auto"/>
              <w:bottom w:val="nil"/>
              <w:right w:val="single" w:sz="4" w:space="0" w:color="auto"/>
            </w:tcBorders>
          </w:tcPr>
          <w:p w14:paraId="57E96A4C" w14:textId="77777777" w:rsidR="00F255F2" w:rsidRPr="00AE7509" w:rsidRDefault="00F255F2" w:rsidP="00F255F2">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309FC166"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7BCB2D15" w14:textId="77777777" w:rsidR="00F255F2" w:rsidRPr="00AE7509" w:rsidRDefault="00F255F2" w:rsidP="00F255F2">
            <w:pPr>
              <w:pStyle w:val="TAC"/>
              <w:keepNext w:val="0"/>
              <w:keepLines w:val="0"/>
              <w:widowControl w:val="0"/>
              <w:rPr>
                <w:szCs w:val="18"/>
                <w:lang w:val="en-US" w:eastAsia="zh-CN"/>
              </w:rPr>
            </w:pPr>
            <w:r w:rsidRPr="00AE7509">
              <w:rPr>
                <w:szCs w:val="18"/>
                <w:lang w:val="en-US" w:eastAsia="zh-CN"/>
              </w:rPr>
              <w:t>n29</w:t>
            </w:r>
          </w:p>
        </w:tc>
        <w:tc>
          <w:tcPr>
            <w:tcW w:w="4173" w:type="dxa"/>
            <w:tcBorders>
              <w:top w:val="single" w:sz="4" w:space="0" w:color="auto"/>
              <w:left w:val="single" w:sz="4" w:space="0" w:color="auto"/>
              <w:bottom w:val="single" w:sz="4" w:space="0" w:color="auto"/>
              <w:right w:val="single" w:sz="4" w:space="0" w:color="auto"/>
            </w:tcBorders>
          </w:tcPr>
          <w:p w14:paraId="3C8D8653" w14:textId="77777777" w:rsidR="00F255F2" w:rsidRPr="00AE7509" w:rsidRDefault="00F255F2" w:rsidP="00F255F2">
            <w:pPr>
              <w:pStyle w:val="TAC"/>
              <w:keepNext w:val="0"/>
              <w:keepLines w:val="0"/>
              <w:widowControl w:val="0"/>
              <w:rPr>
                <w:rFonts w:cs="Arial"/>
                <w:color w:val="000000"/>
                <w:szCs w:val="18"/>
                <w:lang w:val="en-US" w:eastAsia="zh-CN" w:bidi="ar"/>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1C66F632" w14:textId="77777777" w:rsidR="00F255F2" w:rsidRPr="00AE7509" w:rsidRDefault="00F255F2" w:rsidP="00F255F2">
            <w:pPr>
              <w:pStyle w:val="TAC"/>
              <w:keepNext w:val="0"/>
              <w:keepLines w:val="0"/>
              <w:widowControl w:val="0"/>
              <w:rPr>
                <w:lang w:val="en-US"/>
              </w:rPr>
            </w:pPr>
          </w:p>
        </w:tc>
      </w:tr>
      <w:tr w:rsidR="00CA1978" w:rsidRPr="00AE7509" w14:paraId="187770D5" w14:textId="77777777" w:rsidTr="00007AFB">
        <w:trPr>
          <w:trHeight w:val="29"/>
        </w:trPr>
        <w:tc>
          <w:tcPr>
            <w:tcW w:w="2888" w:type="dxa"/>
            <w:tcBorders>
              <w:top w:val="nil"/>
              <w:left w:val="single" w:sz="4" w:space="0" w:color="auto"/>
              <w:bottom w:val="nil"/>
              <w:right w:val="single" w:sz="4" w:space="0" w:color="auto"/>
            </w:tcBorders>
          </w:tcPr>
          <w:p w14:paraId="4DABDBED" w14:textId="77777777" w:rsidR="00F255F2" w:rsidRPr="00AE7509" w:rsidRDefault="00F255F2" w:rsidP="00F255F2">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5520FEB2"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6DD7C635" w14:textId="77777777" w:rsidR="00F255F2" w:rsidRPr="00AE7509" w:rsidRDefault="00F255F2" w:rsidP="00F255F2">
            <w:pPr>
              <w:pStyle w:val="TAC"/>
              <w:keepNext w:val="0"/>
              <w:keepLines w:val="0"/>
              <w:widowControl w:val="0"/>
              <w:rPr>
                <w:szCs w:val="18"/>
                <w:lang w:val="en-US" w:eastAsia="zh-CN"/>
              </w:rPr>
            </w:pPr>
            <w:r w:rsidRPr="00AE7509">
              <w:rPr>
                <w:szCs w:val="18"/>
                <w:lang w:val="en-US" w:eastAsia="zh-CN"/>
              </w:rPr>
              <w:t>n30</w:t>
            </w:r>
          </w:p>
        </w:tc>
        <w:tc>
          <w:tcPr>
            <w:tcW w:w="4173" w:type="dxa"/>
            <w:tcBorders>
              <w:top w:val="single" w:sz="4" w:space="0" w:color="auto"/>
              <w:left w:val="single" w:sz="4" w:space="0" w:color="auto"/>
              <w:bottom w:val="single" w:sz="4" w:space="0" w:color="auto"/>
              <w:right w:val="single" w:sz="4" w:space="0" w:color="auto"/>
            </w:tcBorders>
          </w:tcPr>
          <w:p w14:paraId="09DBCD67" w14:textId="77777777" w:rsidR="00F255F2" w:rsidRPr="00AE7509" w:rsidRDefault="00F255F2" w:rsidP="00F255F2">
            <w:pPr>
              <w:pStyle w:val="TAC"/>
              <w:keepNext w:val="0"/>
              <w:keepLines w:val="0"/>
              <w:widowControl w:val="0"/>
              <w:rPr>
                <w:rFonts w:cs="Arial"/>
                <w:color w:val="000000"/>
                <w:szCs w:val="18"/>
                <w:lang w:val="en-US" w:eastAsia="zh-CN" w:bidi="ar"/>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50639C7E" w14:textId="77777777" w:rsidR="00F255F2" w:rsidRPr="00AE7509" w:rsidRDefault="00F255F2" w:rsidP="00F255F2">
            <w:pPr>
              <w:pStyle w:val="TAC"/>
              <w:keepNext w:val="0"/>
              <w:keepLines w:val="0"/>
              <w:widowControl w:val="0"/>
              <w:rPr>
                <w:lang w:val="en-US"/>
              </w:rPr>
            </w:pPr>
          </w:p>
        </w:tc>
      </w:tr>
      <w:tr w:rsidR="00CA1978" w:rsidRPr="00AE7509" w14:paraId="273AC952" w14:textId="77777777" w:rsidTr="00007AFB">
        <w:trPr>
          <w:trHeight w:val="29"/>
        </w:trPr>
        <w:tc>
          <w:tcPr>
            <w:tcW w:w="2888" w:type="dxa"/>
            <w:tcBorders>
              <w:top w:val="nil"/>
              <w:left w:val="single" w:sz="4" w:space="0" w:color="auto"/>
              <w:bottom w:val="single" w:sz="4" w:space="0" w:color="auto"/>
              <w:right w:val="single" w:sz="4" w:space="0" w:color="auto"/>
            </w:tcBorders>
          </w:tcPr>
          <w:p w14:paraId="393053CD" w14:textId="77777777" w:rsidR="00F255F2" w:rsidRPr="00AE7509" w:rsidRDefault="00F255F2" w:rsidP="00F255F2">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0E0BB0B3"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7186729B" w14:textId="77777777" w:rsidR="00F255F2" w:rsidRPr="00AE7509" w:rsidRDefault="00F255F2" w:rsidP="00F255F2">
            <w:pPr>
              <w:pStyle w:val="TAC"/>
              <w:keepNext w:val="0"/>
              <w:keepLines w:val="0"/>
              <w:widowControl w:val="0"/>
              <w:rPr>
                <w:szCs w:val="18"/>
                <w:lang w:val="en-US" w:eastAsia="zh-CN"/>
              </w:rPr>
            </w:pPr>
            <w:r w:rsidRPr="00AE7509">
              <w:rPr>
                <w:szCs w:val="18"/>
                <w:lang w:val="en-US" w:eastAsia="zh-CN"/>
              </w:rPr>
              <w:t>n77</w:t>
            </w:r>
          </w:p>
        </w:tc>
        <w:tc>
          <w:tcPr>
            <w:tcW w:w="4173" w:type="dxa"/>
            <w:tcBorders>
              <w:top w:val="single" w:sz="4" w:space="0" w:color="auto"/>
              <w:left w:val="single" w:sz="4" w:space="0" w:color="auto"/>
              <w:bottom w:val="single" w:sz="4" w:space="0" w:color="auto"/>
              <w:right w:val="single" w:sz="4" w:space="0" w:color="auto"/>
            </w:tcBorders>
          </w:tcPr>
          <w:p w14:paraId="4DE78B42" w14:textId="77777777" w:rsidR="00F255F2" w:rsidRPr="00AE7509" w:rsidRDefault="00F255F2" w:rsidP="00F255F2">
            <w:pPr>
              <w:pStyle w:val="TAC"/>
              <w:keepNext w:val="0"/>
              <w:keepLines w:val="0"/>
              <w:widowControl w:val="0"/>
              <w:rPr>
                <w:rFonts w:cs="Arial"/>
                <w:color w:val="000000"/>
                <w:szCs w:val="18"/>
                <w:lang w:val="en-US" w:eastAsia="zh-CN" w:bidi="ar"/>
              </w:rPr>
            </w:pPr>
            <w:r w:rsidRPr="00AE7509">
              <w:rPr>
                <w:szCs w:val="18"/>
              </w:rPr>
              <w:t>CA_n77(2A)_BCS1</w:t>
            </w:r>
          </w:p>
        </w:tc>
        <w:tc>
          <w:tcPr>
            <w:tcW w:w="2709" w:type="dxa"/>
            <w:tcBorders>
              <w:top w:val="nil"/>
              <w:left w:val="single" w:sz="4" w:space="0" w:color="auto"/>
              <w:bottom w:val="single" w:sz="4" w:space="0" w:color="auto"/>
              <w:right w:val="single" w:sz="4" w:space="0" w:color="auto"/>
            </w:tcBorders>
          </w:tcPr>
          <w:p w14:paraId="46D652FF" w14:textId="77777777" w:rsidR="00F255F2" w:rsidRPr="00AE7509" w:rsidRDefault="00F255F2" w:rsidP="00F255F2">
            <w:pPr>
              <w:pStyle w:val="TAC"/>
              <w:keepNext w:val="0"/>
              <w:keepLines w:val="0"/>
              <w:widowControl w:val="0"/>
              <w:rPr>
                <w:lang w:val="en-US"/>
              </w:rPr>
            </w:pPr>
          </w:p>
        </w:tc>
      </w:tr>
      <w:tr w:rsidR="00CA1978" w:rsidRPr="00AE7509" w14:paraId="29F817FD" w14:textId="77777777" w:rsidTr="00007AFB">
        <w:trPr>
          <w:trHeight w:val="29"/>
        </w:trPr>
        <w:tc>
          <w:tcPr>
            <w:tcW w:w="2888" w:type="dxa"/>
            <w:tcBorders>
              <w:top w:val="single" w:sz="4" w:space="0" w:color="auto"/>
              <w:left w:val="single" w:sz="4" w:space="0" w:color="auto"/>
              <w:bottom w:val="nil"/>
              <w:right w:val="single" w:sz="4" w:space="0" w:color="auto"/>
            </w:tcBorders>
          </w:tcPr>
          <w:p w14:paraId="154A099C" w14:textId="77777777" w:rsidR="00F255F2" w:rsidRPr="00AE7509" w:rsidRDefault="00F255F2" w:rsidP="00F255F2">
            <w:pPr>
              <w:pStyle w:val="TAC"/>
              <w:keepNext w:val="0"/>
              <w:keepLines w:val="0"/>
              <w:widowControl w:val="0"/>
              <w:rPr>
                <w:lang w:val="en-US"/>
              </w:rPr>
            </w:pPr>
            <w:r w:rsidRPr="00AE7509">
              <w:rPr>
                <w:lang w:val="en-US"/>
              </w:rPr>
              <w:t>CA_n2(2A)-n29A-n30A-n77(2A)</w:t>
            </w:r>
          </w:p>
        </w:tc>
        <w:tc>
          <w:tcPr>
            <w:tcW w:w="3001" w:type="dxa"/>
            <w:tcBorders>
              <w:top w:val="single" w:sz="4" w:space="0" w:color="auto"/>
              <w:left w:val="single" w:sz="4" w:space="0" w:color="auto"/>
              <w:bottom w:val="nil"/>
              <w:right w:val="single" w:sz="4" w:space="0" w:color="auto"/>
            </w:tcBorders>
          </w:tcPr>
          <w:p w14:paraId="545F6FB3" w14:textId="77777777" w:rsidR="00F255F2" w:rsidRPr="00AE7509" w:rsidRDefault="00F255F2" w:rsidP="00F255F2">
            <w:pPr>
              <w:pStyle w:val="TAC"/>
              <w:keepNext w:val="0"/>
              <w:keepLines w:val="0"/>
              <w:widowControl w:val="0"/>
              <w:rPr>
                <w:lang w:val="en-US"/>
              </w:rPr>
            </w:pPr>
            <w:r w:rsidRPr="00AE7509">
              <w:rPr>
                <w:lang w:val="en-US"/>
              </w:rPr>
              <w:t>n77</w:t>
            </w:r>
            <w:r w:rsidRPr="00AE7509">
              <w:rPr>
                <w:vertAlign w:val="superscript"/>
                <w:lang w:eastAsia="zh-CN"/>
              </w:rPr>
              <w:t>5</w:t>
            </w:r>
          </w:p>
          <w:p w14:paraId="6C4D118C" w14:textId="77777777" w:rsidR="00F255F2" w:rsidRPr="00AE7509" w:rsidRDefault="00F255F2" w:rsidP="00F255F2">
            <w:pPr>
              <w:pStyle w:val="TAC"/>
              <w:keepNext w:val="0"/>
              <w:keepLines w:val="0"/>
              <w:widowControl w:val="0"/>
              <w:rPr>
                <w:lang w:val="en-US"/>
              </w:rPr>
            </w:pPr>
            <w:r w:rsidRPr="00AE7509">
              <w:rPr>
                <w:lang w:val="en-US"/>
              </w:rPr>
              <w:t>CA_n2A-n30A</w:t>
            </w:r>
          </w:p>
          <w:p w14:paraId="63A71ACC" w14:textId="77777777" w:rsidR="00F255F2" w:rsidRPr="00AE7509" w:rsidRDefault="00F255F2" w:rsidP="00F255F2">
            <w:pPr>
              <w:pStyle w:val="TAC"/>
              <w:keepNext w:val="0"/>
              <w:keepLines w:val="0"/>
              <w:widowControl w:val="0"/>
              <w:rPr>
                <w:lang w:val="en-US"/>
              </w:rPr>
            </w:pPr>
            <w:r w:rsidRPr="00AE7509">
              <w:rPr>
                <w:lang w:val="en-US"/>
              </w:rPr>
              <w:t>CA_n2A-n77A</w:t>
            </w:r>
            <w:r w:rsidRPr="00AE7509">
              <w:rPr>
                <w:vertAlign w:val="superscript"/>
                <w:lang w:eastAsia="zh-CN"/>
              </w:rPr>
              <w:t>5</w:t>
            </w:r>
          </w:p>
          <w:p w14:paraId="1CBBF687" w14:textId="77777777" w:rsidR="00F255F2" w:rsidRPr="00AE7509" w:rsidRDefault="00F255F2" w:rsidP="00F255F2">
            <w:pPr>
              <w:pStyle w:val="TAC"/>
              <w:keepNext w:val="0"/>
              <w:keepLines w:val="0"/>
              <w:widowControl w:val="0"/>
              <w:rPr>
                <w:lang w:eastAsia="zh-CN"/>
              </w:rPr>
            </w:pPr>
            <w:r w:rsidRPr="00AE7509">
              <w:rPr>
                <w:lang w:val="en-US"/>
              </w:rPr>
              <w:t>CA_n30A-n77A</w:t>
            </w:r>
            <w:r w:rsidRPr="00AE7509">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71ED5A87" w14:textId="77777777" w:rsidR="00F255F2" w:rsidRPr="00AE7509" w:rsidRDefault="00F255F2" w:rsidP="00F255F2">
            <w:pPr>
              <w:pStyle w:val="TAC"/>
              <w:keepNext w:val="0"/>
              <w:keepLines w:val="0"/>
              <w:widowControl w:val="0"/>
              <w:rPr>
                <w:szCs w:val="18"/>
                <w:lang w:val="en-US" w:eastAsia="zh-CN"/>
              </w:rPr>
            </w:pPr>
            <w:r w:rsidRPr="00AE7509">
              <w:rPr>
                <w:szCs w:val="18"/>
                <w:lang w:val="en-US" w:eastAsia="zh-CN"/>
              </w:rPr>
              <w:t>n2</w:t>
            </w:r>
          </w:p>
        </w:tc>
        <w:tc>
          <w:tcPr>
            <w:tcW w:w="4173" w:type="dxa"/>
            <w:tcBorders>
              <w:top w:val="single" w:sz="4" w:space="0" w:color="auto"/>
              <w:left w:val="single" w:sz="4" w:space="0" w:color="auto"/>
              <w:bottom w:val="single" w:sz="4" w:space="0" w:color="auto"/>
              <w:right w:val="single" w:sz="4" w:space="0" w:color="auto"/>
            </w:tcBorders>
          </w:tcPr>
          <w:p w14:paraId="39B6E3CE" w14:textId="77777777" w:rsidR="00F255F2" w:rsidRPr="00AE7509" w:rsidRDefault="00F255F2" w:rsidP="00F255F2">
            <w:pPr>
              <w:pStyle w:val="TAC"/>
              <w:keepNext w:val="0"/>
              <w:keepLines w:val="0"/>
              <w:widowControl w:val="0"/>
              <w:rPr>
                <w:rFonts w:cs="Arial"/>
                <w:color w:val="000000"/>
                <w:szCs w:val="18"/>
                <w:lang w:val="en-US" w:eastAsia="zh-CN" w:bidi="ar"/>
              </w:rPr>
            </w:pPr>
            <w:r w:rsidRPr="00AE7509">
              <w:rPr>
                <w:szCs w:val="18"/>
              </w:rPr>
              <w:t>CA_n2(2A)_BCS0</w:t>
            </w:r>
          </w:p>
        </w:tc>
        <w:tc>
          <w:tcPr>
            <w:tcW w:w="2709" w:type="dxa"/>
            <w:tcBorders>
              <w:top w:val="single" w:sz="4" w:space="0" w:color="auto"/>
              <w:left w:val="single" w:sz="4" w:space="0" w:color="auto"/>
              <w:bottom w:val="nil"/>
              <w:right w:val="single" w:sz="4" w:space="0" w:color="auto"/>
            </w:tcBorders>
          </w:tcPr>
          <w:p w14:paraId="384E2BEE" w14:textId="77777777" w:rsidR="00F255F2" w:rsidRPr="00AE7509" w:rsidRDefault="00F255F2" w:rsidP="00F255F2">
            <w:pPr>
              <w:pStyle w:val="TAC"/>
              <w:keepNext w:val="0"/>
              <w:keepLines w:val="0"/>
              <w:widowControl w:val="0"/>
              <w:rPr>
                <w:lang w:val="en-US"/>
              </w:rPr>
            </w:pPr>
            <w:r w:rsidRPr="00AE7509">
              <w:rPr>
                <w:lang w:val="en-US"/>
              </w:rPr>
              <w:t>0</w:t>
            </w:r>
          </w:p>
        </w:tc>
      </w:tr>
      <w:tr w:rsidR="00CA1978" w:rsidRPr="00AE7509" w14:paraId="7B80B370" w14:textId="77777777" w:rsidTr="00007AFB">
        <w:trPr>
          <w:trHeight w:val="29"/>
        </w:trPr>
        <w:tc>
          <w:tcPr>
            <w:tcW w:w="2888" w:type="dxa"/>
            <w:tcBorders>
              <w:top w:val="nil"/>
              <w:left w:val="single" w:sz="4" w:space="0" w:color="auto"/>
              <w:bottom w:val="nil"/>
              <w:right w:val="single" w:sz="4" w:space="0" w:color="auto"/>
            </w:tcBorders>
          </w:tcPr>
          <w:p w14:paraId="2DBD062D" w14:textId="77777777" w:rsidR="00F255F2" w:rsidRPr="00AE7509" w:rsidRDefault="00F255F2" w:rsidP="00F255F2">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47A2A7D7"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460DC57C" w14:textId="77777777" w:rsidR="00F255F2" w:rsidRPr="00AE7509" w:rsidRDefault="00F255F2" w:rsidP="00F255F2">
            <w:pPr>
              <w:pStyle w:val="TAC"/>
              <w:keepNext w:val="0"/>
              <w:keepLines w:val="0"/>
              <w:widowControl w:val="0"/>
              <w:rPr>
                <w:szCs w:val="18"/>
                <w:lang w:val="en-US" w:eastAsia="zh-CN"/>
              </w:rPr>
            </w:pPr>
            <w:r w:rsidRPr="00AE7509">
              <w:rPr>
                <w:szCs w:val="18"/>
                <w:lang w:val="en-US" w:eastAsia="zh-CN"/>
              </w:rPr>
              <w:t>n29</w:t>
            </w:r>
          </w:p>
        </w:tc>
        <w:tc>
          <w:tcPr>
            <w:tcW w:w="4173" w:type="dxa"/>
            <w:tcBorders>
              <w:top w:val="single" w:sz="4" w:space="0" w:color="auto"/>
              <w:left w:val="single" w:sz="4" w:space="0" w:color="auto"/>
              <w:bottom w:val="single" w:sz="4" w:space="0" w:color="auto"/>
              <w:right w:val="single" w:sz="4" w:space="0" w:color="auto"/>
            </w:tcBorders>
          </w:tcPr>
          <w:p w14:paraId="195E12D8" w14:textId="77777777" w:rsidR="00F255F2" w:rsidRPr="00AE7509" w:rsidRDefault="00F255F2" w:rsidP="00F255F2">
            <w:pPr>
              <w:pStyle w:val="TAC"/>
              <w:keepNext w:val="0"/>
              <w:keepLines w:val="0"/>
              <w:widowControl w:val="0"/>
              <w:rPr>
                <w:rFonts w:cs="Arial"/>
                <w:color w:val="000000"/>
                <w:szCs w:val="18"/>
                <w:lang w:val="en-US" w:eastAsia="zh-CN" w:bidi="ar"/>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4905B86B" w14:textId="77777777" w:rsidR="00F255F2" w:rsidRPr="00AE7509" w:rsidRDefault="00F255F2" w:rsidP="00F255F2">
            <w:pPr>
              <w:pStyle w:val="TAC"/>
              <w:keepNext w:val="0"/>
              <w:keepLines w:val="0"/>
              <w:widowControl w:val="0"/>
              <w:rPr>
                <w:lang w:val="en-US"/>
              </w:rPr>
            </w:pPr>
          </w:p>
        </w:tc>
      </w:tr>
      <w:tr w:rsidR="00CA1978" w:rsidRPr="00AE7509" w14:paraId="3F6E0C5A" w14:textId="77777777" w:rsidTr="00007AFB">
        <w:trPr>
          <w:trHeight w:val="29"/>
        </w:trPr>
        <w:tc>
          <w:tcPr>
            <w:tcW w:w="2888" w:type="dxa"/>
            <w:tcBorders>
              <w:top w:val="nil"/>
              <w:left w:val="single" w:sz="4" w:space="0" w:color="auto"/>
              <w:bottom w:val="nil"/>
              <w:right w:val="single" w:sz="4" w:space="0" w:color="auto"/>
            </w:tcBorders>
          </w:tcPr>
          <w:p w14:paraId="1370D656" w14:textId="77777777" w:rsidR="00F255F2" w:rsidRPr="00AE7509" w:rsidRDefault="00F255F2" w:rsidP="00F255F2">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6ADB6473"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7DA98D5B" w14:textId="77777777" w:rsidR="00F255F2" w:rsidRPr="00AE7509" w:rsidRDefault="00F255F2" w:rsidP="00F255F2">
            <w:pPr>
              <w:pStyle w:val="TAC"/>
              <w:keepNext w:val="0"/>
              <w:keepLines w:val="0"/>
              <w:widowControl w:val="0"/>
              <w:rPr>
                <w:szCs w:val="18"/>
                <w:lang w:val="en-US" w:eastAsia="zh-CN"/>
              </w:rPr>
            </w:pPr>
            <w:r w:rsidRPr="00AE7509">
              <w:rPr>
                <w:szCs w:val="18"/>
                <w:lang w:val="en-US" w:eastAsia="zh-CN"/>
              </w:rPr>
              <w:t>n30</w:t>
            </w:r>
          </w:p>
        </w:tc>
        <w:tc>
          <w:tcPr>
            <w:tcW w:w="4173" w:type="dxa"/>
            <w:tcBorders>
              <w:top w:val="single" w:sz="4" w:space="0" w:color="auto"/>
              <w:left w:val="single" w:sz="4" w:space="0" w:color="auto"/>
              <w:bottom w:val="single" w:sz="4" w:space="0" w:color="auto"/>
              <w:right w:val="single" w:sz="4" w:space="0" w:color="auto"/>
            </w:tcBorders>
          </w:tcPr>
          <w:p w14:paraId="6CA0C661" w14:textId="77777777" w:rsidR="00F255F2" w:rsidRPr="00AE7509" w:rsidRDefault="00F255F2" w:rsidP="00F255F2">
            <w:pPr>
              <w:pStyle w:val="TAC"/>
              <w:keepNext w:val="0"/>
              <w:keepLines w:val="0"/>
              <w:widowControl w:val="0"/>
              <w:rPr>
                <w:rFonts w:cs="Arial"/>
                <w:color w:val="000000"/>
                <w:szCs w:val="18"/>
                <w:lang w:val="en-US" w:eastAsia="zh-CN" w:bidi="ar"/>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6EE76DD9" w14:textId="77777777" w:rsidR="00F255F2" w:rsidRPr="00AE7509" w:rsidRDefault="00F255F2" w:rsidP="00F255F2">
            <w:pPr>
              <w:pStyle w:val="TAC"/>
              <w:keepNext w:val="0"/>
              <w:keepLines w:val="0"/>
              <w:widowControl w:val="0"/>
              <w:rPr>
                <w:lang w:val="en-US"/>
              </w:rPr>
            </w:pPr>
          </w:p>
        </w:tc>
      </w:tr>
      <w:tr w:rsidR="00CA1978" w:rsidRPr="00AE7509" w14:paraId="748605FB" w14:textId="77777777" w:rsidTr="00007AFB">
        <w:trPr>
          <w:trHeight w:val="29"/>
        </w:trPr>
        <w:tc>
          <w:tcPr>
            <w:tcW w:w="2888" w:type="dxa"/>
            <w:tcBorders>
              <w:top w:val="nil"/>
              <w:left w:val="single" w:sz="4" w:space="0" w:color="auto"/>
              <w:bottom w:val="single" w:sz="4" w:space="0" w:color="auto"/>
              <w:right w:val="single" w:sz="4" w:space="0" w:color="auto"/>
            </w:tcBorders>
          </w:tcPr>
          <w:p w14:paraId="7BDCAF89" w14:textId="77777777" w:rsidR="00F255F2" w:rsidRPr="00AE7509" w:rsidRDefault="00F255F2" w:rsidP="00F255F2">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5C47089D"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2C2253F7" w14:textId="77777777" w:rsidR="00F255F2" w:rsidRPr="00AE7509" w:rsidRDefault="00F255F2" w:rsidP="00F255F2">
            <w:pPr>
              <w:pStyle w:val="TAC"/>
              <w:keepNext w:val="0"/>
              <w:keepLines w:val="0"/>
              <w:widowControl w:val="0"/>
              <w:rPr>
                <w:szCs w:val="18"/>
                <w:lang w:val="en-US" w:eastAsia="zh-CN"/>
              </w:rPr>
            </w:pPr>
            <w:r w:rsidRPr="00AE7509">
              <w:rPr>
                <w:szCs w:val="18"/>
                <w:lang w:val="en-US" w:eastAsia="zh-CN"/>
              </w:rPr>
              <w:t>n77</w:t>
            </w:r>
          </w:p>
        </w:tc>
        <w:tc>
          <w:tcPr>
            <w:tcW w:w="4173" w:type="dxa"/>
            <w:tcBorders>
              <w:top w:val="single" w:sz="4" w:space="0" w:color="auto"/>
              <w:left w:val="single" w:sz="4" w:space="0" w:color="auto"/>
              <w:bottom w:val="single" w:sz="4" w:space="0" w:color="auto"/>
              <w:right w:val="single" w:sz="4" w:space="0" w:color="auto"/>
            </w:tcBorders>
          </w:tcPr>
          <w:p w14:paraId="3BFBF7E8" w14:textId="77777777" w:rsidR="00F255F2" w:rsidRPr="00AE7509" w:rsidRDefault="00F255F2" w:rsidP="00F255F2">
            <w:pPr>
              <w:pStyle w:val="TAC"/>
              <w:keepNext w:val="0"/>
              <w:keepLines w:val="0"/>
              <w:widowControl w:val="0"/>
              <w:rPr>
                <w:rFonts w:cs="Arial"/>
                <w:color w:val="000000"/>
                <w:szCs w:val="18"/>
                <w:lang w:val="en-US" w:eastAsia="zh-CN" w:bidi="ar"/>
              </w:rPr>
            </w:pPr>
            <w:r w:rsidRPr="00AE7509">
              <w:rPr>
                <w:szCs w:val="18"/>
              </w:rPr>
              <w:t>CA_n77(2A)_BCS1</w:t>
            </w:r>
          </w:p>
        </w:tc>
        <w:tc>
          <w:tcPr>
            <w:tcW w:w="2709" w:type="dxa"/>
            <w:tcBorders>
              <w:top w:val="nil"/>
              <w:left w:val="single" w:sz="4" w:space="0" w:color="auto"/>
              <w:bottom w:val="single" w:sz="4" w:space="0" w:color="auto"/>
              <w:right w:val="single" w:sz="4" w:space="0" w:color="auto"/>
            </w:tcBorders>
          </w:tcPr>
          <w:p w14:paraId="4C625C91" w14:textId="77777777" w:rsidR="00F255F2" w:rsidRPr="00AE7509" w:rsidRDefault="00F255F2" w:rsidP="00F255F2">
            <w:pPr>
              <w:pStyle w:val="TAC"/>
              <w:keepNext w:val="0"/>
              <w:keepLines w:val="0"/>
              <w:widowControl w:val="0"/>
              <w:rPr>
                <w:lang w:val="en-US"/>
              </w:rPr>
            </w:pPr>
          </w:p>
        </w:tc>
      </w:tr>
      <w:tr w:rsidR="00CA1978" w:rsidRPr="00AE7509" w14:paraId="7543FC38" w14:textId="77777777" w:rsidTr="00007AFB">
        <w:trPr>
          <w:trHeight w:val="29"/>
        </w:trPr>
        <w:tc>
          <w:tcPr>
            <w:tcW w:w="2888" w:type="dxa"/>
            <w:tcBorders>
              <w:top w:val="single" w:sz="4" w:space="0" w:color="auto"/>
              <w:left w:val="single" w:sz="4" w:space="0" w:color="auto"/>
              <w:bottom w:val="nil"/>
              <w:right w:val="single" w:sz="4" w:space="0" w:color="auto"/>
            </w:tcBorders>
          </w:tcPr>
          <w:p w14:paraId="54A0702F" w14:textId="77777777" w:rsidR="00F255F2" w:rsidRPr="00AE7509" w:rsidRDefault="00F255F2" w:rsidP="00F255F2">
            <w:pPr>
              <w:pStyle w:val="TAC"/>
              <w:keepNext w:val="0"/>
              <w:keepLines w:val="0"/>
              <w:widowControl w:val="0"/>
              <w:rPr>
                <w:lang w:val="en-US" w:eastAsia="zh-CN" w:bidi="ar"/>
              </w:rPr>
            </w:pPr>
            <w:r w:rsidRPr="00AE7509">
              <w:rPr>
                <w:lang w:val="en-US"/>
              </w:rPr>
              <w:t>CA_n2A-n29A-n66A-n77A</w:t>
            </w:r>
          </w:p>
        </w:tc>
        <w:tc>
          <w:tcPr>
            <w:tcW w:w="3001" w:type="dxa"/>
            <w:tcBorders>
              <w:top w:val="single" w:sz="4" w:space="0" w:color="auto"/>
              <w:left w:val="single" w:sz="4" w:space="0" w:color="auto"/>
              <w:bottom w:val="nil"/>
              <w:right w:val="single" w:sz="4" w:space="0" w:color="auto"/>
            </w:tcBorders>
          </w:tcPr>
          <w:p w14:paraId="29FC9A9C" w14:textId="77777777" w:rsidR="00F255F2" w:rsidRPr="00AE7509" w:rsidRDefault="00F255F2" w:rsidP="00F255F2">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5AC41CD9" w14:textId="77777777" w:rsidR="00F255F2" w:rsidRPr="00AE7509" w:rsidRDefault="00F255F2" w:rsidP="00F255F2">
            <w:pPr>
              <w:pStyle w:val="TAC"/>
              <w:keepNext w:val="0"/>
              <w:keepLines w:val="0"/>
              <w:widowControl w:val="0"/>
              <w:rPr>
                <w:lang w:val="en-US"/>
              </w:rPr>
            </w:pPr>
            <w:r w:rsidRPr="00AE7509">
              <w:rPr>
                <w:lang w:val="en-US"/>
              </w:rPr>
              <w:t>CA_n2A-n66A</w:t>
            </w:r>
          </w:p>
          <w:p w14:paraId="3093AA4B" w14:textId="77777777" w:rsidR="00F255F2" w:rsidRPr="00AE7509" w:rsidRDefault="00F255F2" w:rsidP="00F255F2">
            <w:pPr>
              <w:pStyle w:val="TAC"/>
              <w:keepNext w:val="0"/>
              <w:keepLines w:val="0"/>
              <w:widowControl w:val="0"/>
              <w:rPr>
                <w:lang w:val="en-US"/>
              </w:rPr>
            </w:pPr>
            <w:r w:rsidRPr="00AE7509">
              <w:rPr>
                <w:lang w:val="en-US"/>
              </w:rPr>
              <w:t>CA_n2A-n77A</w:t>
            </w:r>
            <w:r w:rsidRPr="00AE7509">
              <w:rPr>
                <w:vertAlign w:val="superscript"/>
                <w:lang w:eastAsia="zh-CN"/>
              </w:rPr>
              <w:t>5</w:t>
            </w:r>
          </w:p>
          <w:p w14:paraId="2BF8C395" w14:textId="77777777" w:rsidR="00F255F2" w:rsidRPr="00AE7509" w:rsidRDefault="00F255F2" w:rsidP="00F255F2">
            <w:pPr>
              <w:pStyle w:val="TAC"/>
              <w:keepNext w:val="0"/>
              <w:keepLines w:val="0"/>
              <w:widowControl w:val="0"/>
              <w:rPr>
                <w:lang w:val="en-US" w:eastAsia="zh-CN" w:bidi="ar"/>
              </w:rPr>
            </w:pPr>
            <w:r w:rsidRPr="00AE7509">
              <w:rPr>
                <w:lang w:val="en-US"/>
              </w:rPr>
              <w:t>CA_n66A-n77A</w:t>
            </w:r>
            <w:r w:rsidRPr="00AE7509">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0173F7C9" w14:textId="77777777" w:rsidR="00F255F2" w:rsidRPr="00AE7509" w:rsidRDefault="00F255F2" w:rsidP="00F255F2">
            <w:pPr>
              <w:pStyle w:val="TAC"/>
              <w:keepNext w:val="0"/>
              <w:keepLines w:val="0"/>
              <w:widowControl w:val="0"/>
              <w:rPr>
                <w:rFonts w:ascii="Calibri" w:hAnsi="Calibri"/>
                <w:sz w:val="21"/>
                <w:lang w:val="en-US" w:eastAsia="zh-CN"/>
              </w:rPr>
            </w:pPr>
            <w:r w:rsidRPr="00AE7509">
              <w:rPr>
                <w:szCs w:val="18"/>
                <w:lang w:val="en-US" w:eastAsia="zh-CN"/>
              </w:rPr>
              <w:t>n2</w:t>
            </w:r>
          </w:p>
        </w:tc>
        <w:tc>
          <w:tcPr>
            <w:tcW w:w="4173" w:type="dxa"/>
            <w:tcBorders>
              <w:top w:val="single" w:sz="4" w:space="0" w:color="auto"/>
              <w:left w:val="single" w:sz="4" w:space="0" w:color="auto"/>
              <w:bottom w:val="single" w:sz="4" w:space="0" w:color="auto"/>
              <w:right w:val="single" w:sz="4" w:space="0" w:color="auto"/>
            </w:tcBorders>
          </w:tcPr>
          <w:p w14:paraId="58F58687" w14:textId="77777777" w:rsidR="00F255F2" w:rsidRPr="00AE7509" w:rsidRDefault="00F255F2" w:rsidP="00F255F2">
            <w:pPr>
              <w:pStyle w:val="TAC"/>
              <w:keepNext w:val="0"/>
              <w:keepLines w:val="0"/>
              <w:widowControl w:val="0"/>
              <w:rPr>
                <w:rFonts w:ascii="Calibri" w:hAnsi="Calibri"/>
                <w:sz w:val="21"/>
                <w:lang w:val="en-US" w:eastAsia="zh-CN"/>
              </w:rPr>
            </w:pPr>
            <w:r w:rsidRPr="00AE7509">
              <w:rPr>
                <w:rFonts w:cs="Arial"/>
                <w:color w:val="000000"/>
                <w:szCs w:val="18"/>
                <w:lang w:val="en-US" w:eastAsia="zh-CN" w:bidi="ar"/>
              </w:rPr>
              <w:t>5, 10, 15, 20</w:t>
            </w:r>
          </w:p>
        </w:tc>
        <w:tc>
          <w:tcPr>
            <w:tcW w:w="2709" w:type="dxa"/>
            <w:tcBorders>
              <w:top w:val="single" w:sz="4" w:space="0" w:color="auto"/>
              <w:left w:val="single" w:sz="4" w:space="0" w:color="auto"/>
              <w:bottom w:val="nil"/>
              <w:right w:val="single" w:sz="4" w:space="0" w:color="auto"/>
            </w:tcBorders>
          </w:tcPr>
          <w:p w14:paraId="5E36BED6" w14:textId="77777777" w:rsidR="00F255F2" w:rsidRPr="00AE7509" w:rsidRDefault="00F255F2" w:rsidP="00F255F2">
            <w:pPr>
              <w:pStyle w:val="TAC"/>
              <w:keepNext w:val="0"/>
              <w:keepLines w:val="0"/>
              <w:widowControl w:val="0"/>
              <w:rPr>
                <w:lang w:val="en-US"/>
              </w:rPr>
            </w:pPr>
            <w:r w:rsidRPr="00AE7509">
              <w:rPr>
                <w:lang w:val="en-US"/>
              </w:rPr>
              <w:t>0</w:t>
            </w:r>
          </w:p>
        </w:tc>
      </w:tr>
      <w:tr w:rsidR="00CA1978" w:rsidRPr="00AE7509" w14:paraId="57AA45BA" w14:textId="77777777" w:rsidTr="00007AFB">
        <w:trPr>
          <w:trHeight w:val="29"/>
        </w:trPr>
        <w:tc>
          <w:tcPr>
            <w:tcW w:w="2888" w:type="dxa"/>
            <w:tcBorders>
              <w:top w:val="nil"/>
              <w:left w:val="single" w:sz="4" w:space="0" w:color="auto"/>
              <w:bottom w:val="nil"/>
              <w:right w:val="single" w:sz="4" w:space="0" w:color="auto"/>
            </w:tcBorders>
          </w:tcPr>
          <w:p w14:paraId="4C2FE070" w14:textId="77777777" w:rsidR="00F255F2" w:rsidRPr="00AE7509" w:rsidRDefault="00F255F2" w:rsidP="00F255F2">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63C1F856" w14:textId="77777777" w:rsidR="00F255F2" w:rsidRPr="00AE7509" w:rsidRDefault="00F255F2" w:rsidP="00F255F2">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2360D84E" w14:textId="77777777" w:rsidR="00F255F2" w:rsidRPr="00AE7509" w:rsidRDefault="00F255F2" w:rsidP="00F255F2">
            <w:pPr>
              <w:pStyle w:val="TAC"/>
              <w:keepNext w:val="0"/>
              <w:keepLines w:val="0"/>
              <w:widowControl w:val="0"/>
              <w:rPr>
                <w:rFonts w:ascii="Calibri" w:hAnsi="Calibri"/>
                <w:sz w:val="21"/>
                <w:lang w:val="en-US" w:eastAsia="zh-CN"/>
              </w:rPr>
            </w:pPr>
            <w:r w:rsidRPr="00AE7509">
              <w:rPr>
                <w:szCs w:val="18"/>
                <w:lang w:val="en-US" w:eastAsia="zh-CN"/>
              </w:rPr>
              <w:t>n29</w:t>
            </w:r>
          </w:p>
        </w:tc>
        <w:tc>
          <w:tcPr>
            <w:tcW w:w="4173" w:type="dxa"/>
            <w:tcBorders>
              <w:top w:val="single" w:sz="4" w:space="0" w:color="auto"/>
              <w:left w:val="single" w:sz="4" w:space="0" w:color="auto"/>
              <w:bottom w:val="single" w:sz="4" w:space="0" w:color="auto"/>
              <w:right w:val="single" w:sz="4" w:space="0" w:color="auto"/>
            </w:tcBorders>
          </w:tcPr>
          <w:p w14:paraId="5556F2BD"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03AB24AA" w14:textId="77777777" w:rsidR="00F255F2" w:rsidRPr="00AE7509" w:rsidRDefault="00F255F2" w:rsidP="00F255F2">
            <w:pPr>
              <w:pStyle w:val="TAC"/>
              <w:keepNext w:val="0"/>
              <w:keepLines w:val="0"/>
              <w:widowControl w:val="0"/>
              <w:rPr>
                <w:lang w:val="en-US" w:eastAsia="zh-CN"/>
              </w:rPr>
            </w:pPr>
          </w:p>
        </w:tc>
      </w:tr>
      <w:tr w:rsidR="00CA1978" w:rsidRPr="00AE7509" w14:paraId="1D7D3060" w14:textId="77777777" w:rsidTr="00007AFB">
        <w:trPr>
          <w:trHeight w:val="29"/>
        </w:trPr>
        <w:tc>
          <w:tcPr>
            <w:tcW w:w="2888" w:type="dxa"/>
            <w:tcBorders>
              <w:top w:val="nil"/>
              <w:left w:val="single" w:sz="4" w:space="0" w:color="auto"/>
              <w:bottom w:val="nil"/>
              <w:right w:val="single" w:sz="4" w:space="0" w:color="auto"/>
            </w:tcBorders>
          </w:tcPr>
          <w:p w14:paraId="3A41E4B6" w14:textId="77777777" w:rsidR="00F255F2" w:rsidRPr="00AE7509" w:rsidRDefault="00F255F2" w:rsidP="00F255F2">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0CEFE26D" w14:textId="77777777" w:rsidR="00F255F2" w:rsidRPr="00AE7509" w:rsidRDefault="00F255F2" w:rsidP="00F255F2">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69CE2DF0" w14:textId="77777777" w:rsidR="00F255F2" w:rsidRPr="00AE7509" w:rsidRDefault="00F255F2" w:rsidP="00F255F2">
            <w:pPr>
              <w:pStyle w:val="TAC"/>
              <w:keepNext w:val="0"/>
              <w:keepLines w:val="0"/>
              <w:widowControl w:val="0"/>
              <w:rPr>
                <w:rFonts w:ascii="Calibri" w:hAnsi="Calibri"/>
                <w:sz w:val="21"/>
                <w:lang w:val="en-US" w:eastAsia="zh-CN"/>
              </w:rPr>
            </w:pPr>
            <w:r w:rsidRPr="00AE7509">
              <w:rPr>
                <w:szCs w:val="18"/>
                <w:lang w:val="en-US" w:eastAsia="zh-CN"/>
              </w:rPr>
              <w:t>n66</w:t>
            </w:r>
          </w:p>
        </w:tc>
        <w:tc>
          <w:tcPr>
            <w:tcW w:w="4173" w:type="dxa"/>
            <w:tcBorders>
              <w:top w:val="single" w:sz="4" w:space="0" w:color="auto"/>
              <w:left w:val="single" w:sz="4" w:space="0" w:color="auto"/>
              <w:bottom w:val="single" w:sz="4" w:space="0" w:color="auto"/>
              <w:right w:val="single" w:sz="4" w:space="0" w:color="auto"/>
            </w:tcBorders>
          </w:tcPr>
          <w:p w14:paraId="25C52ED3" w14:textId="77777777" w:rsidR="00F255F2" w:rsidRPr="00AE7509" w:rsidRDefault="00F255F2" w:rsidP="00F255F2">
            <w:pPr>
              <w:pStyle w:val="TAC"/>
              <w:keepNext w:val="0"/>
              <w:keepLines w:val="0"/>
              <w:widowControl w:val="0"/>
              <w:rPr>
                <w:rFonts w:ascii="Calibri" w:hAnsi="Calibri"/>
                <w:sz w:val="21"/>
                <w:lang w:val="en-US" w:eastAsia="zh-CN"/>
              </w:rPr>
            </w:pPr>
            <w:r w:rsidRPr="00AE7509">
              <w:rPr>
                <w:lang w:val="en-US" w:eastAsia="zh-CN" w:bidi="ar"/>
              </w:rPr>
              <w:t>5, 10, 15, 20, 25, 30, 40</w:t>
            </w:r>
          </w:p>
        </w:tc>
        <w:tc>
          <w:tcPr>
            <w:tcW w:w="2709" w:type="dxa"/>
            <w:tcBorders>
              <w:top w:val="nil"/>
              <w:left w:val="single" w:sz="4" w:space="0" w:color="auto"/>
              <w:bottom w:val="nil"/>
              <w:right w:val="single" w:sz="4" w:space="0" w:color="auto"/>
            </w:tcBorders>
          </w:tcPr>
          <w:p w14:paraId="18A217F1" w14:textId="77777777" w:rsidR="00F255F2" w:rsidRPr="00AE7509" w:rsidRDefault="00F255F2" w:rsidP="00F255F2">
            <w:pPr>
              <w:pStyle w:val="TAC"/>
              <w:keepNext w:val="0"/>
              <w:keepLines w:val="0"/>
              <w:widowControl w:val="0"/>
              <w:rPr>
                <w:lang w:val="en-US" w:eastAsia="zh-CN"/>
              </w:rPr>
            </w:pPr>
          </w:p>
        </w:tc>
      </w:tr>
      <w:tr w:rsidR="00CA1978" w:rsidRPr="00AE7509" w14:paraId="17288DE4" w14:textId="77777777" w:rsidTr="00007AFB">
        <w:trPr>
          <w:trHeight w:val="29"/>
        </w:trPr>
        <w:tc>
          <w:tcPr>
            <w:tcW w:w="2888" w:type="dxa"/>
            <w:tcBorders>
              <w:top w:val="nil"/>
              <w:left w:val="single" w:sz="4" w:space="0" w:color="auto"/>
              <w:bottom w:val="single" w:sz="4" w:space="0" w:color="auto"/>
              <w:right w:val="single" w:sz="4" w:space="0" w:color="auto"/>
            </w:tcBorders>
          </w:tcPr>
          <w:p w14:paraId="66B592B6" w14:textId="77777777" w:rsidR="00F255F2" w:rsidRPr="00AE7509" w:rsidRDefault="00F255F2" w:rsidP="00F255F2">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5ECA4707" w14:textId="77777777" w:rsidR="00F255F2" w:rsidRPr="00AE7509" w:rsidRDefault="00F255F2" w:rsidP="00F255F2">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1113BB80" w14:textId="77777777" w:rsidR="00F255F2" w:rsidRPr="00AE7509" w:rsidRDefault="00F255F2" w:rsidP="00F255F2">
            <w:pPr>
              <w:pStyle w:val="TAC"/>
              <w:keepNext w:val="0"/>
              <w:keepLines w:val="0"/>
              <w:widowControl w:val="0"/>
              <w:rPr>
                <w:rFonts w:ascii="Calibri" w:hAnsi="Calibri"/>
                <w:sz w:val="21"/>
                <w:lang w:val="en-US" w:eastAsia="zh-CN"/>
              </w:rPr>
            </w:pPr>
            <w:r w:rsidRPr="00AE7509">
              <w:rPr>
                <w:szCs w:val="18"/>
                <w:lang w:val="en-US" w:eastAsia="zh-CN"/>
              </w:rPr>
              <w:t>n77</w:t>
            </w:r>
          </w:p>
        </w:tc>
        <w:tc>
          <w:tcPr>
            <w:tcW w:w="4173" w:type="dxa"/>
            <w:tcBorders>
              <w:top w:val="single" w:sz="4" w:space="0" w:color="auto"/>
              <w:left w:val="single" w:sz="4" w:space="0" w:color="auto"/>
              <w:bottom w:val="single" w:sz="4" w:space="0" w:color="auto"/>
              <w:right w:val="single" w:sz="4" w:space="0" w:color="auto"/>
            </w:tcBorders>
          </w:tcPr>
          <w:p w14:paraId="3D0CDCD1" w14:textId="77777777" w:rsidR="00F255F2" w:rsidRPr="00AE7509" w:rsidRDefault="00F255F2" w:rsidP="00F255F2">
            <w:pPr>
              <w:pStyle w:val="TAC"/>
              <w:keepNext w:val="0"/>
              <w:keepLines w:val="0"/>
              <w:widowControl w:val="0"/>
              <w:rPr>
                <w:rFonts w:ascii="Calibri" w:hAnsi="Calibri"/>
                <w:sz w:val="21"/>
                <w:lang w:val="en-US" w:eastAsia="zh-CN"/>
              </w:rPr>
            </w:pPr>
            <w:r w:rsidRPr="00AE7509">
              <w:rPr>
                <w:rFonts w:cs="Arial"/>
                <w:color w:val="000000"/>
                <w:szCs w:val="18"/>
                <w:lang w:val="en-US" w:eastAsia="zh-CN" w:bidi="ar"/>
              </w:rPr>
              <w:t>10, 15, 20, 30, 40, 50, 60, 70, 80, 90, 100</w:t>
            </w:r>
          </w:p>
        </w:tc>
        <w:tc>
          <w:tcPr>
            <w:tcW w:w="2709" w:type="dxa"/>
            <w:tcBorders>
              <w:top w:val="nil"/>
              <w:left w:val="single" w:sz="4" w:space="0" w:color="auto"/>
              <w:bottom w:val="single" w:sz="4" w:space="0" w:color="auto"/>
              <w:right w:val="single" w:sz="4" w:space="0" w:color="auto"/>
            </w:tcBorders>
          </w:tcPr>
          <w:p w14:paraId="3180040F" w14:textId="77777777" w:rsidR="00F255F2" w:rsidRPr="00AE7509" w:rsidRDefault="00F255F2" w:rsidP="00F255F2">
            <w:pPr>
              <w:pStyle w:val="TAC"/>
              <w:keepNext w:val="0"/>
              <w:keepLines w:val="0"/>
              <w:widowControl w:val="0"/>
              <w:rPr>
                <w:lang w:val="en-US" w:eastAsia="zh-CN"/>
              </w:rPr>
            </w:pPr>
          </w:p>
        </w:tc>
      </w:tr>
      <w:tr w:rsidR="00CA1978" w:rsidRPr="00AE7509" w14:paraId="39FC7CFB" w14:textId="77777777" w:rsidTr="00007AFB">
        <w:trPr>
          <w:trHeight w:val="29"/>
        </w:trPr>
        <w:tc>
          <w:tcPr>
            <w:tcW w:w="2888" w:type="dxa"/>
            <w:tcBorders>
              <w:top w:val="single" w:sz="4" w:space="0" w:color="auto"/>
              <w:left w:val="single" w:sz="4" w:space="0" w:color="auto"/>
              <w:bottom w:val="nil"/>
              <w:right w:val="single" w:sz="4" w:space="0" w:color="auto"/>
            </w:tcBorders>
          </w:tcPr>
          <w:p w14:paraId="09D82086" w14:textId="77777777" w:rsidR="00F255F2" w:rsidRPr="00AE7509" w:rsidRDefault="00F255F2" w:rsidP="00F255F2">
            <w:pPr>
              <w:pStyle w:val="TAC"/>
              <w:keepNext w:val="0"/>
              <w:keepLines w:val="0"/>
              <w:widowControl w:val="0"/>
              <w:rPr>
                <w:lang w:eastAsia="zh-CN"/>
              </w:rPr>
            </w:pPr>
            <w:r w:rsidRPr="00AE7509">
              <w:rPr>
                <w:lang w:val="en-US"/>
              </w:rPr>
              <w:t>CA_n2(2A)-n29A-n66A-n77A</w:t>
            </w:r>
          </w:p>
        </w:tc>
        <w:tc>
          <w:tcPr>
            <w:tcW w:w="3001" w:type="dxa"/>
            <w:tcBorders>
              <w:top w:val="single" w:sz="4" w:space="0" w:color="auto"/>
              <w:left w:val="single" w:sz="4" w:space="0" w:color="auto"/>
              <w:bottom w:val="nil"/>
              <w:right w:val="single" w:sz="4" w:space="0" w:color="auto"/>
            </w:tcBorders>
          </w:tcPr>
          <w:p w14:paraId="43646D1A" w14:textId="77777777" w:rsidR="00F255F2" w:rsidRPr="00AE7509" w:rsidRDefault="00F255F2" w:rsidP="00F255F2">
            <w:pPr>
              <w:pStyle w:val="TAC"/>
              <w:keepNext w:val="0"/>
              <w:keepLines w:val="0"/>
              <w:widowControl w:val="0"/>
              <w:rPr>
                <w:lang w:val="en-US"/>
              </w:rPr>
            </w:pPr>
            <w:r w:rsidRPr="00AE7509">
              <w:rPr>
                <w:lang w:val="en-US"/>
              </w:rPr>
              <w:t>n77</w:t>
            </w:r>
            <w:r w:rsidRPr="00AE7509">
              <w:rPr>
                <w:rFonts w:eastAsiaTheme="minorEastAsia"/>
                <w:vertAlign w:val="superscript"/>
                <w:lang w:eastAsia="zh-CN"/>
              </w:rPr>
              <w:t>5</w:t>
            </w:r>
            <w:r>
              <w:rPr>
                <w:rFonts w:hint="eastAsia"/>
                <w:vertAlign w:val="superscript"/>
                <w:lang w:eastAsia="zh-CN"/>
              </w:rPr>
              <w:t>,6</w:t>
            </w:r>
          </w:p>
          <w:p w14:paraId="7EBA4FAA" w14:textId="77777777" w:rsidR="00F255F2" w:rsidRPr="00AE7509" w:rsidRDefault="00F255F2" w:rsidP="00F255F2">
            <w:pPr>
              <w:pStyle w:val="TAC"/>
              <w:keepNext w:val="0"/>
              <w:keepLines w:val="0"/>
              <w:widowControl w:val="0"/>
              <w:rPr>
                <w:lang w:val="en-US"/>
              </w:rPr>
            </w:pPr>
            <w:r w:rsidRPr="00AE7509">
              <w:rPr>
                <w:lang w:val="en-US"/>
              </w:rPr>
              <w:t>CA_n2A-n66A</w:t>
            </w:r>
          </w:p>
          <w:p w14:paraId="4C8F2910" w14:textId="77777777" w:rsidR="00F255F2" w:rsidRPr="00AE7509" w:rsidRDefault="00F255F2" w:rsidP="00F255F2">
            <w:pPr>
              <w:pStyle w:val="TAC"/>
              <w:keepNext w:val="0"/>
              <w:keepLines w:val="0"/>
              <w:widowControl w:val="0"/>
              <w:rPr>
                <w:lang w:val="en-US"/>
              </w:rPr>
            </w:pPr>
            <w:r w:rsidRPr="00AE7509">
              <w:rPr>
                <w:lang w:val="en-US"/>
              </w:rPr>
              <w:t>CA_n2A-n77A</w:t>
            </w:r>
            <w:r w:rsidRPr="00AE7509">
              <w:rPr>
                <w:vertAlign w:val="superscript"/>
                <w:lang w:eastAsia="zh-CN"/>
              </w:rPr>
              <w:t>5</w:t>
            </w:r>
          </w:p>
          <w:p w14:paraId="2B2731D7" w14:textId="77777777" w:rsidR="00F255F2" w:rsidRPr="00AE7509" w:rsidRDefault="00F255F2" w:rsidP="00F255F2">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19AFD595" w14:textId="77777777" w:rsidR="00F255F2" w:rsidRPr="00AE7509" w:rsidRDefault="00F255F2" w:rsidP="00F255F2">
            <w:pPr>
              <w:pStyle w:val="TAC"/>
              <w:keepNext w:val="0"/>
              <w:keepLines w:val="0"/>
              <w:widowControl w:val="0"/>
              <w:rPr>
                <w:lang w:eastAsia="zh-CN"/>
              </w:rPr>
            </w:pPr>
            <w:r w:rsidRPr="00AE7509">
              <w:rPr>
                <w:szCs w:val="18"/>
                <w:lang w:val="en-US" w:eastAsia="zh-CN"/>
              </w:rPr>
              <w:t>n2</w:t>
            </w:r>
          </w:p>
        </w:tc>
        <w:tc>
          <w:tcPr>
            <w:tcW w:w="4173" w:type="dxa"/>
            <w:tcBorders>
              <w:top w:val="single" w:sz="4" w:space="0" w:color="auto"/>
              <w:left w:val="single" w:sz="4" w:space="0" w:color="auto"/>
              <w:bottom w:val="single" w:sz="4" w:space="0" w:color="auto"/>
              <w:right w:val="single" w:sz="4" w:space="0" w:color="auto"/>
            </w:tcBorders>
          </w:tcPr>
          <w:p w14:paraId="09A16BC1" w14:textId="77777777" w:rsidR="00F255F2" w:rsidRPr="00AE7509" w:rsidRDefault="00F255F2" w:rsidP="00F255F2">
            <w:pPr>
              <w:pStyle w:val="TAC"/>
              <w:keepNext w:val="0"/>
              <w:keepLines w:val="0"/>
              <w:widowControl w:val="0"/>
              <w:rPr>
                <w:lang w:val="en-US" w:eastAsia="zh-CN" w:bidi="ar"/>
              </w:rPr>
            </w:pPr>
            <w:r w:rsidRPr="00AE7509">
              <w:rPr>
                <w:szCs w:val="18"/>
              </w:rPr>
              <w:t>CA_n2(2A)_BCS0</w:t>
            </w:r>
          </w:p>
        </w:tc>
        <w:tc>
          <w:tcPr>
            <w:tcW w:w="2709" w:type="dxa"/>
            <w:tcBorders>
              <w:top w:val="single" w:sz="4" w:space="0" w:color="auto"/>
              <w:left w:val="single" w:sz="4" w:space="0" w:color="auto"/>
              <w:bottom w:val="nil"/>
              <w:right w:val="single" w:sz="4" w:space="0" w:color="auto"/>
            </w:tcBorders>
          </w:tcPr>
          <w:p w14:paraId="10AF8E8D" w14:textId="77777777" w:rsidR="00F255F2" w:rsidRPr="00AE7509" w:rsidRDefault="00F255F2" w:rsidP="00F255F2">
            <w:pPr>
              <w:pStyle w:val="TAC"/>
              <w:keepNext w:val="0"/>
              <w:keepLines w:val="0"/>
              <w:widowControl w:val="0"/>
              <w:rPr>
                <w:lang w:val="en-US" w:eastAsia="zh-CN"/>
              </w:rPr>
            </w:pPr>
            <w:r w:rsidRPr="00AE7509">
              <w:rPr>
                <w:lang w:val="en-US"/>
              </w:rPr>
              <w:t>0</w:t>
            </w:r>
          </w:p>
        </w:tc>
      </w:tr>
      <w:tr w:rsidR="00CA1978" w:rsidRPr="00AE7509" w14:paraId="4EF1096A" w14:textId="77777777" w:rsidTr="00007AFB">
        <w:trPr>
          <w:trHeight w:val="29"/>
        </w:trPr>
        <w:tc>
          <w:tcPr>
            <w:tcW w:w="2888" w:type="dxa"/>
            <w:tcBorders>
              <w:top w:val="nil"/>
              <w:left w:val="single" w:sz="4" w:space="0" w:color="auto"/>
              <w:bottom w:val="nil"/>
              <w:right w:val="single" w:sz="4" w:space="0" w:color="auto"/>
            </w:tcBorders>
          </w:tcPr>
          <w:p w14:paraId="26538725" w14:textId="77777777" w:rsidR="00F255F2" w:rsidRPr="00AE7509" w:rsidRDefault="00F255F2" w:rsidP="00F255F2">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6D7467BC"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25BC9A93" w14:textId="77777777" w:rsidR="00F255F2" w:rsidRPr="00AE7509" w:rsidRDefault="00F255F2" w:rsidP="00F255F2">
            <w:pPr>
              <w:pStyle w:val="TAC"/>
              <w:keepNext w:val="0"/>
              <w:keepLines w:val="0"/>
              <w:widowControl w:val="0"/>
              <w:rPr>
                <w:lang w:eastAsia="zh-CN"/>
              </w:rPr>
            </w:pPr>
            <w:r w:rsidRPr="00AE7509">
              <w:rPr>
                <w:szCs w:val="18"/>
                <w:lang w:val="en-US" w:eastAsia="zh-CN"/>
              </w:rPr>
              <w:t>n29</w:t>
            </w:r>
          </w:p>
        </w:tc>
        <w:tc>
          <w:tcPr>
            <w:tcW w:w="4173" w:type="dxa"/>
            <w:tcBorders>
              <w:top w:val="single" w:sz="4" w:space="0" w:color="auto"/>
              <w:left w:val="single" w:sz="4" w:space="0" w:color="auto"/>
              <w:bottom w:val="single" w:sz="4" w:space="0" w:color="auto"/>
              <w:right w:val="single" w:sz="4" w:space="0" w:color="auto"/>
            </w:tcBorders>
          </w:tcPr>
          <w:p w14:paraId="4F82B5DE"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6487F5E4" w14:textId="77777777" w:rsidR="00F255F2" w:rsidRPr="00AE7509" w:rsidRDefault="00F255F2" w:rsidP="00F255F2">
            <w:pPr>
              <w:pStyle w:val="TAC"/>
              <w:keepNext w:val="0"/>
              <w:keepLines w:val="0"/>
              <w:widowControl w:val="0"/>
              <w:rPr>
                <w:lang w:val="en-US" w:eastAsia="zh-CN"/>
              </w:rPr>
            </w:pPr>
          </w:p>
        </w:tc>
      </w:tr>
      <w:tr w:rsidR="00CA1978" w:rsidRPr="00AE7509" w14:paraId="75DC24AB" w14:textId="77777777" w:rsidTr="00007AFB">
        <w:trPr>
          <w:trHeight w:val="29"/>
        </w:trPr>
        <w:tc>
          <w:tcPr>
            <w:tcW w:w="2888" w:type="dxa"/>
            <w:tcBorders>
              <w:top w:val="nil"/>
              <w:left w:val="single" w:sz="4" w:space="0" w:color="auto"/>
              <w:bottom w:val="nil"/>
              <w:right w:val="single" w:sz="4" w:space="0" w:color="auto"/>
            </w:tcBorders>
          </w:tcPr>
          <w:p w14:paraId="1002FC54" w14:textId="77777777" w:rsidR="00F255F2" w:rsidRPr="00AE7509" w:rsidRDefault="00F255F2" w:rsidP="00F255F2">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5D96EDAB"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02289A15" w14:textId="77777777" w:rsidR="00F255F2" w:rsidRPr="00AE7509" w:rsidRDefault="00F255F2" w:rsidP="00F255F2">
            <w:pPr>
              <w:pStyle w:val="TAC"/>
              <w:keepNext w:val="0"/>
              <w:keepLines w:val="0"/>
              <w:widowControl w:val="0"/>
              <w:rPr>
                <w:lang w:eastAsia="zh-CN"/>
              </w:rPr>
            </w:pPr>
            <w:r w:rsidRPr="00AE7509">
              <w:rPr>
                <w:szCs w:val="18"/>
                <w:lang w:val="en-US" w:eastAsia="zh-CN"/>
              </w:rPr>
              <w:t>n66</w:t>
            </w:r>
          </w:p>
        </w:tc>
        <w:tc>
          <w:tcPr>
            <w:tcW w:w="4173" w:type="dxa"/>
            <w:tcBorders>
              <w:top w:val="single" w:sz="4" w:space="0" w:color="auto"/>
              <w:left w:val="single" w:sz="4" w:space="0" w:color="auto"/>
              <w:bottom w:val="single" w:sz="4" w:space="0" w:color="auto"/>
              <w:right w:val="single" w:sz="4" w:space="0" w:color="auto"/>
            </w:tcBorders>
          </w:tcPr>
          <w:p w14:paraId="6AABCCC0"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nil"/>
              <w:right w:val="single" w:sz="4" w:space="0" w:color="auto"/>
            </w:tcBorders>
          </w:tcPr>
          <w:p w14:paraId="5BDAD9A3" w14:textId="77777777" w:rsidR="00F255F2" w:rsidRPr="00AE7509" w:rsidRDefault="00F255F2" w:rsidP="00F255F2">
            <w:pPr>
              <w:pStyle w:val="TAC"/>
              <w:keepNext w:val="0"/>
              <w:keepLines w:val="0"/>
              <w:widowControl w:val="0"/>
              <w:rPr>
                <w:lang w:val="en-US" w:eastAsia="zh-CN"/>
              </w:rPr>
            </w:pPr>
          </w:p>
        </w:tc>
      </w:tr>
      <w:tr w:rsidR="00CA1978" w:rsidRPr="00AE7509" w14:paraId="11564EBF" w14:textId="77777777" w:rsidTr="00007AFB">
        <w:trPr>
          <w:trHeight w:val="29"/>
        </w:trPr>
        <w:tc>
          <w:tcPr>
            <w:tcW w:w="2888" w:type="dxa"/>
            <w:tcBorders>
              <w:top w:val="nil"/>
              <w:left w:val="single" w:sz="4" w:space="0" w:color="auto"/>
              <w:bottom w:val="single" w:sz="4" w:space="0" w:color="auto"/>
              <w:right w:val="single" w:sz="4" w:space="0" w:color="auto"/>
            </w:tcBorders>
          </w:tcPr>
          <w:p w14:paraId="1977A7E3" w14:textId="77777777" w:rsidR="00F255F2" w:rsidRPr="00AE7509" w:rsidRDefault="00F255F2" w:rsidP="00F255F2">
            <w:pPr>
              <w:pStyle w:val="TAC"/>
              <w:keepNext w:val="0"/>
              <w:keepLines w:val="0"/>
              <w:widowControl w:val="0"/>
              <w:rPr>
                <w:lang w:eastAsia="zh-CN"/>
              </w:rPr>
            </w:pPr>
          </w:p>
        </w:tc>
        <w:tc>
          <w:tcPr>
            <w:tcW w:w="3001" w:type="dxa"/>
            <w:tcBorders>
              <w:top w:val="nil"/>
              <w:left w:val="single" w:sz="4" w:space="0" w:color="auto"/>
              <w:bottom w:val="single" w:sz="4" w:space="0" w:color="auto"/>
              <w:right w:val="single" w:sz="4" w:space="0" w:color="auto"/>
            </w:tcBorders>
          </w:tcPr>
          <w:p w14:paraId="1E707B5F"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5C399F10" w14:textId="77777777" w:rsidR="00F255F2" w:rsidRPr="00AE7509" w:rsidRDefault="00F255F2" w:rsidP="00F255F2">
            <w:pPr>
              <w:pStyle w:val="TAC"/>
              <w:keepNext w:val="0"/>
              <w:keepLines w:val="0"/>
              <w:widowControl w:val="0"/>
              <w:rPr>
                <w:lang w:eastAsia="zh-CN"/>
              </w:rPr>
            </w:pPr>
            <w:r w:rsidRPr="00AE7509">
              <w:rPr>
                <w:szCs w:val="18"/>
                <w:lang w:val="en-US" w:eastAsia="zh-CN"/>
              </w:rPr>
              <w:t>n77</w:t>
            </w:r>
          </w:p>
        </w:tc>
        <w:tc>
          <w:tcPr>
            <w:tcW w:w="4173" w:type="dxa"/>
            <w:tcBorders>
              <w:top w:val="single" w:sz="4" w:space="0" w:color="auto"/>
              <w:left w:val="single" w:sz="4" w:space="0" w:color="auto"/>
              <w:bottom w:val="single" w:sz="4" w:space="0" w:color="auto"/>
              <w:right w:val="single" w:sz="4" w:space="0" w:color="auto"/>
            </w:tcBorders>
          </w:tcPr>
          <w:p w14:paraId="29980174" w14:textId="77777777" w:rsidR="00F255F2" w:rsidRPr="00AE7509" w:rsidRDefault="00F255F2" w:rsidP="00F255F2">
            <w:pPr>
              <w:pStyle w:val="TAC"/>
              <w:keepNext w:val="0"/>
              <w:keepLines w:val="0"/>
              <w:widowControl w:val="0"/>
              <w:rPr>
                <w:lang w:val="en-US" w:eastAsia="zh-CN" w:bidi="ar"/>
              </w:rPr>
            </w:pPr>
            <w:r w:rsidRPr="00AE7509">
              <w:rPr>
                <w:rFonts w:cs="Arial"/>
                <w:color w:val="000000"/>
                <w:szCs w:val="18"/>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477C9469" w14:textId="77777777" w:rsidR="00F255F2" w:rsidRPr="00AE7509" w:rsidRDefault="00F255F2" w:rsidP="00F255F2">
            <w:pPr>
              <w:pStyle w:val="TAC"/>
              <w:keepNext w:val="0"/>
              <w:keepLines w:val="0"/>
              <w:widowControl w:val="0"/>
              <w:rPr>
                <w:lang w:val="en-US" w:eastAsia="zh-CN"/>
              </w:rPr>
            </w:pPr>
          </w:p>
        </w:tc>
      </w:tr>
      <w:tr w:rsidR="00CA1978" w:rsidRPr="00AE7509" w14:paraId="7DFA038F" w14:textId="77777777" w:rsidTr="00007AFB">
        <w:trPr>
          <w:trHeight w:val="29"/>
        </w:trPr>
        <w:tc>
          <w:tcPr>
            <w:tcW w:w="2888" w:type="dxa"/>
            <w:tcBorders>
              <w:top w:val="single" w:sz="4" w:space="0" w:color="auto"/>
              <w:left w:val="single" w:sz="4" w:space="0" w:color="auto"/>
              <w:bottom w:val="nil"/>
              <w:right w:val="single" w:sz="4" w:space="0" w:color="auto"/>
            </w:tcBorders>
          </w:tcPr>
          <w:p w14:paraId="3717BD9E" w14:textId="77777777" w:rsidR="00F255F2" w:rsidRPr="00AE7509" w:rsidRDefault="00F255F2" w:rsidP="00F255F2">
            <w:pPr>
              <w:pStyle w:val="TAC"/>
              <w:keepNext w:val="0"/>
              <w:keepLines w:val="0"/>
              <w:widowControl w:val="0"/>
              <w:rPr>
                <w:lang w:eastAsia="zh-CN"/>
              </w:rPr>
            </w:pPr>
            <w:r w:rsidRPr="00AE7509">
              <w:rPr>
                <w:lang w:val="en-US"/>
              </w:rPr>
              <w:t>CA_n2A-n29A-n66(2A)-n77A</w:t>
            </w:r>
          </w:p>
        </w:tc>
        <w:tc>
          <w:tcPr>
            <w:tcW w:w="3001" w:type="dxa"/>
            <w:tcBorders>
              <w:top w:val="single" w:sz="4" w:space="0" w:color="auto"/>
              <w:left w:val="single" w:sz="4" w:space="0" w:color="auto"/>
              <w:bottom w:val="nil"/>
              <w:right w:val="single" w:sz="4" w:space="0" w:color="auto"/>
            </w:tcBorders>
          </w:tcPr>
          <w:p w14:paraId="24D23423" w14:textId="77777777" w:rsidR="00F255F2" w:rsidRPr="00AE7509" w:rsidRDefault="00F255F2" w:rsidP="00F255F2">
            <w:pPr>
              <w:pStyle w:val="TAC"/>
              <w:keepNext w:val="0"/>
              <w:keepLines w:val="0"/>
              <w:widowControl w:val="0"/>
              <w:rPr>
                <w:lang w:val="en-US"/>
              </w:rPr>
            </w:pPr>
            <w:r w:rsidRPr="00AE7509">
              <w:rPr>
                <w:rFonts w:eastAsiaTheme="minorEastAsia"/>
                <w:lang w:val="en-US"/>
              </w:rPr>
              <w:t>n77</w:t>
            </w:r>
            <w:r w:rsidRPr="00AE7509">
              <w:rPr>
                <w:rFonts w:eastAsiaTheme="minorEastAsia"/>
                <w:vertAlign w:val="superscript"/>
                <w:lang w:eastAsia="zh-CN"/>
              </w:rPr>
              <w:t>5</w:t>
            </w:r>
            <w:r>
              <w:rPr>
                <w:rFonts w:hint="eastAsia"/>
                <w:vertAlign w:val="superscript"/>
                <w:lang w:eastAsia="zh-CN"/>
              </w:rPr>
              <w:t>,6</w:t>
            </w:r>
          </w:p>
          <w:p w14:paraId="2F26DF1C" w14:textId="77777777" w:rsidR="00F255F2" w:rsidRPr="00AE7509" w:rsidRDefault="00F255F2" w:rsidP="00F255F2">
            <w:pPr>
              <w:pStyle w:val="TAC"/>
              <w:keepNext w:val="0"/>
              <w:keepLines w:val="0"/>
              <w:widowControl w:val="0"/>
              <w:rPr>
                <w:lang w:val="en-US"/>
              </w:rPr>
            </w:pPr>
            <w:r w:rsidRPr="00AE7509">
              <w:rPr>
                <w:lang w:val="en-US"/>
              </w:rPr>
              <w:t>CA_n2A-n66A</w:t>
            </w:r>
          </w:p>
          <w:p w14:paraId="0149F816" w14:textId="77777777" w:rsidR="00F255F2" w:rsidRPr="00AE7509" w:rsidRDefault="00F255F2" w:rsidP="00F255F2">
            <w:pPr>
              <w:pStyle w:val="TAC"/>
              <w:keepNext w:val="0"/>
              <w:keepLines w:val="0"/>
              <w:widowControl w:val="0"/>
              <w:rPr>
                <w:lang w:val="en-US"/>
              </w:rPr>
            </w:pPr>
            <w:r w:rsidRPr="00AE7509">
              <w:rPr>
                <w:lang w:val="en-US"/>
              </w:rPr>
              <w:t>CA_n2A-n77A</w:t>
            </w:r>
            <w:r w:rsidRPr="00AE7509">
              <w:rPr>
                <w:vertAlign w:val="superscript"/>
                <w:lang w:eastAsia="zh-CN"/>
              </w:rPr>
              <w:t>5</w:t>
            </w:r>
          </w:p>
          <w:p w14:paraId="0DBF1F57" w14:textId="77777777" w:rsidR="00F255F2" w:rsidRPr="00AE7509" w:rsidRDefault="00F255F2" w:rsidP="00F255F2">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7821FAAF" w14:textId="77777777" w:rsidR="00F255F2" w:rsidRPr="00AE7509" w:rsidRDefault="00F255F2" w:rsidP="00F255F2">
            <w:pPr>
              <w:pStyle w:val="TAC"/>
              <w:keepNext w:val="0"/>
              <w:keepLines w:val="0"/>
              <w:widowControl w:val="0"/>
              <w:rPr>
                <w:lang w:eastAsia="zh-CN"/>
              </w:rPr>
            </w:pPr>
            <w:r w:rsidRPr="00AE7509">
              <w:rPr>
                <w:szCs w:val="18"/>
                <w:lang w:val="en-US" w:eastAsia="zh-CN"/>
              </w:rPr>
              <w:t>n2</w:t>
            </w:r>
          </w:p>
        </w:tc>
        <w:tc>
          <w:tcPr>
            <w:tcW w:w="4173" w:type="dxa"/>
            <w:tcBorders>
              <w:top w:val="single" w:sz="4" w:space="0" w:color="auto"/>
              <w:left w:val="single" w:sz="4" w:space="0" w:color="auto"/>
              <w:bottom w:val="single" w:sz="4" w:space="0" w:color="auto"/>
              <w:right w:val="single" w:sz="4" w:space="0" w:color="auto"/>
            </w:tcBorders>
          </w:tcPr>
          <w:p w14:paraId="4A9B0C1D" w14:textId="77777777" w:rsidR="00F255F2" w:rsidRPr="00AE7509" w:rsidRDefault="00F255F2" w:rsidP="00F255F2">
            <w:pPr>
              <w:pStyle w:val="TAC"/>
              <w:keepNext w:val="0"/>
              <w:keepLines w:val="0"/>
              <w:widowControl w:val="0"/>
              <w:rPr>
                <w:lang w:val="en-US" w:eastAsia="zh-CN" w:bidi="ar"/>
              </w:rPr>
            </w:pPr>
            <w:r w:rsidRPr="00AE7509">
              <w:rPr>
                <w:rFonts w:cs="Arial"/>
                <w:color w:val="000000"/>
                <w:szCs w:val="18"/>
                <w:lang w:val="en-US" w:eastAsia="zh-CN" w:bidi="ar"/>
              </w:rPr>
              <w:t>5, 10, 15, 20</w:t>
            </w:r>
          </w:p>
        </w:tc>
        <w:tc>
          <w:tcPr>
            <w:tcW w:w="2709" w:type="dxa"/>
            <w:tcBorders>
              <w:top w:val="single" w:sz="4" w:space="0" w:color="auto"/>
              <w:left w:val="single" w:sz="4" w:space="0" w:color="auto"/>
              <w:bottom w:val="nil"/>
              <w:right w:val="single" w:sz="4" w:space="0" w:color="auto"/>
            </w:tcBorders>
          </w:tcPr>
          <w:p w14:paraId="392C926C" w14:textId="77777777" w:rsidR="00F255F2" w:rsidRPr="00AE7509" w:rsidRDefault="00F255F2" w:rsidP="00F255F2">
            <w:pPr>
              <w:pStyle w:val="TAC"/>
              <w:keepNext w:val="0"/>
              <w:keepLines w:val="0"/>
              <w:widowControl w:val="0"/>
              <w:rPr>
                <w:lang w:val="en-US" w:eastAsia="zh-CN"/>
              </w:rPr>
            </w:pPr>
            <w:r w:rsidRPr="00AE7509">
              <w:rPr>
                <w:lang w:val="en-US"/>
              </w:rPr>
              <w:t>0</w:t>
            </w:r>
          </w:p>
        </w:tc>
      </w:tr>
      <w:tr w:rsidR="00CA1978" w:rsidRPr="00AE7509" w14:paraId="39C31CB3" w14:textId="77777777" w:rsidTr="00007AFB">
        <w:trPr>
          <w:trHeight w:val="29"/>
        </w:trPr>
        <w:tc>
          <w:tcPr>
            <w:tcW w:w="2888" w:type="dxa"/>
            <w:tcBorders>
              <w:top w:val="nil"/>
              <w:left w:val="single" w:sz="4" w:space="0" w:color="auto"/>
              <w:bottom w:val="nil"/>
              <w:right w:val="single" w:sz="4" w:space="0" w:color="auto"/>
            </w:tcBorders>
          </w:tcPr>
          <w:p w14:paraId="7B678C57" w14:textId="77777777" w:rsidR="00F255F2" w:rsidRPr="00AE7509" w:rsidRDefault="00F255F2" w:rsidP="00F255F2">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4E7FEE80"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1CED78F2" w14:textId="77777777" w:rsidR="00F255F2" w:rsidRPr="00AE7509" w:rsidRDefault="00F255F2" w:rsidP="00F255F2">
            <w:pPr>
              <w:pStyle w:val="TAC"/>
              <w:keepNext w:val="0"/>
              <w:keepLines w:val="0"/>
              <w:widowControl w:val="0"/>
              <w:rPr>
                <w:lang w:eastAsia="zh-CN"/>
              </w:rPr>
            </w:pPr>
            <w:r w:rsidRPr="00AE7509">
              <w:rPr>
                <w:szCs w:val="18"/>
                <w:lang w:val="en-US" w:eastAsia="zh-CN"/>
              </w:rPr>
              <w:t>n29</w:t>
            </w:r>
          </w:p>
        </w:tc>
        <w:tc>
          <w:tcPr>
            <w:tcW w:w="4173" w:type="dxa"/>
            <w:tcBorders>
              <w:top w:val="single" w:sz="4" w:space="0" w:color="auto"/>
              <w:left w:val="single" w:sz="4" w:space="0" w:color="auto"/>
              <w:bottom w:val="single" w:sz="4" w:space="0" w:color="auto"/>
              <w:right w:val="single" w:sz="4" w:space="0" w:color="auto"/>
            </w:tcBorders>
          </w:tcPr>
          <w:p w14:paraId="5D45AA96"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54AE320E" w14:textId="77777777" w:rsidR="00F255F2" w:rsidRPr="00AE7509" w:rsidRDefault="00F255F2" w:rsidP="00F255F2">
            <w:pPr>
              <w:pStyle w:val="TAC"/>
              <w:keepNext w:val="0"/>
              <w:keepLines w:val="0"/>
              <w:widowControl w:val="0"/>
              <w:rPr>
                <w:lang w:val="en-US" w:eastAsia="zh-CN"/>
              </w:rPr>
            </w:pPr>
          </w:p>
        </w:tc>
      </w:tr>
      <w:tr w:rsidR="00CA1978" w:rsidRPr="00AE7509" w14:paraId="49442AED" w14:textId="77777777" w:rsidTr="00007AFB">
        <w:trPr>
          <w:trHeight w:val="29"/>
        </w:trPr>
        <w:tc>
          <w:tcPr>
            <w:tcW w:w="2888" w:type="dxa"/>
            <w:tcBorders>
              <w:top w:val="nil"/>
              <w:left w:val="single" w:sz="4" w:space="0" w:color="auto"/>
              <w:bottom w:val="nil"/>
              <w:right w:val="single" w:sz="4" w:space="0" w:color="auto"/>
            </w:tcBorders>
          </w:tcPr>
          <w:p w14:paraId="0D30E229" w14:textId="77777777" w:rsidR="00F255F2" w:rsidRPr="00AE7509" w:rsidRDefault="00F255F2" w:rsidP="00F255F2">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2760FE49"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4F08039F" w14:textId="77777777" w:rsidR="00F255F2" w:rsidRPr="00AE7509" w:rsidRDefault="00F255F2" w:rsidP="00F255F2">
            <w:pPr>
              <w:pStyle w:val="TAC"/>
              <w:keepNext w:val="0"/>
              <w:keepLines w:val="0"/>
              <w:widowControl w:val="0"/>
              <w:rPr>
                <w:lang w:eastAsia="zh-CN"/>
              </w:rPr>
            </w:pPr>
            <w:r w:rsidRPr="00AE7509">
              <w:rPr>
                <w:szCs w:val="18"/>
                <w:lang w:val="en-US" w:eastAsia="zh-CN"/>
              </w:rPr>
              <w:t>n66</w:t>
            </w:r>
          </w:p>
        </w:tc>
        <w:tc>
          <w:tcPr>
            <w:tcW w:w="4173" w:type="dxa"/>
            <w:tcBorders>
              <w:top w:val="single" w:sz="4" w:space="0" w:color="auto"/>
              <w:left w:val="single" w:sz="4" w:space="0" w:color="auto"/>
              <w:bottom w:val="single" w:sz="4" w:space="0" w:color="auto"/>
              <w:right w:val="single" w:sz="4" w:space="0" w:color="auto"/>
            </w:tcBorders>
          </w:tcPr>
          <w:p w14:paraId="017FC115" w14:textId="77777777" w:rsidR="00F255F2" w:rsidRPr="00AE7509" w:rsidRDefault="00F255F2" w:rsidP="00F255F2">
            <w:pPr>
              <w:pStyle w:val="TAC"/>
              <w:keepNext w:val="0"/>
              <w:keepLines w:val="0"/>
              <w:widowControl w:val="0"/>
              <w:rPr>
                <w:lang w:val="en-US" w:eastAsia="zh-CN" w:bidi="ar"/>
              </w:rPr>
            </w:pPr>
            <w:r w:rsidRPr="00AE7509">
              <w:rPr>
                <w:szCs w:val="18"/>
              </w:rPr>
              <w:t>CA_n66(2A)_BCS1</w:t>
            </w:r>
          </w:p>
        </w:tc>
        <w:tc>
          <w:tcPr>
            <w:tcW w:w="2709" w:type="dxa"/>
            <w:tcBorders>
              <w:top w:val="nil"/>
              <w:left w:val="single" w:sz="4" w:space="0" w:color="auto"/>
              <w:bottom w:val="nil"/>
              <w:right w:val="single" w:sz="4" w:space="0" w:color="auto"/>
            </w:tcBorders>
          </w:tcPr>
          <w:p w14:paraId="1D1EFFB3" w14:textId="77777777" w:rsidR="00F255F2" w:rsidRPr="00AE7509" w:rsidRDefault="00F255F2" w:rsidP="00F255F2">
            <w:pPr>
              <w:pStyle w:val="TAC"/>
              <w:keepNext w:val="0"/>
              <w:keepLines w:val="0"/>
              <w:widowControl w:val="0"/>
              <w:rPr>
                <w:lang w:val="en-US" w:eastAsia="zh-CN"/>
              </w:rPr>
            </w:pPr>
          </w:p>
        </w:tc>
      </w:tr>
      <w:tr w:rsidR="00CA1978" w:rsidRPr="00AE7509" w14:paraId="2064B29A" w14:textId="77777777" w:rsidTr="00007AFB">
        <w:trPr>
          <w:trHeight w:val="29"/>
        </w:trPr>
        <w:tc>
          <w:tcPr>
            <w:tcW w:w="2888" w:type="dxa"/>
            <w:tcBorders>
              <w:top w:val="nil"/>
              <w:left w:val="single" w:sz="4" w:space="0" w:color="auto"/>
              <w:bottom w:val="single" w:sz="4" w:space="0" w:color="auto"/>
              <w:right w:val="single" w:sz="4" w:space="0" w:color="auto"/>
            </w:tcBorders>
          </w:tcPr>
          <w:p w14:paraId="572FB494" w14:textId="77777777" w:rsidR="00F255F2" w:rsidRPr="00AE7509" w:rsidRDefault="00F255F2" w:rsidP="00F255F2">
            <w:pPr>
              <w:pStyle w:val="TAC"/>
              <w:keepNext w:val="0"/>
              <w:keepLines w:val="0"/>
              <w:widowControl w:val="0"/>
              <w:rPr>
                <w:lang w:eastAsia="zh-CN"/>
              </w:rPr>
            </w:pPr>
          </w:p>
        </w:tc>
        <w:tc>
          <w:tcPr>
            <w:tcW w:w="3001" w:type="dxa"/>
            <w:tcBorders>
              <w:top w:val="nil"/>
              <w:left w:val="single" w:sz="4" w:space="0" w:color="auto"/>
              <w:bottom w:val="single" w:sz="4" w:space="0" w:color="auto"/>
              <w:right w:val="single" w:sz="4" w:space="0" w:color="auto"/>
            </w:tcBorders>
          </w:tcPr>
          <w:p w14:paraId="5C2F7844"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2425B520" w14:textId="77777777" w:rsidR="00F255F2" w:rsidRPr="00AE7509" w:rsidRDefault="00F255F2" w:rsidP="00F255F2">
            <w:pPr>
              <w:pStyle w:val="TAC"/>
              <w:keepNext w:val="0"/>
              <w:keepLines w:val="0"/>
              <w:widowControl w:val="0"/>
              <w:rPr>
                <w:lang w:eastAsia="zh-CN"/>
              </w:rPr>
            </w:pPr>
            <w:r w:rsidRPr="00AE7509">
              <w:rPr>
                <w:szCs w:val="18"/>
                <w:lang w:val="en-US" w:eastAsia="zh-CN"/>
              </w:rPr>
              <w:t>n77</w:t>
            </w:r>
          </w:p>
        </w:tc>
        <w:tc>
          <w:tcPr>
            <w:tcW w:w="4173" w:type="dxa"/>
            <w:tcBorders>
              <w:top w:val="single" w:sz="4" w:space="0" w:color="auto"/>
              <w:left w:val="single" w:sz="4" w:space="0" w:color="auto"/>
              <w:bottom w:val="single" w:sz="4" w:space="0" w:color="auto"/>
              <w:right w:val="single" w:sz="4" w:space="0" w:color="auto"/>
            </w:tcBorders>
          </w:tcPr>
          <w:p w14:paraId="55A26018" w14:textId="77777777" w:rsidR="00F255F2" w:rsidRPr="00AE7509" w:rsidRDefault="00F255F2" w:rsidP="00F255F2">
            <w:pPr>
              <w:pStyle w:val="TAC"/>
              <w:keepNext w:val="0"/>
              <w:keepLines w:val="0"/>
              <w:widowControl w:val="0"/>
              <w:rPr>
                <w:lang w:val="en-US" w:eastAsia="zh-CN" w:bidi="ar"/>
              </w:rPr>
            </w:pPr>
            <w:r w:rsidRPr="00AE7509">
              <w:rPr>
                <w:rFonts w:cs="Arial"/>
                <w:color w:val="000000"/>
                <w:szCs w:val="18"/>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514D5FE5" w14:textId="77777777" w:rsidR="00F255F2" w:rsidRPr="00AE7509" w:rsidRDefault="00F255F2" w:rsidP="00F255F2">
            <w:pPr>
              <w:pStyle w:val="TAC"/>
              <w:keepNext w:val="0"/>
              <w:keepLines w:val="0"/>
              <w:widowControl w:val="0"/>
              <w:rPr>
                <w:lang w:val="en-US" w:eastAsia="zh-CN"/>
              </w:rPr>
            </w:pPr>
          </w:p>
        </w:tc>
      </w:tr>
      <w:tr w:rsidR="00CA1978" w:rsidRPr="00AE7509" w14:paraId="1A53C796" w14:textId="77777777" w:rsidTr="00007AFB">
        <w:trPr>
          <w:trHeight w:val="29"/>
        </w:trPr>
        <w:tc>
          <w:tcPr>
            <w:tcW w:w="2888" w:type="dxa"/>
            <w:tcBorders>
              <w:top w:val="single" w:sz="4" w:space="0" w:color="auto"/>
              <w:left w:val="single" w:sz="4" w:space="0" w:color="auto"/>
              <w:bottom w:val="nil"/>
              <w:right w:val="single" w:sz="4" w:space="0" w:color="auto"/>
            </w:tcBorders>
          </w:tcPr>
          <w:p w14:paraId="522492B0" w14:textId="77777777" w:rsidR="00F255F2" w:rsidRPr="00AE7509" w:rsidRDefault="00F255F2" w:rsidP="00F255F2">
            <w:pPr>
              <w:pStyle w:val="TAC"/>
              <w:keepNext w:val="0"/>
              <w:keepLines w:val="0"/>
              <w:widowControl w:val="0"/>
              <w:rPr>
                <w:lang w:eastAsia="zh-CN"/>
              </w:rPr>
            </w:pPr>
            <w:r w:rsidRPr="00AE7509">
              <w:rPr>
                <w:lang w:val="en-US"/>
              </w:rPr>
              <w:t>CA_n2A-n29A-n66A-n77(2A)</w:t>
            </w:r>
          </w:p>
        </w:tc>
        <w:tc>
          <w:tcPr>
            <w:tcW w:w="3001" w:type="dxa"/>
            <w:tcBorders>
              <w:top w:val="single" w:sz="4" w:space="0" w:color="auto"/>
              <w:left w:val="single" w:sz="4" w:space="0" w:color="auto"/>
              <w:bottom w:val="nil"/>
              <w:right w:val="single" w:sz="4" w:space="0" w:color="auto"/>
            </w:tcBorders>
          </w:tcPr>
          <w:p w14:paraId="601C547C" w14:textId="77777777" w:rsidR="00F255F2" w:rsidRPr="00AE7509" w:rsidRDefault="00F255F2" w:rsidP="00F255F2">
            <w:pPr>
              <w:pStyle w:val="TAC"/>
              <w:keepNext w:val="0"/>
              <w:keepLines w:val="0"/>
              <w:widowControl w:val="0"/>
              <w:rPr>
                <w:lang w:val="en-US"/>
              </w:rPr>
            </w:pPr>
            <w:r w:rsidRPr="00AE7509">
              <w:rPr>
                <w:lang w:val="en-US"/>
              </w:rPr>
              <w:t>n77</w:t>
            </w:r>
            <w:r w:rsidRPr="00AE7509">
              <w:rPr>
                <w:rFonts w:eastAsiaTheme="minorEastAsia"/>
                <w:vertAlign w:val="superscript"/>
                <w:lang w:eastAsia="zh-CN"/>
              </w:rPr>
              <w:t>5</w:t>
            </w:r>
            <w:r>
              <w:rPr>
                <w:rFonts w:hint="eastAsia"/>
                <w:vertAlign w:val="superscript"/>
                <w:lang w:eastAsia="zh-CN"/>
              </w:rPr>
              <w:t>,6</w:t>
            </w:r>
          </w:p>
          <w:p w14:paraId="39E1FE20" w14:textId="77777777" w:rsidR="00F255F2" w:rsidRPr="00AE7509" w:rsidRDefault="00F255F2" w:rsidP="00F255F2">
            <w:pPr>
              <w:pStyle w:val="TAC"/>
              <w:keepNext w:val="0"/>
              <w:keepLines w:val="0"/>
              <w:widowControl w:val="0"/>
              <w:rPr>
                <w:lang w:val="en-US"/>
              </w:rPr>
            </w:pPr>
            <w:r w:rsidRPr="00AE7509">
              <w:rPr>
                <w:lang w:val="en-US"/>
              </w:rPr>
              <w:t>CA_n2A-n66A</w:t>
            </w:r>
          </w:p>
          <w:p w14:paraId="2DDEECBD" w14:textId="77777777" w:rsidR="00F255F2" w:rsidRPr="002E53DF" w:rsidRDefault="00F255F2" w:rsidP="00F255F2">
            <w:pPr>
              <w:pStyle w:val="TAC"/>
              <w:keepNext w:val="0"/>
              <w:keepLines w:val="0"/>
              <w:widowControl w:val="0"/>
              <w:rPr>
                <w:lang w:eastAsia="zh-CN"/>
              </w:rPr>
            </w:pPr>
            <w:r w:rsidRPr="00AE7509">
              <w:rPr>
                <w:lang w:val="en-US"/>
              </w:rPr>
              <w:t>CA_n2A-n77A</w:t>
            </w:r>
            <w:r w:rsidRPr="00AE7509">
              <w:rPr>
                <w:vertAlign w:val="superscript"/>
                <w:lang w:eastAsia="zh-CN"/>
              </w:rPr>
              <w:t>5</w:t>
            </w:r>
          </w:p>
          <w:p w14:paraId="5C2CE3B4" w14:textId="77777777" w:rsidR="00F255F2" w:rsidRPr="00AE7509" w:rsidRDefault="00F255F2" w:rsidP="00F255F2">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41285073" w14:textId="77777777" w:rsidR="00F255F2" w:rsidRPr="00AE7509" w:rsidRDefault="00F255F2" w:rsidP="00F255F2">
            <w:pPr>
              <w:pStyle w:val="TAC"/>
              <w:keepNext w:val="0"/>
              <w:keepLines w:val="0"/>
              <w:widowControl w:val="0"/>
              <w:rPr>
                <w:lang w:eastAsia="zh-CN"/>
              </w:rPr>
            </w:pPr>
            <w:r w:rsidRPr="00AE7509">
              <w:rPr>
                <w:szCs w:val="18"/>
                <w:lang w:val="en-US" w:eastAsia="zh-CN"/>
              </w:rPr>
              <w:t>n2</w:t>
            </w:r>
          </w:p>
        </w:tc>
        <w:tc>
          <w:tcPr>
            <w:tcW w:w="4173" w:type="dxa"/>
            <w:tcBorders>
              <w:top w:val="single" w:sz="4" w:space="0" w:color="auto"/>
              <w:left w:val="single" w:sz="4" w:space="0" w:color="auto"/>
              <w:bottom w:val="single" w:sz="4" w:space="0" w:color="auto"/>
              <w:right w:val="single" w:sz="4" w:space="0" w:color="auto"/>
            </w:tcBorders>
          </w:tcPr>
          <w:p w14:paraId="42A3205F" w14:textId="77777777" w:rsidR="00F255F2" w:rsidRPr="00AE7509" w:rsidRDefault="00F255F2" w:rsidP="00F255F2">
            <w:pPr>
              <w:pStyle w:val="TAC"/>
              <w:keepNext w:val="0"/>
              <w:keepLines w:val="0"/>
              <w:widowControl w:val="0"/>
              <w:rPr>
                <w:lang w:val="en-US" w:eastAsia="zh-CN" w:bidi="ar"/>
              </w:rPr>
            </w:pPr>
            <w:r w:rsidRPr="00AE7509">
              <w:rPr>
                <w:rFonts w:cs="Arial"/>
                <w:color w:val="000000"/>
                <w:szCs w:val="18"/>
                <w:lang w:val="en-US" w:eastAsia="zh-CN" w:bidi="ar"/>
              </w:rPr>
              <w:t>5, 10, 15, 20</w:t>
            </w:r>
          </w:p>
        </w:tc>
        <w:tc>
          <w:tcPr>
            <w:tcW w:w="2709" w:type="dxa"/>
            <w:tcBorders>
              <w:top w:val="single" w:sz="4" w:space="0" w:color="auto"/>
              <w:left w:val="single" w:sz="4" w:space="0" w:color="auto"/>
              <w:bottom w:val="nil"/>
              <w:right w:val="single" w:sz="4" w:space="0" w:color="auto"/>
            </w:tcBorders>
          </w:tcPr>
          <w:p w14:paraId="071DB920" w14:textId="77777777" w:rsidR="00F255F2" w:rsidRPr="00AE7509" w:rsidRDefault="00F255F2" w:rsidP="00F255F2">
            <w:pPr>
              <w:pStyle w:val="TAC"/>
              <w:keepNext w:val="0"/>
              <w:keepLines w:val="0"/>
              <w:widowControl w:val="0"/>
              <w:rPr>
                <w:lang w:val="en-US" w:eastAsia="zh-CN"/>
              </w:rPr>
            </w:pPr>
            <w:r w:rsidRPr="00AE7509">
              <w:rPr>
                <w:lang w:val="en-US"/>
              </w:rPr>
              <w:t>0</w:t>
            </w:r>
          </w:p>
        </w:tc>
      </w:tr>
      <w:tr w:rsidR="00CA1978" w:rsidRPr="00AE7509" w14:paraId="0AE9E6F2" w14:textId="77777777" w:rsidTr="00007AFB">
        <w:trPr>
          <w:trHeight w:val="29"/>
        </w:trPr>
        <w:tc>
          <w:tcPr>
            <w:tcW w:w="2888" w:type="dxa"/>
            <w:tcBorders>
              <w:top w:val="nil"/>
              <w:left w:val="single" w:sz="4" w:space="0" w:color="auto"/>
              <w:bottom w:val="nil"/>
              <w:right w:val="single" w:sz="4" w:space="0" w:color="auto"/>
            </w:tcBorders>
          </w:tcPr>
          <w:p w14:paraId="1B1C797F" w14:textId="77777777" w:rsidR="00F255F2" w:rsidRPr="00AE7509" w:rsidRDefault="00F255F2" w:rsidP="00F255F2">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2E6DB2DD"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417384D4" w14:textId="77777777" w:rsidR="00F255F2" w:rsidRPr="00AE7509" w:rsidRDefault="00F255F2" w:rsidP="00F255F2">
            <w:pPr>
              <w:pStyle w:val="TAC"/>
              <w:keepNext w:val="0"/>
              <w:keepLines w:val="0"/>
              <w:widowControl w:val="0"/>
              <w:rPr>
                <w:lang w:eastAsia="zh-CN"/>
              </w:rPr>
            </w:pPr>
            <w:r w:rsidRPr="00AE7509">
              <w:rPr>
                <w:szCs w:val="18"/>
                <w:lang w:val="en-US" w:eastAsia="zh-CN"/>
              </w:rPr>
              <w:t>n29</w:t>
            </w:r>
          </w:p>
        </w:tc>
        <w:tc>
          <w:tcPr>
            <w:tcW w:w="4173" w:type="dxa"/>
            <w:tcBorders>
              <w:top w:val="single" w:sz="4" w:space="0" w:color="auto"/>
              <w:left w:val="single" w:sz="4" w:space="0" w:color="auto"/>
              <w:bottom w:val="single" w:sz="4" w:space="0" w:color="auto"/>
              <w:right w:val="single" w:sz="4" w:space="0" w:color="auto"/>
            </w:tcBorders>
          </w:tcPr>
          <w:p w14:paraId="07BB89DE"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40A4BCC0" w14:textId="77777777" w:rsidR="00F255F2" w:rsidRPr="00AE7509" w:rsidRDefault="00F255F2" w:rsidP="00F255F2">
            <w:pPr>
              <w:pStyle w:val="TAC"/>
              <w:keepNext w:val="0"/>
              <w:keepLines w:val="0"/>
              <w:widowControl w:val="0"/>
              <w:rPr>
                <w:lang w:val="en-US" w:eastAsia="zh-CN"/>
              </w:rPr>
            </w:pPr>
          </w:p>
        </w:tc>
      </w:tr>
      <w:tr w:rsidR="00CA1978" w:rsidRPr="00AE7509" w14:paraId="3682306B" w14:textId="77777777" w:rsidTr="00007AFB">
        <w:trPr>
          <w:trHeight w:val="29"/>
        </w:trPr>
        <w:tc>
          <w:tcPr>
            <w:tcW w:w="2888" w:type="dxa"/>
            <w:tcBorders>
              <w:top w:val="nil"/>
              <w:left w:val="single" w:sz="4" w:space="0" w:color="auto"/>
              <w:bottom w:val="nil"/>
              <w:right w:val="single" w:sz="4" w:space="0" w:color="auto"/>
            </w:tcBorders>
          </w:tcPr>
          <w:p w14:paraId="4A4D998C" w14:textId="77777777" w:rsidR="00F255F2" w:rsidRPr="00AE7509" w:rsidRDefault="00F255F2" w:rsidP="00F255F2">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1E085C37"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41C660FA" w14:textId="77777777" w:rsidR="00F255F2" w:rsidRPr="00AE7509" w:rsidRDefault="00F255F2" w:rsidP="00F255F2">
            <w:pPr>
              <w:pStyle w:val="TAC"/>
              <w:keepNext w:val="0"/>
              <w:keepLines w:val="0"/>
              <w:widowControl w:val="0"/>
              <w:rPr>
                <w:lang w:eastAsia="zh-CN"/>
              </w:rPr>
            </w:pPr>
            <w:r w:rsidRPr="00AE7509">
              <w:rPr>
                <w:szCs w:val="18"/>
                <w:lang w:val="en-US" w:eastAsia="zh-CN"/>
              </w:rPr>
              <w:t>n66</w:t>
            </w:r>
          </w:p>
        </w:tc>
        <w:tc>
          <w:tcPr>
            <w:tcW w:w="4173" w:type="dxa"/>
            <w:tcBorders>
              <w:top w:val="single" w:sz="4" w:space="0" w:color="auto"/>
              <w:left w:val="single" w:sz="4" w:space="0" w:color="auto"/>
              <w:bottom w:val="single" w:sz="4" w:space="0" w:color="auto"/>
              <w:right w:val="single" w:sz="4" w:space="0" w:color="auto"/>
            </w:tcBorders>
          </w:tcPr>
          <w:p w14:paraId="72833D18"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nil"/>
              <w:right w:val="single" w:sz="4" w:space="0" w:color="auto"/>
            </w:tcBorders>
          </w:tcPr>
          <w:p w14:paraId="2FCBBF99" w14:textId="77777777" w:rsidR="00F255F2" w:rsidRPr="00AE7509" w:rsidRDefault="00F255F2" w:rsidP="00F255F2">
            <w:pPr>
              <w:pStyle w:val="TAC"/>
              <w:keepNext w:val="0"/>
              <w:keepLines w:val="0"/>
              <w:widowControl w:val="0"/>
              <w:rPr>
                <w:lang w:val="en-US" w:eastAsia="zh-CN"/>
              </w:rPr>
            </w:pPr>
          </w:p>
        </w:tc>
      </w:tr>
      <w:tr w:rsidR="00CA1978" w:rsidRPr="00AE7509" w14:paraId="5198F926" w14:textId="77777777" w:rsidTr="00007AFB">
        <w:trPr>
          <w:trHeight w:val="29"/>
        </w:trPr>
        <w:tc>
          <w:tcPr>
            <w:tcW w:w="2888" w:type="dxa"/>
            <w:tcBorders>
              <w:top w:val="nil"/>
              <w:left w:val="single" w:sz="4" w:space="0" w:color="auto"/>
              <w:bottom w:val="single" w:sz="4" w:space="0" w:color="auto"/>
              <w:right w:val="single" w:sz="4" w:space="0" w:color="auto"/>
            </w:tcBorders>
          </w:tcPr>
          <w:p w14:paraId="3B883890" w14:textId="77777777" w:rsidR="00F255F2" w:rsidRPr="00AE7509" w:rsidRDefault="00F255F2" w:rsidP="00F255F2">
            <w:pPr>
              <w:pStyle w:val="TAC"/>
              <w:keepNext w:val="0"/>
              <w:keepLines w:val="0"/>
              <w:widowControl w:val="0"/>
              <w:rPr>
                <w:lang w:eastAsia="zh-CN"/>
              </w:rPr>
            </w:pPr>
          </w:p>
        </w:tc>
        <w:tc>
          <w:tcPr>
            <w:tcW w:w="3001" w:type="dxa"/>
            <w:tcBorders>
              <w:top w:val="nil"/>
              <w:left w:val="single" w:sz="4" w:space="0" w:color="auto"/>
              <w:bottom w:val="single" w:sz="4" w:space="0" w:color="auto"/>
              <w:right w:val="single" w:sz="4" w:space="0" w:color="auto"/>
            </w:tcBorders>
          </w:tcPr>
          <w:p w14:paraId="73EEAEEC"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26B97FEF" w14:textId="77777777" w:rsidR="00F255F2" w:rsidRPr="00AE7509" w:rsidRDefault="00F255F2" w:rsidP="00F255F2">
            <w:pPr>
              <w:pStyle w:val="TAC"/>
              <w:keepNext w:val="0"/>
              <w:keepLines w:val="0"/>
              <w:widowControl w:val="0"/>
              <w:rPr>
                <w:lang w:eastAsia="zh-CN"/>
              </w:rPr>
            </w:pPr>
            <w:r w:rsidRPr="00AE7509">
              <w:rPr>
                <w:szCs w:val="18"/>
                <w:lang w:val="en-US" w:eastAsia="zh-CN"/>
              </w:rPr>
              <w:t>n77</w:t>
            </w:r>
          </w:p>
        </w:tc>
        <w:tc>
          <w:tcPr>
            <w:tcW w:w="4173" w:type="dxa"/>
            <w:tcBorders>
              <w:top w:val="single" w:sz="4" w:space="0" w:color="auto"/>
              <w:left w:val="single" w:sz="4" w:space="0" w:color="auto"/>
              <w:bottom w:val="single" w:sz="4" w:space="0" w:color="auto"/>
              <w:right w:val="single" w:sz="4" w:space="0" w:color="auto"/>
            </w:tcBorders>
          </w:tcPr>
          <w:p w14:paraId="356DB264" w14:textId="77777777" w:rsidR="00F255F2" w:rsidRPr="00AE7509" w:rsidRDefault="00F255F2" w:rsidP="00F255F2">
            <w:pPr>
              <w:pStyle w:val="TAC"/>
              <w:keepNext w:val="0"/>
              <w:keepLines w:val="0"/>
              <w:widowControl w:val="0"/>
              <w:rPr>
                <w:lang w:val="en-US" w:eastAsia="zh-CN" w:bidi="ar"/>
              </w:rPr>
            </w:pPr>
            <w:r w:rsidRPr="00AE7509">
              <w:rPr>
                <w:szCs w:val="18"/>
              </w:rPr>
              <w:t>CA_n77(2A)_BCS1</w:t>
            </w:r>
          </w:p>
        </w:tc>
        <w:tc>
          <w:tcPr>
            <w:tcW w:w="2709" w:type="dxa"/>
            <w:tcBorders>
              <w:top w:val="nil"/>
              <w:left w:val="single" w:sz="4" w:space="0" w:color="auto"/>
              <w:bottom w:val="single" w:sz="4" w:space="0" w:color="auto"/>
              <w:right w:val="single" w:sz="4" w:space="0" w:color="auto"/>
            </w:tcBorders>
          </w:tcPr>
          <w:p w14:paraId="4C617381" w14:textId="77777777" w:rsidR="00F255F2" w:rsidRPr="00AE7509" w:rsidRDefault="00F255F2" w:rsidP="00F255F2">
            <w:pPr>
              <w:pStyle w:val="TAC"/>
              <w:keepNext w:val="0"/>
              <w:keepLines w:val="0"/>
              <w:widowControl w:val="0"/>
              <w:rPr>
                <w:lang w:val="en-US" w:eastAsia="zh-CN"/>
              </w:rPr>
            </w:pPr>
          </w:p>
        </w:tc>
      </w:tr>
      <w:tr w:rsidR="00CA1978" w:rsidRPr="00AE7509" w14:paraId="7D07C5DD" w14:textId="77777777" w:rsidTr="00007AFB">
        <w:trPr>
          <w:trHeight w:val="29"/>
        </w:trPr>
        <w:tc>
          <w:tcPr>
            <w:tcW w:w="2888" w:type="dxa"/>
            <w:tcBorders>
              <w:top w:val="single" w:sz="4" w:space="0" w:color="auto"/>
              <w:left w:val="single" w:sz="4" w:space="0" w:color="auto"/>
              <w:bottom w:val="nil"/>
              <w:right w:val="single" w:sz="4" w:space="0" w:color="auto"/>
            </w:tcBorders>
          </w:tcPr>
          <w:p w14:paraId="749B061C" w14:textId="77777777" w:rsidR="00F255F2" w:rsidRPr="00AE7509" w:rsidRDefault="00F255F2" w:rsidP="00F255F2">
            <w:pPr>
              <w:pStyle w:val="TAC"/>
              <w:keepNext w:val="0"/>
              <w:keepLines w:val="0"/>
              <w:widowControl w:val="0"/>
              <w:rPr>
                <w:lang w:eastAsia="zh-CN"/>
              </w:rPr>
            </w:pPr>
            <w:r w:rsidRPr="00AE7509">
              <w:rPr>
                <w:lang w:val="en-US"/>
              </w:rPr>
              <w:t>CA_n2(2A)-n29A-n66A-n77(2A)</w:t>
            </w:r>
          </w:p>
        </w:tc>
        <w:tc>
          <w:tcPr>
            <w:tcW w:w="3001" w:type="dxa"/>
            <w:tcBorders>
              <w:top w:val="single" w:sz="4" w:space="0" w:color="auto"/>
              <w:left w:val="single" w:sz="4" w:space="0" w:color="auto"/>
              <w:bottom w:val="nil"/>
              <w:right w:val="single" w:sz="4" w:space="0" w:color="auto"/>
            </w:tcBorders>
          </w:tcPr>
          <w:p w14:paraId="7A46622B" w14:textId="77777777" w:rsidR="00F255F2" w:rsidRPr="00AE7509" w:rsidRDefault="00F255F2" w:rsidP="00F255F2">
            <w:pPr>
              <w:pStyle w:val="TAC"/>
              <w:keepNext w:val="0"/>
              <w:keepLines w:val="0"/>
              <w:widowControl w:val="0"/>
              <w:rPr>
                <w:lang w:val="en-US"/>
              </w:rPr>
            </w:pPr>
            <w:r w:rsidRPr="00AE7509">
              <w:rPr>
                <w:lang w:val="en-US"/>
              </w:rPr>
              <w:t>n77</w:t>
            </w:r>
            <w:r w:rsidRPr="00AE7509">
              <w:rPr>
                <w:vertAlign w:val="superscript"/>
                <w:lang w:eastAsia="zh-CN"/>
              </w:rPr>
              <w:t>5</w:t>
            </w:r>
          </w:p>
          <w:p w14:paraId="79311184" w14:textId="77777777" w:rsidR="00F255F2" w:rsidRPr="00AE7509" w:rsidRDefault="00F255F2" w:rsidP="00F255F2">
            <w:pPr>
              <w:pStyle w:val="TAC"/>
              <w:keepNext w:val="0"/>
              <w:keepLines w:val="0"/>
              <w:widowControl w:val="0"/>
              <w:rPr>
                <w:lang w:val="en-US"/>
              </w:rPr>
            </w:pPr>
            <w:r w:rsidRPr="00AE7509">
              <w:rPr>
                <w:lang w:val="en-US"/>
              </w:rPr>
              <w:t>CA_n2A-n66A</w:t>
            </w:r>
          </w:p>
          <w:p w14:paraId="6A79E591" w14:textId="77777777" w:rsidR="00F255F2" w:rsidRPr="00AE7509" w:rsidRDefault="00F255F2" w:rsidP="00F255F2">
            <w:pPr>
              <w:pStyle w:val="TAC"/>
              <w:keepNext w:val="0"/>
              <w:keepLines w:val="0"/>
              <w:widowControl w:val="0"/>
              <w:rPr>
                <w:lang w:val="en-US"/>
              </w:rPr>
            </w:pPr>
            <w:r w:rsidRPr="00AE7509">
              <w:rPr>
                <w:lang w:val="en-US"/>
              </w:rPr>
              <w:t>CA_n2A-n77A</w:t>
            </w:r>
            <w:r w:rsidRPr="00AE7509">
              <w:rPr>
                <w:vertAlign w:val="superscript"/>
                <w:lang w:eastAsia="zh-CN"/>
              </w:rPr>
              <w:t>5</w:t>
            </w:r>
          </w:p>
          <w:p w14:paraId="6168EC2D" w14:textId="77777777" w:rsidR="00F255F2" w:rsidRPr="00AE7509" w:rsidRDefault="00F255F2" w:rsidP="00F255F2">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113967E5" w14:textId="77777777" w:rsidR="00F255F2" w:rsidRPr="00AE7509" w:rsidRDefault="00F255F2" w:rsidP="00F255F2">
            <w:pPr>
              <w:pStyle w:val="TAC"/>
              <w:keepNext w:val="0"/>
              <w:keepLines w:val="0"/>
              <w:widowControl w:val="0"/>
              <w:rPr>
                <w:lang w:eastAsia="zh-CN"/>
              </w:rPr>
            </w:pPr>
            <w:r w:rsidRPr="00AE7509">
              <w:rPr>
                <w:szCs w:val="18"/>
                <w:lang w:val="en-US" w:eastAsia="zh-CN"/>
              </w:rPr>
              <w:t>n2</w:t>
            </w:r>
          </w:p>
        </w:tc>
        <w:tc>
          <w:tcPr>
            <w:tcW w:w="4173" w:type="dxa"/>
            <w:tcBorders>
              <w:top w:val="single" w:sz="4" w:space="0" w:color="auto"/>
              <w:left w:val="single" w:sz="4" w:space="0" w:color="auto"/>
              <w:bottom w:val="single" w:sz="4" w:space="0" w:color="auto"/>
              <w:right w:val="single" w:sz="4" w:space="0" w:color="auto"/>
            </w:tcBorders>
          </w:tcPr>
          <w:p w14:paraId="62538518" w14:textId="77777777" w:rsidR="00F255F2" w:rsidRPr="00AE7509" w:rsidRDefault="00F255F2" w:rsidP="00F255F2">
            <w:pPr>
              <w:pStyle w:val="TAC"/>
              <w:keepNext w:val="0"/>
              <w:keepLines w:val="0"/>
              <w:widowControl w:val="0"/>
              <w:rPr>
                <w:lang w:val="en-US" w:eastAsia="zh-CN" w:bidi="ar"/>
              </w:rPr>
            </w:pPr>
            <w:r w:rsidRPr="00AE7509">
              <w:rPr>
                <w:szCs w:val="18"/>
              </w:rPr>
              <w:t>CA_n2(2A)_BCS0</w:t>
            </w:r>
          </w:p>
        </w:tc>
        <w:tc>
          <w:tcPr>
            <w:tcW w:w="2709" w:type="dxa"/>
            <w:tcBorders>
              <w:top w:val="single" w:sz="4" w:space="0" w:color="auto"/>
              <w:left w:val="single" w:sz="4" w:space="0" w:color="auto"/>
              <w:bottom w:val="nil"/>
              <w:right w:val="single" w:sz="4" w:space="0" w:color="auto"/>
            </w:tcBorders>
          </w:tcPr>
          <w:p w14:paraId="3925DFCE" w14:textId="77777777" w:rsidR="00F255F2" w:rsidRPr="00AE7509" w:rsidRDefault="00F255F2" w:rsidP="00F255F2">
            <w:pPr>
              <w:pStyle w:val="TAC"/>
              <w:keepNext w:val="0"/>
              <w:keepLines w:val="0"/>
              <w:widowControl w:val="0"/>
              <w:rPr>
                <w:lang w:val="en-US" w:eastAsia="zh-CN"/>
              </w:rPr>
            </w:pPr>
            <w:r w:rsidRPr="00AE7509">
              <w:rPr>
                <w:lang w:val="en-US"/>
              </w:rPr>
              <w:t>0</w:t>
            </w:r>
          </w:p>
        </w:tc>
      </w:tr>
      <w:tr w:rsidR="00CA1978" w:rsidRPr="00AE7509" w14:paraId="7739AFE2" w14:textId="77777777" w:rsidTr="00007AFB">
        <w:trPr>
          <w:trHeight w:val="29"/>
        </w:trPr>
        <w:tc>
          <w:tcPr>
            <w:tcW w:w="2888" w:type="dxa"/>
            <w:tcBorders>
              <w:top w:val="nil"/>
              <w:left w:val="single" w:sz="4" w:space="0" w:color="auto"/>
              <w:bottom w:val="nil"/>
              <w:right w:val="single" w:sz="4" w:space="0" w:color="auto"/>
            </w:tcBorders>
          </w:tcPr>
          <w:p w14:paraId="2E3E9BEF" w14:textId="77777777" w:rsidR="00F255F2" w:rsidRPr="00AE7509" w:rsidRDefault="00F255F2" w:rsidP="00F255F2">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32F0E1FD"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5E1A694C" w14:textId="77777777" w:rsidR="00F255F2" w:rsidRPr="00AE7509" w:rsidRDefault="00F255F2" w:rsidP="00F255F2">
            <w:pPr>
              <w:pStyle w:val="TAC"/>
              <w:keepNext w:val="0"/>
              <w:keepLines w:val="0"/>
              <w:widowControl w:val="0"/>
              <w:rPr>
                <w:lang w:eastAsia="zh-CN"/>
              </w:rPr>
            </w:pPr>
            <w:r w:rsidRPr="00AE7509">
              <w:rPr>
                <w:szCs w:val="18"/>
                <w:lang w:val="en-US" w:eastAsia="zh-CN"/>
              </w:rPr>
              <w:t>n29</w:t>
            </w:r>
          </w:p>
        </w:tc>
        <w:tc>
          <w:tcPr>
            <w:tcW w:w="4173" w:type="dxa"/>
            <w:tcBorders>
              <w:top w:val="single" w:sz="4" w:space="0" w:color="auto"/>
              <w:left w:val="single" w:sz="4" w:space="0" w:color="auto"/>
              <w:bottom w:val="single" w:sz="4" w:space="0" w:color="auto"/>
              <w:right w:val="single" w:sz="4" w:space="0" w:color="auto"/>
            </w:tcBorders>
          </w:tcPr>
          <w:p w14:paraId="36465FE7"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44D9EBD9" w14:textId="77777777" w:rsidR="00F255F2" w:rsidRPr="00AE7509" w:rsidRDefault="00F255F2" w:rsidP="00F255F2">
            <w:pPr>
              <w:pStyle w:val="TAC"/>
              <w:keepNext w:val="0"/>
              <w:keepLines w:val="0"/>
              <w:widowControl w:val="0"/>
              <w:rPr>
                <w:lang w:val="en-US" w:eastAsia="zh-CN"/>
              </w:rPr>
            </w:pPr>
          </w:p>
        </w:tc>
      </w:tr>
      <w:tr w:rsidR="00CA1978" w:rsidRPr="00AE7509" w14:paraId="6E9230A3" w14:textId="77777777" w:rsidTr="00007AFB">
        <w:trPr>
          <w:trHeight w:val="29"/>
        </w:trPr>
        <w:tc>
          <w:tcPr>
            <w:tcW w:w="2888" w:type="dxa"/>
            <w:tcBorders>
              <w:top w:val="nil"/>
              <w:left w:val="single" w:sz="4" w:space="0" w:color="auto"/>
              <w:bottom w:val="nil"/>
              <w:right w:val="single" w:sz="4" w:space="0" w:color="auto"/>
            </w:tcBorders>
          </w:tcPr>
          <w:p w14:paraId="7B1D58F3" w14:textId="77777777" w:rsidR="00F255F2" w:rsidRPr="00AE7509" w:rsidRDefault="00F255F2" w:rsidP="00F255F2">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2FEA5931"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4C6C6A77" w14:textId="77777777" w:rsidR="00F255F2" w:rsidRPr="00AE7509" w:rsidRDefault="00F255F2" w:rsidP="00F255F2">
            <w:pPr>
              <w:pStyle w:val="TAC"/>
              <w:keepNext w:val="0"/>
              <w:keepLines w:val="0"/>
              <w:widowControl w:val="0"/>
              <w:rPr>
                <w:lang w:eastAsia="zh-CN"/>
              </w:rPr>
            </w:pPr>
            <w:r w:rsidRPr="00AE7509">
              <w:rPr>
                <w:szCs w:val="18"/>
                <w:lang w:val="en-US" w:eastAsia="zh-CN"/>
              </w:rPr>
              <w:t>n66</w:t>
            </w:r>
          </w:p>
        </w:tc>
        <w:tc>
          <w:tcPr>
            <w:tcW w:w="4173" w:type="dxa"/>
            <w:tcBorders>
              <w:top w:val="single" w:sz="4" w:space="0" w:color="auto"/>
              <w:left w:val="single" w:sz="4" w:space="0" w:color="auto"/>
              <w:bottom w:val="single" w:sz="4" w:space="0" w:color="auto"/>
              <w:right w:val="single" w:sz="4" w:space="0" w:color="auto"/>
            </w:tcBorders>
          </w:tcPr>
          <w:p w14:paraId="763D43E0"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nil"/>
              <w:right w:val="single" w:sz="4" w:space="0" w:color="auto"/>
            </w:tcBorders>
          </w:tcPr>
          <w:p w14:paraId="2761D0C0" w14:textId="77777777" w:rsidR="00F255F2" w:rsidRPr="00AE7509" w:rsidRDefault="00F255F2" w:rsidP="00F255F2">
            <w:pPr>
              <w:pStyle w:val="TAC"/>
              <w:keepNext w:val="0"/>
              <w:keepLines w:val="0"/>
              <w:widowControl w:val="0"/>
              <w:rPr>
                <w:lang w:val="en-US" w:eastAsia="zh-CN"/>
              </w:rPr>
            </w:pPr>
          </w:p>
        </w:tc>
      </w:tr>
      <w:tr w:rsidR="00CA1978" w:rsidRPr="00AE7509" w14:paraId="0AA6306F" w14:textId="77777777" w:rsidTr="00007AFB">
        <w:trPr>
          <w:trHeight w:val="29"/>
        </w:trPr>
        <w:tc>
          <w:tcPr>
            <w:tcW w:w="2888" w:type="dxa"/>
            <w:tcBorders>
              <w:top w:val="nil"/>
              <w:left w:val="single" w:sz="4" w:space="0" w:color="auto"/>
              <w:bottom w:val="single" w:sz="4" w:space="0" w:color="auto"/>
              <w:right w:val="single" w:sz="4" w:space="0" w:color="auto"/>
            </w:tcBorders>
          </w:tcPr>
          <w:p w14:paraId="7960C3B7" w14:textId="77777777" w:rsidR="00F255F2" w:rsidRPr="00AE7509" w:rsidRDefault="00F255F2" w:rsidP="00F255F2">
            <w:pPr>
              <w:pStyle w:val="TAC"/>
              <w:keepNext w:val="0"/>
              <w:keepLines w:val="0"/>
              <w:widowControl w:val="0"/>
              <w:rPr>
                <w:lang w:eastAsia="zh-CN"/>
              </w:rPr>
            </w:pPr>
          </w:p>
        </w:tc>
        <w:tc>
          <w:tcPr>
            <w:tcW w:w="3001" w:type="dxa"/>
            <w:tcBorders>
              <w:top w:val="nil"/>
              <w:left w:val="single" w:sz="4" w:space="0" w:color="auto"/>
              <w:bottom w:val="single" w:sz="4" w:space="0" w:color="auto"/>
              <w:right w:val="single" w:sz="4" w:space="0" w:color="auto"/>
            </w:tcBorders>
          </w:tcPr>
          <w:p w14:paraId="10412FE8"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2FD78477" w14:textId="77777777" w:rsidR="00F255F2" w:rsidRPr="00AE7509" w:rsidRDefault="00F255F2" w:rsidP="00F255F2">
            <w:pPr>
              <w:pStyle w:val="TAC"/>
              <w:keepNext w:val="0"/>
              <w:keepLines w:val="0"/>
              <w:widowControl w:val="0"/>
              <w:rPr>
                <w:lang w:eastAsia="zh-CN"/>
              </w:rPr>
            </w:pPr>
            <w:r w:rsidRPr="00AE7509">
              <w:rPr>
                <w:szCs w:val="18"/>
                <w:lang w:val="en-US" w:eastAsia="zh-CN"/>
              </w:rPr>
              <w:t>n77</w:t>
            </w:r>
          </w:p>
        </w:tc>
        <w:tc>
          <w:tcPr>
            <w:tcW w:w="4173" w:type="dxa"/>
            <w:tcBorders>
              <w:top w:val="single" w:sz="4" w:space="0" w:color="auto"/>
              <w:left w:val="single" w:sz="4" w:space="0" w:color="auto"/>
              <w:bottom w:val="single" w:sz="4" w:space="0" w:color="auto"/>
              <w:right w:val="single" w:sz="4" w:space="0" w:color="auto"/>
            </w:tcBorders>
          </w:tcPr>
          <w:p w14:paraId="7A019102" w14:textId="77777777" w:rsidR="00F255F2" w:rsidRPr="00AE7509" w:rsidRDefault="00F255F2" w:rsidP="00F255F2">
            <w:pPr>
              <w:pStyle w:val="TAC"/>
              <w:keepNext w:val="0"/>
              <w:keepLines w:val="0"/>
              <w:widowControl w:val="0"/>
              <w:rPr>
                <w:lang w:val="en-US" w:eastAsia="zh-CN" w:bidi="ar"/>
              </w:rPr>
            </w:pPr>
            <w:r w:rsidRPr="00AE7509">
              <w:rPr>
                <w:szCs w:val="18"/>
              </w:rPr>
              <w:t>CA_n77(2A)_BCS1</w:t>
            </w:r>
          </w:p>
        </w:tc>
        <w:tc>
          <w:tcPr>
            <w:tcW w:w="2709" w:type="dxa"/>
            <w:tcBorders>
              <w:top w:val="nil"/>
              <w:left w:val="single" w:sz="4" w:space="0" w:color="auto"/>
              <w:bottom w:val="single" w:sz="4" w:space="0" w:color="auto"/>
              <w:right w:val="single" w:sz="4" w:space="0" w:color="auto"/>
            </w:tcBorders>
          </w:tcPr>
          <w:p w14:paraId="2924FA61" w14:textId="77777777" w:rsidR="00F255F2" w:rsidRPr="00AE7509" w:rsidRDefault="00F255F2" w:rsidP="00F255F2">
            <w:pPr>
              <w:pStyle w:val="TAC"/>
              <w:keepNext w:val="0"/>
              <w:keepLines w:val="0"/>
              <w:widowControl w:val="0"/>
              <w:rPr>
                <w:lang w:val="en-US" w:eastAsia="zh-CN"/>
              </w:rPr>
            </w:pPr>
          </w:p>
        </w:tc>
      </w:tr>
      <w:tr w:rsidR="00CA1978" w:rsidRPr="00AE7509" w14:paraId="6C7059B4" w14:textId="77777777" w:rsidTr="00007AFB">
        <w:trPr>
          <w:trHeight w:val="29"/>
        </w:trPr>
        <w:tc>
          <w:tcPr>
            <w:tcW w:w="2888" w:type="dxa"/>
            <w:tcBorders>
              <w:top w:val="single" w:sz="4" w:space="0" w:color="auto"/>
              <w:left w:val="single" w:sz="4" w:space="0" w:color="auto"/>
              <w:bottom w:val="nil"/>
              <w:right w:val="single" w:sz="4" w:space="0" w:color="auto"/>
            </w:tcBorders>
          </w:tcPr>
          <w:p w14:paraId="249CD9F5" w14:textId="77777777" w:rsidR="00F255F2" w:rsidRPr="00AE7509" w:rsidRDefault="00F255F2" w:rsidP="00F255F2">
            <w:pPr>
              <w:pStyle w:val="TAC"/>
              <w:keepNext w:val="0"/>
              <w:keepLines w:val="0"/>
              <w:widowControl w:val="0"/>
              <w:rPr>
                <w:lang w:eastAsia="zh-CN"/>
              </w:rPr>
            </w:pPr>
            <w:r w:rsidRPr="00AE7509">
              <w:rPr>
                <w:lang w:val="en-US"/>
              </w:rPr>
              <w:t>CA_n2A-n29A-n66(2A)-n77(2A)</w:t>
            </w:r>
          </w:p>
        </w:tc>
        <w:tc>
          <w:tcPr>
            <w:tcW w:w="3001" w:type="dxa"/>
            <w:tcBorders>
              <w:top w:val="single" w:sz="4" w:space="0" w:color="auto"/>
              <w:left w:val="single" w:sz="4" w:space="0" w:color="auto"/>
              <w:bottom w:val="nil"/>
              <w:right w:val="single" w:sz="4" w:space="0" w:color="auto"/>
            </w:tcBorders>
          </w:tcPr>
          <w:p w14:paraId="3062585B" w14:textId="77777777" w:rsidR="00F255F2" w:rsidRPr="00AE7509" w:rsidRDefault="00F255F2" w:rsidP="00F255F2">
            <w:pPr>
              <w:pStyle w:val="TAC"/>
              <w:keepNext w:val="0"/>
              <w:keepLines w:val="0"/>
              <w:widowControl w:val="0"/>
              <w:rPr>
                <w:lang w:val="en-US"/>
              </w:rPr>
            </w:pPr>
            <w:r w:rsidRPr="00AE7509">
              <w:rPr>
                <w:lang w:val="en-US"/>
              </w:rPr>
              <w:t>n77</w:t>
            </w:r>
            <w:r w:rsidRPr="00AE7509">
              <w:rPr>
                <w:vertAlign w:val="superscript"/>
                <w:lang w:eastAsia="zh-CN"/>
              </w:rPr>
              <w:t>5</w:t>
            </w:r>
          </w:p>
          <w:p w14:paraId="47E4786B" w14:textId="77777777" w:rsidR="00F255F2" w:rsidRPr="00AE7509" w:rsidRDefault="00F255F2" w:rsidP="00F255F2">
            <w:pPr>
              <w:pStyle w:val="TAC"/>
              <w:keepNext w:val="0"/>
              <w:keepLines w:val="0"/>
              <w:widowControl w:val="0"/>
              <w:rPr>
                <w:lang w:val="en-US"/>
              </w:rPr>
            </w:pPr>
            <w:r w:rsidRPr="00AE7509">
              <w:rPr>
                <w:lang w:val="en-US"/>
              </w:rPr>
              <w:t>CA_n2A-n66A</w:t>
            </w:r>
          </w:p>
          <w:p w14:paraId="22EC8726" w14:textId="77777777" w:rsidR="00F255F2" w:rsidRPr="00AE7509" w:rsidRDefault="00F255F2" w:rsidP="00F255F2">
            <w:pPr>
              <w:pStyle w:val="TAC"/>
              <w:keepNext w:val="0"/>
              <w:keepLines w:val="0"/>
              <w:widowControl w:val="0"/>
              <w:rPr>
                <w:lang w:val="en-US"/>
              </w:rPr>
            </w:pPr>
            <w:r w:rsidRPr="00AE7509">
              <w:rPr>
                <w:lang w:val="en-US"/>
              </w:rPr>
              <w:t>CA_n2A-n77A</w:t>
            </w:r>
            <w:r w:rsidRPr="00AE7509">
              <w:rPr>
                <w:vertAlign w:val="superscript"/>
                <w:lang w:eastAsia="zh-CN"/>
              </w:rPr>
              <w:t>5</w:t>
            </w:r>
          </w:p>
          <w:p w14:paraId="67099452" w14:textId="77777777" w:rsidR="00F255F2" w:rsidRPr="00AE7509" w:rsidRDefault="00F255F2" w:rsidP="00F255F2">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758BED9F" w14:textId="77777777" w:rsidR="00F255F2" w:rsidRPr="00AE7509" w:rsidRDefault="00F255F2" w:rsidP="00F255F2">
            <w:pPr>
              <w:pStyle w:val="TAC"/>
              <w:keepNext w:val="0"/>
              <w:keepLines w:val="0"/>
              <w:widowControl w:val="0"/>
              <w:rPr>
                <w:lang w:eastAsia="zh-CN"/>
              </w:rPr>
            </w:pPr>
            <w:r w:rsidRPr="00AE7509">
              <w:rPr>
                <w:szCs w:val="18"/>
                <w:lang w:val="en-US" w:eastAsia="zh-CN"/>
              </w:rPr>
              <w:t>n2</w:t>
            </w:r>
          </w:p>
        </w:tc>
        <w:tc>
          <w:tcPr>
            <w:tcW w:w="4173" w:type="dxa"/>
            <w:tcBorders>
              <w:top w:val="single" w:sz="4" w:space="0" w:color="auto"/>
              <w:left w:val="single" w:sz="4" w:space="0" w:color="auto"/>
              <w:bottom w:val="single" w:sz="4" w:space="0" w:color="auto"/>
              <w:right w:val="single" w:sz="4" w:space="0" w:color="auto"/>
            </w:tcBorders>
          </w:tcPr>
          <w:p w14:paraId="1427D2D1" w14:textId="77777777" w:rsidR="00F255F2" w:rsidRPr="00AE7509" w:rsidRDefault="00F255F2" w:rsidP="00F255F2">
            <w:pPr>
              <w:pStyle w:val="TAC"/>
              <w:keepNext w:val="0"/>
              <w:keepLines w:val="0"/>
              <w:widowControl w:val="0"/>
              <w:rPr>
                <w:lang w:val="en-US" w:eastAsia="zh-CN" w:bidi="ar"/>
              </w:rPr>
            </w:pPr>
            <w:r w:rsidRPr="00AE7509">
              <w:rPr>
                <w:rFonts w:cs="Arial"/>
                <w:color w:val="000000"/>
                <w:szCs w:val="18"/>
                <w:lang w:val="en-US" w:eastAsia="zh-CN" w:bidi="ar"/>
              </w:rPr>
              <w:t>5, 10, 15, 20</w:t>
            </w:r>
          </w:p>
        </w:tc>
        <w:tc>
          <w:tcPr>
            <w:tcW w:w="2709" w:type="dxa"/>
            <w:tcBorders>
              <w:top w:val="single" w:sz="4" w:space="0" w:color="auto"/>
              <w:left w:val="single" w:sz="4" w:space="0" w:color="auto"/>
              <w:bottom w:val="nil"/>
              <w:right w:val="single" w:sz="4" w:space="0" w:color="auto"/>
            </w:tcBorders>
          </w:tcPr>
          <w:p w14:paraId="56CF5EB0" w14:textId="77777777" w:rsidR="00F255F2" w:rsidRPr="00AE7509" w:rsidRDefault="00F255F2" w:rsidP="00F255F2">
            <w:pPr>
              <w:pStyle w:val="TAC"/>
              <w:keepNext w:val="0"/>
              <w:keepLines w:val="0"/>
              <w:widowControl w:val="0"/>
              <w:rPr>
                <w:lang w:val="en-US" w:eastAsia="zh-CN"/>
              </w:rPr>
            </w:pPr>
            <w:r w:rsidRPr="00AE7509">
              <w:rPr>
                <w:lang w:val="en-US"/>
              </w:rPr>
              <w:t>0</w:t>
            </w:r>
          </w:p>
        </w:tc>
      </w:tr>
      <w:tr w:rsidR="00CA1978" w:rsidRPr="00AE7509" w14:paraId="7C13FD68" w14:textId="77777777" w:rsidTr="00007AFB">
        <w:trPr>
          <w:trHeight w:val="29"/>
        </w:trPr>
        <w:tc>
          <w:tcPr>
            <w:tcW w:w="2888" w:type="dxa"/>
            <w:tcBorders>
              <w:top w:val="nil"/>
              <w:left w:val="single" w:sz="4" w:space="0" w:color="auto"/>
              <w:bottom w:val="nil"/>
              <w:right w:val="single" w:sz="4" w:space="0" w:color="auto"/>
            </w:tcBorders>
          </w:tcPr>
          <w:p w14:paraId="2D2E5171" w14:textId="77777777" w:rsidR="00F255F2" w:rsidRPr="00AE7509" w:rsidRDefault="00F255F2" w:rsidP="00F255F2">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64F72A0D"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791511EE" w14:textId="77777777" w:rsidR="00F255F2" w:rsidRPr="00AE7509" w:rsidRDefault="00F255F2" w:rsidP="00F255F2">
            <w:pPr>
              <w:pStyle w:val="TAC"/>
              <w:keepNext w:val="0"/>
              <w:keepLines w:val="0"/>
              <w:widowControl w:val="0"/>
              <w:rPr>
                <w:lang w:eastAsia="zh-CN"/>
              </w:rPr>
            </w:pPr>
            <w:r w:rsidRPr="00AE7509">
              <w:rPr>
                <w:szCs w:val="18"/>
                <w:lang w:val="en-US" w:eastAsia="zh-CN"/>
              </w:rPr>
              <w:t>n29</w:t>
            </w:r>
          </w:p>
        </w:tc>
        <w:tc>
          <w:tcPr>
            <w:tcW w:w="4173" w:type="dxa"/>
            <w:tcBorders>
              <w:top w:val="single" w:sz="4" w:space="0" w:color="auto"/>
              <w:left w:val="single" w:sz="4" w:space="0" w:color="auto"/>
              <w:bottom w:val="single" w:sz="4" w:space="0" w:color="auto"/>
              <w:right w:val="single" w:sz="4" w:space="0" w:color="auto"/>
            </w:tcBorders>
          </w:tcPr>
          <w:p w14:paraId="385DD62A"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02EDE918" w14:textId="77777777" w:rsidR="00F255F2" w:rsidRPr="00AE7509" w:rsidRDefault="00F255F2" w:rsidP="00F255F2">
            <w:pPr>
              <w:pStyle w:val="TAC"/>
              <w:keepNext w:val="0"/>
              <w:keepLines w:val="0"/>
              <w:widowControl w:val="0"/>
              <w:rPr>
                <w:lang w:val="en-US" w:eastAsia="zh-CN"/>
              </w:rPr>
            </w:pPr>
          </w:p>
        </w:tc>
      </w:tr>
      <w:tr w:rsidR="00CA1978" w:rsidRPr="00AE7509" w14:paraId="75D0D595" w14:textId="77777777" w:rsidTr="00007AFB">
        <w:trPr>
          <w:trHeight w:val="29"/>
        </w:trPr>
        <w:tc>
          <w:tcPr>
            <w:tcW w:w="2888" w:type="dxa"/>
            <w:tcBorders>
              <w:top w:val="nil"/>
              <w:left w:val="single" w:sz="4" w:space="0" w:color="auto"/>
              <w:bottom w:val="nil"/>
              <w:right w:val="single" w:sz="4" w:space="0" w:color="auto"/>
            </w:tcBorders>
          </w:tcPr>
          <w:p w14:paraId="25ED67C3" w14:textId="77777777" w:rsidR="00F255F2" w:rsidRPr="00AE7509" w:rsidRDefault="00F255F2" w:rsidP="00F255F2">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1FB25A51"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183F8AED" w14:textId="77777777" w:rsidR="00F255F2" w:rsidRPr="00AE7509" w:rsidRDefault="00F255F2" w:rsidP="00F255F2">
            <w:pPr>
              <w:pStyle w:val="TAC"/>
              <w:keepNext w:val="0"/>
              <w:keepLines w:val="0"/>
              <w:widowControl w:val="0"/>
              <w:rPr>
                <w:lang w:eastAsia="zh-CN"/>
              </w:rPr>
            </w:pPr>
            <w:r w:rsidRPr="00AE7509">
              <w:rPr>
                <w:szCs w:val="18"/>
                <w:lang w:val="en-US" w:eastAsia="zh-CN"/>
              </w:rPr>
              <w:t>n66</w:t>
            </w:r>
          </w:p>
        </w:tc>
        <w:tc>
          <w:tcPr>
            <w:tcW w:w="4173" w:type="dxa"/>
            <w:tcBorders>
              <w:top w:val="single" w:sz="4" w:space="0" w:color="auto"/>
              <w:left w:val="single" w:sz="4" w:space="0" w:color="auto"/>
              <w:bottom w:val="single" w:sz="4" w:space="0" w:color="auto"/>
              <w:right w:val="single" w:sz="4" w:space="0" w:color="auto"/>
            </w:tcBorders>
          </w:tcPr>
          <w:p w14:paraId="58C17419" w14:textId="77777777" w:rsidR="00F255F2" w:rsidRPr="00AE7509" w:rsidRDefault="00F255F2" w:rsidP="00F255F2">
            <w:pPr>
              <w:pStyle w:val="TAC"/>
              <w:keepNext w:val="0"/>
              <w:keepLines w:val="0"/>
              <w:widowControl w:val="0"/>
              <w:rPr>
                <w:lang w:val="en-US" w:eastAsia="zh-CN" w:bidi="ar"/>
              </w:rPr>
            </w:pPr>
            <w:r w:rsidRPr="00AE7509">
              <w:rPr>
                <w:szCs w:val="18"/>
              </w:rPr>
              <w:t>CA_n66(2A)_BCS1</w:t>
            </w:r>
          </w:p>
        </w:tc>
        <w:tc>
          <w:tcPr>
            <w:tcW w:w="2709" w:type="dxa"/>
            <w:tcBorders>
              <w:top w:val="nil"/>
              <w:left w:val="single" w:sz="4" w:space="0" w:color="auto"/>
              <w:bottom w:val="nil"/>
              <w:right w:val="single" w:sz="4" w:space="0" w:color="auto"/>
            </w:tcBorders>
          </w:tcPr>
          <w:p w14:paraId="108FC04C" w14:textId="77777777" w:rsidR="00F255F2" w:rsidRPr="00AE7509" w:rsidRDefault="00F255F2" w:rsidP="00F255F2">
            <w:pPr>
              <w:pStyle w:val="TAC"/>
              <w:keepNext w:val="0"/>
              <w:keepLines w:val="0"/>
              <w:widowControl w:val="0"/>
              <w:rPr>
                <w:lang w:val="en-US" w:eastAsia="zh-CN"/>
              </w:rPr>
            </w:pPr>
          </w:p>
        </w:tc>
      </w:tr>
      <w:tr w:rsidR="00CA1978" w:rsidRPr="00AE7509" w14:paraId="120A950C" w14:textId="77777777" w:rsidTr="00007AFB">
        <w:trPr>
          <w:trHeight w:val="29"/>
        </w:trPr>
        <w:tc>
          <w:tcPr>
            <w:tcW w:w="2888" w:type="dxa"/>
            <w:tcBorders>
              <w:top w:val="nil"/>
              <w:left w:val="single" w:sz="4" w:space="0" w:color="auto"/>
              <w:bottom w:val="single" w:sz="4" w:space="0" w:color="auto"/>
              <w:right w:val="single" w:sz="4" w:space="0" w:color="auto"/>
            </w:tcBorders>
          </w:tcPr>
          <w:p w14:paraId="679EBB40" w14:textId="77777777" w:rsidR="00F255F2" w:rsidRPr="00AE7509" w:rsidRDefault="00F255F2" w:rsidP="00F255F2">
            <w:pPr>
              <w:pStyle w:val="TAC"/>
              <w:keepNext w:val="0"/>
              <w:keepLines w:val="0"/>
              <w:widowControl w:val="0"/>
              <w:rPr>
                <w:lang w:eastAsia="zh-CN"/>
              </w:rPr>
            </w:pPr>
          </w:p>
        </w:tc>
        <w:tc>
          <w:tcPr>
            <w:tcW w:w="3001" w:type="dxa"/>
            <w:tcBorders>
              <w:top w:val="nil"/>
              <w:left w:val="single" w:sz="4" w:space="0" w:color="auto"/>
              <w:bottom w:val="single" w:sz="4" w:space="0" w:color="auto"/>
              <w:right w:val="single" w:sz="4" w:space="0" w:color="auto"/>
            </w:tcBorders>
          </w:tcPr>
          <w:p w14:paraId="4F82657C"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587C1AB7" w14:textId="77777777" w:rsidR="00F255F2" w:rsidRPr="00AE7509" w:rsidRDefault="00F255F2" w:rsidP="00F255F2">
            <w:pPr>
              <w:pStyle w:val="TAC"/>
              <w:keepNext w:val="0"/>
              <w:keepLines w:val="0"/>
              <w:widowControl w:val="0"/>
              <w:rPr>
                <w:lang w:eastAsia="zh-CN"/>
              </w:rPr>
            </w:pPr>
            <w:r w:rsidRPr="00AE7509">
              <w:rPr>
                <w:szCs w:val="18"/>
                <w:lang w:val="en-US" w:eastAsia="zh-CN"/>
              </w:rPr>
              <w:t>n77</w:t>
            </w:r>
          </w:p>
        </w:tc>
        <w:tc>
          <w:tcPr>
            <w:tcW w:w="4173" w:type="dxa"/>
            <w:tcBorders>
              <w:top w:val="single" w:sz="4" w:space="0" w:color="auto"/>
              <w:left w:val="single" w:sz="4" w:space="0" w:color="auto"/>
              <w:bottom w:val="single" w:sz="4" w:space="0" w:color="auto"/>
              <w:right w:val="single" w:sz="4" w:space="0" w:color="auto"/>
            </w:tcBorders>
          </w:tcPr>
          <w:p w14:paraId="2C19C210" w14:textId="77777777" w:rsidR="00F255F2" w:rsidRPr="00AE7509" w:rsidRDefault="00F255F2" w:rsidP="00F255F2">
            <w:pPr>
              <w:pStyle w:val="TAC"/>
              <w:keepNext w:val="0"/>
              <w:keepLines w:val="0"/>
              <w:widowControl w:val="0"/>
              <w:rPr>
                <w:lang w:val="en-US" w:eastAsia="zh-CN" w:bidi="ar"/>
              </w:rPr>
            </w:pPr>
            <w:r w:rsidRPr="00AE7509">
              <w:rPr>
                <w:szCs w:val="18"/>
              </w:rPr>
              <w:t>CA_n77(2A)_BCS1</w:t>
            </w:r>
          </w:p>
        </w:tc>
        <w:tc>
          <w:tcPr>
            <w:tcW w:w="2709" w:type="dxa"/>
            <w:tcBorders>
              <w:top w:val="nil"/>
              <w:left w:val="single" w:sz="4" w:space="0" w:color="auto"/>
              <w:bottom w:val="single" w:sz="4" w:space="0" w:color="auto"/>
              <w:right w:val="single" w:sz="4" w:space="0" w:color="auto"/>
            </w:tcBorders>
          </w:tcPr>
          <w:p w14:paraId="7336A2A5" w14:textId="77777777" w:rsidR="00F255F2" w:rsidRPr="00AE7509" w:rsidRDefault="00F255F2" w:rsidP="00F255F2">
            <w:pPr>
              <w:pStyle w:val="TAC"/>
              <w:keepNext w:val="0"/>
              <w:keepLines w:val="0"/>
              <w:widowControl w:val="0"/>
              <w:rPr>
                <w:lang w:val="en-US" w:eastAsia="zh-CN"/>
              </w:rPr>
            </w:pPr>
          </w:p>
        </w:tc>
      </w:tr>
      <w:tr w:rsidR="00CA1978" w:rsidRPr="00AE7509" w14:paraId="5B103F5B" w14:textId="77777777" w:rsidTr="00007AFB">
        <w:trPr>
          <w:trHeight w:val="29"/>
        </w:trPr>
        <w:tc>
          <w:tcPr>
            <w:tcW w:w="2888" w:type="dxa"/>
            <w:tcBorders>
              <w:top w:val="single" w:sz="4" w:space="0" w:color="auto"/>
              <w:left w:val="single" w:sz="4" w:space="0" w:color="auto"/>
              <w:bottom w:val="nil"/>
              <w:right w:val="single" w:sz="4" w:space="0" w:color="auto"/>
            </w:tcBorders>
          </w:tcPr>
          <w:p w14:paraId="3B049FA3" w14:textId="77777777" w:rsidR="00F255F2" w:rsidRPr="00AE7509" w:rsidRDefault="00F255F2" w:rsidP="00F255F2">
            <w:pPr>
              <w:pStyle w:val="TAC"/>
              <w:keepNext w:val="0"/>
              <w:keepLines w:val="0"/>
              <w:widowControl w:val="0"/>
              <w:rPr>
                <w:lang w:val="en-US"/>
              </w:rPr>
            </w:pPr>
            <w:r w:rsidRPr="00AE7509">
              <w:rPr>
                <w:lang w:eastAsia="zh-CN"/>
              </w:rPr>
              <w:t>CA_n</w:t>
            </w:r>
            <w:r w:rsidRPr="00AE7509">
              <w:rPr>
                <w:lang w:val="en-US" w:eastAsia="zh-CN"/>
              </w:rPr>
              <w:t>2</w:t>
            </w:r>
            <w:r w:rsidRPr="00AE7509">
              <w:rPr>
                <w:lang w:eastAsia="zh-CN"/>
              </w:rPr>
              <w:t>A-n</w:t>
            </w:r>
            <w:r w:rsidRPr="00AE7509">
              <w:rPr>
                <w:lang w:val="en-US" w:eastAsia="zh-CN"/>
              </w:rPr>
              <w:t>30</w:t>
            </w:r>
            <w:r w:rsidRPr="00AE7509">
              <w:rPr>
                <w:lang w:eastAsia="zh-CN"/>
              </w:rPr>
              <w:t>A-n</w:t>
            </w:r>
            <w:r w:rsidRPr="00AE7509">
              <w:rPr>
                <w:lang w:val="en-US" w:eastAsia="zh-CN"/>
              </w:rPr>
              <w:t>66</w:t>
            </w:r>
            <w:r w:rsidRPr="00AE7509">
              <w:rPr>
                <w:lang w:eastAsia="zh-CN"/>
              </w:rPr>
              <w:t>A-n77A</w:t>
            </w:r>
          </w:p>
        </w:tc>
        <w:tc>
          <w:tcPr>
            <w:tcW w:w="3001" w:type="dxa"/>
            <w:tcBorders>
              <w:top w:val="single" w:sz="4" w:space="0" w:color="auto"/>
              <w:left w:val="single" w:sz="4" w:space="0" w:color="auto"/>
              <w:bottom w:val="nil"/>
              <w:right w:val="single" w:sz="4" w:space="0" w:color="auto"/>
            </w:tcBorders>
          </w:tcPr>
          <w:p w14:paraId="3B6D057C" w14:textId="77777777" w:rsidR="00F255F2" w:rsidRPr="00AE7509" w:rsidRDefault="00F255F2" w:rsidP="00F255F2">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607834A5" w14:textId="77777777" w:rsidR="00F255F2" w:rsidRPr="00AE7509" w:rsidRDefault="00F255F2" w:rsidP="00F255F2">
            <w:pPr>
              <w:pStyle w:val="TAC"/>
              <w:keepNext w:val="0"/>
              <w:keepLines w:val="0"/>
              <w:widowControl w:val="0"/>
              <w:rPr>
                <w:lang w:eastAsia="zh-CN"/>
              </w:rPr>
            </w:pPr>
            <w:r w:rsidRPr="00AE7509">
              <w:rPr>
                <w:lang w:eastAsia="zh-CN"/>
              </w:rPr>
              <w:t>CA_n2A-n30A</w:t>
            </w:r>
          </w:p>
          <w:p w14:paraId="7E888C88" w14:textId="77777777" w:rsidR="00F255F2" w:rsidRPr="00AE7509" w:rsidRDefault="00F255F2" w:rsidP="00F255F2">
            <w:pPr>
              <w:pStyle w:val="TAC"/>
              <w:keepNext w:val="0"/>
              <w:keepLines w:val="0"/>
              <w:widowControl w:val="0"/>
              <w:rPr>
                <w:lang w:eastAsia="zh-CN"/>
              </w:rPr>
            </w:pPr>
            <w:r w:rsidRPr="00AE7509">
              <w:rPr>
                <w:lang w:eastAsia="zh-CN"/>
              </w:rPr>
              <w:t>CA_n2A-n66A</w:t>
            </w:r>
          </w:p>
          <w:p w14:paraId="57844181" w14:textId="77777777" w:rsidR="00F255F2" w:rsidRPr="00AE7509" w:rsidRDefault="00F255F2" w:rsidP="00F255F2">
            <w:pPr>
              <w:pStyle w:val="TAC"/>
              <w:keepNext w:val="0"/>
              <w:keepLines w:val="0"/>
              <w:widowControl w:val="0"/>
              <w:rPr>
                <w:lang w:eastAsia="zh-CN"/>
              </w:rPr>
            </w:pPr>
            <w:r w:rsidRPr="00AE7509">
              <w:rPr>
                <w:lang w:eastAsia="zh-CN"/>
              </w:rPr>
              <w:t>CA_n2A-n77A</w:t>
            </w:r>
            <w:r w:rsidRPr="00AE7509">
              <w:rPr>
                <w:vertAlign w:val="superscript"/>
                <w:lang w:eastAsia="zh-CN"/>
              </w:rPr>
              <w:t>5</w:t>
            </w:r>
          </w:p>
          <w:p w14:paraId="07D1D4B3" w14:textId="77777777" w:rsidR="00F255F2" w:rsidRPr="00AE7509" w:rsidRDefault="00F255F2" w:rsidP="00F255F2">
            <w:pPr>
              <w:pStyle w:val="TAC"/>
              <w:keepNext w:val="0"/>
              <w:keepLines w:val="0"/>
              <w:widowControl w:val="0"/>
              <w:rPr>
                <w:lang w:eastAsia="zh-CN"/>
              </w:rPr>
            </w:pPr>
            <w:r w:rsidRPr="00AE7509">
              <w:rPr>
                <w:lang w:eastAsia="zh-CN"/>
              </w:rPr>
              <w:t>CA_n30A-n66A</w:t>
            </w:r>
          </w:p>
          <w:p w14:paraId="17D97A8C" w14:textId="77777777" w:rsidR="00F255F2" w:rsidRPr="00AE7509" w:rsidRDefault="00F255F2" w:rsidP="00F255F2">
            <w:pPr>
              <w:pStyle w:val="TAC"/>
              <w:keepNext w:val="0"/>
              <w:keepLines w:val="0"/>
              <w:widowControl w:val="0"/>
              <w:rPr>
                <w:lang w:eastAsia="zh-CN"/>
              </w:rPr>
            </w:pPr>
            <w:r w:rsidRPr="00AE7509">
              <w:rPr>
                <w:lang w:eastAsia="zh-CN"/>
              </w:rPr>
              <w:t>CA_n30A-n77A</w:t>
            </w:r>
            <w:r w:rsidRPr="00AE7509">
              <w:rPr>
                <w:vertAlign w:val="superscript"/>
                <w:lang w:eastAsia="zh-CN"/>
              </w:rPr>
              <w:t>5</w:t>
            </w:r>
          </w:p>
          <w:p w14:paraId="0D3F0416" w14:textId="77777777" w:rsidR="00F255F2" w:rsidRPr="00AE7509" w:rsidRDefault="00F255F2" w:rsidP="00F255F2">
            <w:pPr>
              <w:pStyle w:val="TAC"/>
              <w:keepNext w:val="0"/>
              <w:keepLines w:val="0"/>
              <w:widowControl w:val="0"/>
              <w:rPr>
                <w:lang w:val="en-US"/>
              </w:rPr>
            </w:pPr>
            <w:r w:rsidRPr="00AE7509">
              <w:rPr>
                <w:lang w:eastAsia="zh-CN"/>
              </w:rPr>
              <w:t>CA_n66A-n77A</w:t>
            </w:r>
            <w:r w:rsidRPr="00AE7509">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458C6E73" w14:textId="77777777" w:rsidR="00F255F2" w:rsidRPr="00AE7509" w:rsidRDefault="00F255F2" w:rsidP="00F255F2">
            <w:pPr>
              <w:pStyle w:val="TAC"/>
              <w:keepNext w:val="0"/>
              <w:keepLines w:val="0"/>
              <w:widowControl w:val="0"/>
              <w:rPr>
                <w:lang w:val="en-US" w:eastAsia="zh-CN"/>
              </w:rPr>
            </w:pPr>
            <w:r w:rsidRPr="00AE7509">
              <w:rPr>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3775FCEE" w14:textId="77777777" w:rsidR="00F255F2" w:rsidRPr="00AE7509" w:rsidRDefault="00F255F2" w:rsidP="00F255F2">
            <w:pPr>
              <w:pStyle w:val="TAC"/>
              <w:keepNext w:val="0"/>
              <w:keepLines w:val="0"/>
              <w:widowControl w:val="0"/>
              <w:rPr>
                <w:rFonts w:cs="Arial"/>
                <w:color w:val="000000"/>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4475176B" w14:textId="77777777" w:rsidR="00F255F2" w:rsidRPr="00AE7509" w:rsidRDefault="00F255F2" w:rsidP="00F255F2">
            <w:pPr>
              <w:pStyle w:val="TAC"/>
              <w:keepNext w:val="0"/>
              <w:keepLines w:val="0"/>
              <w:widowControl w:val="0"/>
              <w:rPr>
                <w:lang w:val="en-US" w:eastAsia="zh-CN"/>
              </w:rPr>
            </w:pPr>
            <w:r w:rsidRPr="00AE7509">
              <w:rPr>
                <w:lang w:val="en-US" w:eastAsia="zh-CN"/>
              </w:rPr>
              <w:t>0</w:t>
            </w:r>
          </w:p>
        </w:tc>
      </w:tr>
      <w:tr w:rsidR="00CA1978" w:rsidRPr="00AE7509" w14:paraId="6DE65249" w14:textId="77777777" w:rsidTr="00007AFB">
        <w:trPr>
          <w:trHeight w:val="29"/>
        </w:trPr>
        <w:tc>
          <w:tcPr>
            <w:tcW w:w="2888" w:type="dxa"/>
            <w:tcBorders>
              <w:top w:val="nil"/>
              <w:left w:val="single" w:sz="4" w:space="0" w:color="auto"/>
              <w:bottom w:val="nil"/>
              <w:right w:val="single" w:sz="4" w:space="0" w:color="auto"/>
            </w:tcBorders>
          </w:tcPr>
          <w:p w14:paraId="195B7DF2" w14:textId="77777777" w:rsidR="00F255F2" w:rsidRPr="00AE7509" w:rsidRDefault="00F255F2" w:rsidP="00F255F2">
            <w:pPr>
              <w:pStyle w:val="TAC"/>
              <w:keepNext w:val="0"/>
              <w:keepLines w:val="0"/>
              <w:widowControl w:val="0"/>
              <w:rPr>
                <w:rFonts w:asciiTheme="minorBidi" w:hAnsiTheme="minorBidi" w:cstheme="minorBidi"/>
                <w:szCs w:val="18"/>
                <w:lang w:val="en-US"/>
              </w:rPr>
            </w:pPr>
          </w:p>
        </w:tc>
        <w:tc>
          <w:tcPr>
            <w:tcW w:w="3001" w:type="dxa"/>
            <w:tcBorders>
              <w:top w:val="nil"/>
              <w:left w:val="single" w:sz="4" w:space="0" w:color="auto"/>
              <w:bottom w:val="nil"/>
              <w:right w:val="single" w:sz="4" w:space="0" w:color="auto"/>
            </w:tcBorders>
          </w:tcPr>
          <w:p w14:paraId="65FB785D" w14:textId="77777777" w:rsidR="00F255F2" w:rsidRPr="00AE7509" w:rsidRDefault="00F255F2" w:rsidP="00F255F2">
            <w:pPr>
              <w:pStyle w:val="TAC"/>
              <w:keepNext w:val="0"/>
              <w:keepLines w:val="0"/>
              <w:widowControl w:val="0"/>
              <w:rPr>
                <w:rFonts w:asciiTheme="minorBidi" w:hAnsiTheme="minorBidi" w:cstheme="minorBidi"/>
                <w:szCs w:val="18"/>
                <w:lang w:val="en-US"/>
              </w:rPr>
            </w:pPr>
          </w:p>
        </w:tc>
        <w:tc>
          <w:tcPr>
            <w:tcW w:w="1401" w:type="dxa"/>
            <w:tcBorders>
              <w:top w:val="single" w:sz="4" w:space="0" w:color="auto"/>
              <w:left w:val="single" w:sz="4" w:space="0" w:color="auto"/>
              <w:bottom w:val="single" w:sz="4" w:space="0" w:color="auto"/>
              <w:right w:val="single" w:sz="4" w:space="0" w:color="auto"/>
            </w:tcBorders>
          </w:tcPr>
          <w:p w14:paraId="7B45849D" w14:textId="77777777" w:rsidR="00F255F2" w:rsidRPr="00AE7509" w:rsidRDefault="00F255F2" w:rsidP="00F255F2">
            <w:pPr>
              <w:pStyle w:val="TAC"/>
              <w:keepNext w:val="0"/>
              <w:keepLines w:val="0"/>
              <w:widowControl w:val="0"/>
              <w:rPr>
                <w:szCs w:val="18"/>
                <w:lang w:val="en-US" w:eastAsia="zh-CN"/>
              </w:rPr>
            </w:pPr>
            <w:r w:rsidRPr="00AE7509">
              <w:rPr>
                <w:lang w:eastAsia="zh-CN"/>
              </w:rPr>
              <w:t>n30</w:t>
            </w:r>
          </w:p>
        </w:tc>
        <w:tc>
          <w:tcPr>
            <w:tcW w:w="4173" w:type="dxa"/>
            <w:tcBorders>
              <w:top w:val="single" w:sz="4" w:space="0" w:color="auto"/>
              <w:left w:val="single" w:sz="4" w:space="0" w:color="auto"/>
              <w:bottom w:val="single" w:sz="4" w:space="0" w:color="auto"/>
              <w:right w:val="single" w:sz="4" w:space="0" w:color="auto"/>
            </w:tcBorders>
          </w:tcPr>
          <w:p w14:paraId="34FD6C67" w14:textId="77777777" w:rsidR="00F255F2" w:rsidRPr="00AE7509" w:rsidRDefault="00F255F2" w:rsidP="00F255F2">
            <w:pPr>
              <w:pStyle w:val="TAC"/>
              <w:keepNext w:val="0"/>
              <w:keepLines w:val="0"/>
              <w:widowControl w:val="0"/>
              <w:rPr>
                <w:rFonts w:cs="Arial"/>
                <w:color w:val="000000"/>
                <w:szCs w:val="18"/>
                <w:lang w:val="en-US" w:eastAsia="zh-CN" w:bidi="ar"/>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79347E83" w14:textId="77777777" w:rsidR="00F255F2" w:rsidRPr="00AE7509" w:rsidRDefault="00F255F2" w:rsidP="00F255F2">
            <w:pPr>
              <w:pStyle w:val="TAC"/>
              <w:keepNext w:val="0"/>
              <w:keepLines w:val="0"/>
              <w:widowControl w:val="0"/>
              <w:rPr>
                <w:lang w:val="en-US" w:eastAsia="zh-CN"/>
              </w:rPr>
            </w:pPr>
          </w:p>
        </w:tc>
      </w:tr>
      <w:tr w:rsidR="00CA1978" w:rsidRPr="00AE7509" w14:paraId="58345266" w14:textId="77777777" w:rsidTr="00007AFB">
        <w:trPr>
          <w:trHeight w:val="29"/>
        </w:trPr>
        <w:tc>
          <w:tcPr>
            <w:tcW w:w="2888" w:type="dxa"/>
            <w:tcBorders>
              <w:top w:val="nil"/>
              <w:left w:val="single" w:sz="4" w:space="0" w:color="auto"/>
              <w:bottom w:val="nil"/>
              <w:right w:val="single" w:sz="4" w:space="0" w:color="auto"/>
            </w:tcBorders>
          </w:tcPr>
          <w:p w14:paraId="37EFAD89" w14:textId="77777777" w:rsidR="00F255F2" w:rsidRPr="00AE7509" w:rsidRDefault="00F255F2" w:rsidP="00F255F2">
            <w:pPr>
              <w:pStyle w:val="TAC"/>
              <w:keepNext w:val="0"/>
              <w:keepLines w:val="0"/>
              <w:widowControl w:val="0"/>
              <w:rPr>
                <w:rFonts w:asciiTheme="minorBidi" w:hAnsiTheme="minorBidi" w:cstheme="minorBidi"/>
                <w:szCs w:val="18"/>
                <w:lang w:val="en-US"/>
              </w:rPr>
            </w:pPr>
          </w:p>
        </w:tc>
        <w:tc>
          <w:tcPr>
            <w:tcW w:w="3001" w:type="dxa"/>
            <w:tcBorders>
              <w:top w:val="nil"/>
              <w:left w:val="single" w:sz="4" w:space="0" w:color="auto"/>
              <w:bottom w:val="nil"/>
              <w:right w:val="single" w:sz="4" w:space="0" w:color="auto"/>
            </w:tcBorders>
          </w:tcPr>
          <w:p w14:paraId="00E133B8" w14:textId="77777777" w:rsidR="00F255F2" w:rsidRPr="00AE7509" w:rsidRDefault="00F255F2" w:rsidP="00F255F2">
            <w:pPr>
              <w:pStyle w:val="TAC"/>
              <w:keepNext w:val="0"/>
              <w:keepLines w:val="0"/>
              <w:widowControl w:val="0"/>
              <w:rPr>
                <w:rFonts w:asciiTheme="minorBidi" w:hAnsiTheme="minorBidi" w:cstheme="minorBidi"/>
                <w:szCs w:val="18"/>
                <w:lang w:val="en-US"/>
              </w:rPr>
            </w:pPr>
          </w:p>
        </w:tc>
        <w:tc>
          <w:tcPr>
            <w:tcW w:w="1401" w:type="dxa"/>
            <w:tcBorders>
              <w:top w:val="single" w:sz="4" w:space="0" w:color="auto"/>
              <w:left w:val="single" w:sz="4" w:space="0" w:color="auto"/>
              <w:bottom w:val="single" w:sz="4" w:space="0" w:color="auto"/>
              <w:right w:val="single" w:sz="4" w:space="0" w:color="auto"/>
            </w:tcBorders>
          </w:tcPr>
          <w:p w14:paraId="5A89D03E" w14:textId="77777777" w:rsidR="00F255F2" w:rsidRPr="00AE7509" w:rsidRDefault="00F255F2" w:rsidP="00F255F2">
            <w:pPr>
              <w:pStyle w:val="TAC"/>
              <w:keepNext w:val="0"/>
              <w:keepLines w:val="0"/>
              <w:widowControl w:val="0"/>
              <w:rPr>
                <w:szCs w:val="18"/>
                <w:lang w:val="en-US" w:eastAsia="zh-CN"/>
              </w:rPr>
            </w:pPr>
            <w:r w:rsidRPr="00AE7509">
              <w:rPr>
                <w:lang w:eastAsia="zh-CN"/>
              </w:rPr>
              <w:t>n66</w:t>
            </w:r>
          </w:p>
        </w:tc>
        <w:tc>
          <w:tcPr>
            <w:tcW w:w="4173" w:type="dxa"/>
            <w:tcBorders>
              <w:top w:val="single" w:sz="4" w:space="0" w:color="auto"/>
              <w:left w:val="single" w:sz="4" w:space="0" w:color="auto"/>
              <w:bottom w:val="single" w:sz="4" w:space="0" w:color="auto"/>
              <w:right w:val="single" w:sz="4" w:space="0" w:color="auto"/>
            </w:tcBorders>
          </w:tcPr>
          <w:p w14:paraId="7406AF6A" w14:textId="77777777" w:rsidR="00F255F2" w:rsidRPr="00AE7509" w:rsidRDefault="00F255F2" w:rsidP="00F255F2">
            <w:pPr>
              <w:pStyle w:val="TAC"/>
              <w:keepNext w:val="0"/>
              <w:keepLines w:val="0"/>
              <w:widowControl w:val="0"/>
              <w:rPr>
                <w:rFonts w:cs="Arial"/>
                <w:color w:val="000000"/>
                <w:szCs w:val="18"/>
                <w:lang w:val="en-US" w:eastAsia="zh-CN" w:bidi="ar"/>
              </w:rPr>
            </w:pPr>
            <w:r w:rsidRPr="00AE7509">
              <w:rPr>
                <w:lang w:val="en-US" w:eastAsia="zh-CN" w:bidi="ar"/>
              </w:rPr>
              <w:t>5, 10, 15, 20, 25, 30, 40</w:t>
            </w:r>
          </w:p>
        </w:tc>
        <w:tc>
          <w:tcPr>
            <w:tcW w:w="2709" w:type="dxa"/>
            <w:tcBorders>
              <w:top w:val="nil"/>
              <w:left w:val="single" w:sz="4" w:space="0" w:color="auto"/>
              <w:bottom w:val="nil"/>
              <w:right w:val="single" w:sz="4" w:space="0" w:color="auto"/>
            </w:tcBorders>
          </w:tcPr>
          <w:p w14:paraId="3F847975" w14:textId="77777777" w:rsidR="00F255F2" w:rsidRPr="00AE7509" w:rsidRDefault="00F255F2" w:rsidP="00F255F2">
            <w:pPr>
              <w:pStyle w:val="TAC"/>
              <w:keepNext w:val="0"/>
              <w:keepLines w:val="0"/>
              <w:widowControl w:val="0"/>
              <w:rPr>
                <w:lang w:val="en-US" w:eastAsia="zh-CN"/>
              </w:rPr>
            </w:pPr>
          </w:p>
        </w:tc>
      </w:tr>
      <w:tr w:rsidR="00CA1978" w:rsidRPr="00AE7509" w14:paraId="154585A6" w14:textId="77777777" w:rsidTr="00007AFB">
        <w:trPr>
          <w:trHeight w:val="29"/>
        </w:trPr>
        <w:tc>
          <w:tcPr>
            <w:tcW w:w="2888" w:type="dxa"/>
            <w:tcBorders>
              <w:top w:val="nil"/>
              <w:left w:val="single" w:sz="4" w:space="0" w:color="auto"/>
              <w:bottom w:val="single" w:sz="4" w:space="0" w:color="auto"/>
              <w:right w:val="single" w:sz="4" w:space="0" w:color="auto"/>
            </w:tcBorders>
          </w:tcPr>
          <w:p w14:paraId="6A49E52D" w14:textId="77777777" w:rsidR="00F255F2" w:rsidRPr="00AE7509" w:rsidRDefault="00F255F2" w:rsidP="00F255F2">
            <w:pPr>
              <w:pStyle w:val="TAC"/>
              <w:keepNext w:val="0"/>
              <w:keepLines w:val="0"/>
              <w:widowControl w:val="0"/>
              <w:rPr>
                <w:rFonts w:asciiTheme="minorBidi" w:hAnsiTheme="minorBidi" w:cstheme="minorBidi"/>
                <w:szCs w:val="18"/>
                <w:lang w:val="en-US"/>
              </w:rPr>
            </w:pPr>
          </w:p>
        </w:tc>
        <w:tc>
          <w:tcPr>
            <w:tcW w:w="3001" w:type="dxa"/>
            <w:tcBorders>
              <w:top w:val="nil"/>
              <w:left w:val="single" w:sz="4" w:space="0" w:color="auto"/>
              <w:bottom w:val="single" w:sz="4" w:space="0" w:color="auto"/>
              <w:right w:val="single" w:sz="4" w:space="0" w:color="auto"/>
            </w:tcBorders>
          </w:tcPr>
          <w:p w14:paraId="2FE9CC2F" w14:textId="77777777" w:rsidR="00F255F2" w:rsidRPr="00AE7509" w:rsidRDefault="00F255F2" w:rsidP="00F255F2">
            <w:pPr>
              <w:pStyle w:val="TAC"/>
              <w:keepNext w:val="0"/>
              <w:keepLines w:val="0"/>
              <w:widowControl w:val="0"/>
              <w:rPr>
                <w:rFonts w:asciiTheme="minorBidi" w:hAnsiTheme="minorBidi" w:cstheme="minorBidi"/>
                <w:szCs w:val="18"/>
                <w:lang w:val="en-US"/>
              </w:rPr>
            </w:pPr>
          </w:p>
        </w:tc>
        <w:tc>
          <w:tcPr>
            <w:tcW w:w="1401" w:type="dxa"/>
            <w:tcBorders>
              <w:top w:val="single" w:sz="4" w:space="0" w:color="auto"/>
              <w:left w:val="single" w:sz="4" w:space="0" w:color="auto"/>
              <w:bottom w:val="single" w:sz="4" w:space="0" w:color="auto"/>
              <w:right w:val="single" w:sz="4" w:space="0" w:color="auto"/>
            </w:tcBorders>
          </w:tcPr>
          <w:p w14:paraId="374B02F0" w14:textId="77777777" w:rsidR="00F255F2" w:rsidRPr="00AE7509" w:rsidRDefault="00F255F2" w:rsidP="00F255F2">
            <w:pPr>
              <w:pStyle w:val="TAC"/>
              <w:keepNext w:val="0"/>
              <w:keepLines w:val="0"/>
              <w:widowControl w:val="0"/>
              <w:rPr>
                <w:szCs w:val="18"/>
                <w:lang w:val="en-US" w:eastAsia="zh-CN"/>
              </w:rPr>
            </w:pPr>
            <w:r w:rsidRPr="00AE7509">
              <w:rPr>
                <w:lang w:eastAsia="zh-CN"/>
              </w:rPr>
              <w:t>n77</w:t>
            </w:r>
          </w:p>
        </w:tc>
        <w:tc>
          <w:tcPr>
            <w:tcW w:w="4173" w:type="dxa"/>
            <w:tcBorders>
              <w:top w:val="single" w:sz="4" w:space="0" w:color="auto"/>
              <w:left w:val="single" w:sz="4" w:space="0" w:color="auto"/>
              <w:bottom w:val="single" w:sz="4" w:space="0" w:color="auto"/>
              <w:right w:val="single" w:sz="4" w:space="0" w:color="auto"/>
            </w:tcBorders>
          </w:tcPr>
          <w:p w14:paraId="53BC7F30" w14:textId="77777777" w:rsidR="00F255F2" w:rsidRPr="00AE7509" w:rsidRDefault="00F255F2" w:rsidP="00F255F2">
            <w:pPr>
              <w:pStyle w:val="TAC"/>
              <w:keepNext w:val="0"/>
              <w:keepLines w:val="0"/>
              <w:widowControl w:val="0"/>
              <w:rPr>
                <w:rFonts w:cs="Arial"/>
                <w:color w:val="000000"/>
                <w:szCs w:val="18"/>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016831A7" w14:textId="77777777" w:rsidR="00F255F2" w:rsidRPr="00AE7509" w:rsidRDefault="00F255F2" w:rsidP="00F255F2">
            <w:pPr>
              <w:pStyle w:val="TAC"/>
              <w:keepNext w:val="0"/>
              <w:keepLines w:val="0"/>
              <w:widowControl w:val="0"/>
              <w:rPr>
                <w:lang w:val="en-US" w:eastAsia="zh-CN"/>
              </w:rPr>
            </w:pPr>
          </w:p>
        </w:tc>
      </w:tr>
      <w:tr w:rsidR="00CA1978" w:rsidRPr="00AE7509" w14:paraId="048DBF76" w14:textId="77777777" w:rsidTr="00007AFB">
        <w:trPr>
          <w:trHeight w:val="29"/>
        </w:trPr>
        <w:tc>
          <w:tcPr>
            <w:tcW w:w="2888" w:type="dxa"/>
            <w:tcBorders>
              <w:top w:val="single" w:sz="4" w:space="0" w:color="auto"/>
              <w:left w:val="single" w:sz="4" w:space="0" w:color="auto"/>
              <w:bottom w:val="nil"/>
              <w:right w:val="single" w:sz="4" w:space="0" w:color="auto"/>
            </w:tcBorders>
          </w:tcPr>
          <w:p w14:paraId="2724EAB4" w14:textId="77777777" w:rsidR="00F255F2" w:rsidRPr="00AE7509" w:rsidRDefault="00F255F2" w:rsidP="00F255F2">
            <w:pPr>
              <w:pStyle w:val="TAC"/>
              <w:keepNext w:val="0"/>
              <w:keepLines w:val="0"/>
              <w:widowControl w:val="0"/>
              <w:rPr>
                <w:lang w:val="en-US"/>
              </w:rPr>
            </w:pPr>
            <w:r w:rsidRPr="00AE7509">
              <w:rPr>
                <w:lang w:val="en-US"/>
              </w:rPr>
              <w:t xml:space="preserve">CA_n2(2A)-n30A-n66A-n77A </w:t>
            </w:r>
          </w:p>
        </w:tc>
        <w:tc>
          <w:tcPr>
            <w:tcW w:w="3001" w:type="dxa"/>
            <w:tcBorders>
              <w:top w:val="single" w:sz="4" w:space="0" w:color="auto"/>
              <w:left w:val="single" w:sz="4" w:space="0" w:color="auto"/>
              <w:bottom w:val="nil"/>
              <w:right w:val="single" w:sz="4" w:space="0" w:color="auto"/>
            </w:tcBorders>
          </w:tcPr>
          <w:p w14:paraId="4E4CBF9D" w14:textId="77777777" w:rsidR="00F255F2" w:rsidRPr="00AE7509" w:rsidRDefault="00F255F2" w:rsidP="00F255F2">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715FBF6A" w14:textId="77777777" w:rsidR="00F255F2" w:rsidRPr="00AE7509" w:rsidRDefault="00F255F2" w:rsidP="00F255F2">
            <w:pPr>
              <w:pStyle w:val="TAC"/>
              <w:keepNext w:val="0"/>
              <w:keepLines w:val="0"/>
              <w:widowControl w:val="0"/>
              <w:rPr>
                <w:lang w:val="en-US"/>
              </w:rPr>
            </w:pPr>
            <w:r w:rsidRPr="00AE7509">
              <w:rPr>
                <w:lang w:val="en-US"/>
              </w:rPr>
              <w:t>CA_n2A-n30A</w:t>
            </w:r>
          </w:p>
          <w:p w14:paraId="013F31B5" w14:textId="77777777" w:rsidR="00F255F2" w:rsidRPr="00AE7509" w:rsidRDefault="00F255F2" w:rsidP="00F255F2">
            <w:pPr>
              <w:pStyle w:val="TAC"/>
              <w:keepNext w:val="0"/>
              <w:keepLines w:val="0"/>
              <w:widowControl w:val="0"/>
              <w:rPr>
                <w:lang w:val="en-US"/>
              </w:rPr>
            </w:pPr>
            <w:r w:rsidRPr="00AE7509">
              <w:rPr>
                <w:lang w:val="en-US"/>
              </w:rPr>
              <w:t>CA_n2A-n66A</w:t>
            </w:r>
          </w:p>
          <w:p w14:paraId="7062AB51" w14:textId="77777777" w:rsidR="00F255F2" w:rsidRPr="00AE7509" w:rsidRDefault="00F255F2" w:rsidP="00F255F2">
            <w:pPr>
              <w:pStyle w:val="TAC"/>
              <w:keepNext w:val="0"/>
              <w:keepLines w:val="0"/>
              <w:widowControl w:val="0"/>
              <w:rPr>
                <w:lang w:val="en-US"/>
              </w:rPr>
            </w:pPr>
            <w:r w:rsidRPr="00AE7509">
              <w:rPr>
                <w:lang w:val="en-US"/>
              </w:rPr>
              <w:t>CA_n2A-n77A</w:t>
            </w:r>
            <w:r w:rsidRPr="00AE7509">
              <w:rPr>
                <w:vertAlign w:val="superscript"/>
                <w:lang w:eastAsia="zh-CN"/>
              </w:rPr>
              <w:t>5</w:t>
            </w:r>
          </w:p>
          <w:p w14:paraId="145335F8" w14:textId="77777777" w:rsidR="00F255F2" w:rsidRPr="00AE7509" w:rsidRDefault="00F255F2" w:rsidP="00F255F2">
            <w:pPr>
              <w:pStyle w:val="TAC"/>
              <w:keepNext w:val="0"/>
              <w:keepLines w:val="0"/>
              <w:widowControl w:val="0"/>
              <w:rPr>
                <w:lang w:val="en-US"/>
              </w:rPr>
            </w:pPr>
            <w:r w:rsidRPr="00AE7509">
              <w:rPr>
                <w:lang w:val="en-US"/>
              </w:rPr>
              <w:t>CA_n30A-n66A</w:t>
            </w:r>
          </w:p>
          <w:p w14:paraId="574A2D8E" w14:textId="77777777" w:rsidR="00F255F2" w:rsidRPr="00AE7509" w:rsidRDefault="00F255F2" w:rsidP="00F255F2">
            <w:pPr>
              <w:pStyle w:val="TAC"/>
              <w:keepNext w:val="0"/>
              <w:keepLines w:val="0"/>
              <w:widowControl w:val="0"/>
              <w:rPr>
                <w:lang w:val="en-US"/>
              </w:rPr>
            </w:pPr>
            <w:r w:rsidRPr="00AE7509">
              <w:rPr>
                <w:lang w:val="en-US"/>
              </w:rPr>
              <w:t>CA_n30A-n77A</w:t>
            </w:r>
            <w:r w:rsidRPr="00AE7509">
              <w:rPr>
                <w:vertAlign w:val="superscript"/>
                <w:lang w:eastAsia="zh-CN"/>
              </w:rPr>
              <w:t>5</w:t>
            </w:r>
          </w:p>
          <w:p w14:paraId="53C27ED8" w14:textId="77777777" w:rsidR="00F255F2" w:rsidRPr="00AE7509" w:rsidRDefault="00F255F2" w:rsidP="00F255F2">
            <w:pPr>
              <w:pStyle w:val="TAC"/>
              <w:keepNext w:val="0"/>
              <w:keepLines w:val="0"/>
              <w:widowControl w:val="0"/>
              <w:rPr>
                <w:lang w:val="en-US"/>
              </w:rPr>
            </w:pPr>
            <w:r w:rsidRPr="00AE7509">
              <w:rPr>
                <w:lang w:val="en-US"/>
              </w:rPr>
              <w:t>CA_n66A-n77A</w:t>
            </w:r>
            <w:r w:rsidRPr="00AE7509">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678911A3" w14:textId="77777777" w:rsidR="00F255F2" w:rsidRPr="00AE7509" w:rsidRDefault="00F255F2" w:rsidP="00F255F2">
            <w:pPr>
              <w:pStyle w:val="TAC"/>
              <w:keepNext w:val="0"/>
              <w:keepLines w:val="0"/>
              <w:widowControl w:val="0"/>
              <w:rPr>
                <w:szCs w:val="18"/>
                <w:lang w:val="en-US" w:eastAsia="zh-CN"/>
              </w:rPr>
            </w:pPr>
            <w:r w:rsidRPr="00AE7509">
              <w:rPr>
                <w:szCs w:val="18"/>
                <w:lang w:val="en-US" w:eastAsia="zh-CN"/>
              </w:rPr>
              <w:t>n2</w:t>
            </w:r>
          </w:p>
        </w:tc>
        <w:tc>
          <w:tcPr>
            <w:tcW w:w="4173" w:type="dxa"/>
            <w:tcBorders>
              <w:top w:val="single" w:sz="4" w:space="0" w:color="auto"/>
              <w:left w:val="single" w:sz="4" w:space="0" w:color="auto"/>
              <w:bottom w:val="single" w:sz="4" w:space="0" w:color="auto"/>
              <w:right w:val="single" w:sz="4" w:space="0" w:color="auto"/>
            </w:tcBorders>
          </w:tcPr>
          <w:p w14:paraId="10768D02" w14:textId="77777777" w:rsidR="00F255F2" w:rsidRPr="00AE7509" w:rsidRDefault="00F255F2" w:rsidP="00F255F2">
            <w:pPr>
              <w:pStyle w:val="TAC"/>
              <w:keepNext w:val="0"/>
              <w:keepLines w:val="0"/>
              <w:widowControl w:val="0"/>
              <w:rPr>
                <w:rFonts w:cs="Arial"/>
                <w:color w:val="000000"/>
                <w:szCs w:val="18"/>
                <w:lang w:val="en-US" w:eastAsia="zh-CN" w:bidi="ar"/>
              </w:rPr>
            </w:pPr>
            <w:r w:rsidRPr="00AE7509">
              <w:rPr>
                <w:rFonts w:cs="Arial"/>
                <w:color w:val="000000"/>
                <w:szCs w:val="18"/>
                <w:lang w:val="en-US" w:eastAsia="zh-CN" w:bidi="ar"/>
              </w:rPr>
              <w:t>CA_n2(2A)_BCS0</w:t>
            </w:r>
          </w:p>
        </w:tc>
        <w:tc>
          <w:tcPr>
            <w:tcW w:w="2709" w:type="dxa"/>
            <w:tcBorders>
              <w:top w:val="single" w:sz="4" w:space="0" w:color="auto"/>
              <w:left w:val="single" w:sz="4" w:space="0" w:color="auto"/>
              <w:bottom w:val="nil"/>
              <w:right w:val="single" w:sz="4" w:space="0" w:color="auto"/>
            </w:tcBorders>
          </w:tcPr>
          <w:p w14:paraId="2F0C43B2" w14:textId="77777777" w:rsidR="00F255F2" w:rsidRPr="00AE7509" w:rsidRDefault="00F255F2" w:rsidP="00F255F2">
            <w:pPr>
              <w:pStyle w:val="TAC"/>
              <w:keepNext w:val="0"/>
              <w:keepLines w:val="0"/>
              <w:widowControl w:val="0"/>
              <w:rPr>
                <w:lang w:val="en-US" w:eastAsia="zh-CN"/>
              </w:rPr>
            </w:pPr>
            <w:r w:rsidRPr="00AE7509">
              <w:rPr>
                <w:lang w:val="en-US" w:eastAsia="zh-CN"/>
              </w:rPr>
              <w:t>0</w:t>
            </w:r>
          </w:p>
        </w:tc>
      </w:tr>
      <w:tr w:rsidR="00CA1978" w:rsidRPr="00AE7509" w14:paraId="762A7BE7" w14:textId="77777777" w:rsidTr="00007AFB">
        <w:trPr>
          <w:trHeight w:val="29"/>
        </w:trPr>
        <w:tc>
          <w:tcPr>
            <w:tcW w:w="2888" w:type="dxa"/>
            <w:tcBorders>
              <w:top w:val="nil"/>
              <w:left w:val="single" w:sz="4" w:space="0" w:color="auto"/>
              <w:bottom w:val="nil"/>
              <w:right w:val="single" w:sz="4" w:space="0" w:color="auto"/>
            </w:tcBorders>
          </w:tcPr>
          <w:p w14:paraId="4CF6C365" w14:textId="77777777" w:rsidR="00F255F2" w:rsidRPr="00AE7509" w:rsidRDefault="00F255F2" w:rsidP="00F255F2">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31B2D601" w14:textId="77777777" w:rsidR="00F255F2" w:rsidRPr="00AE7509" w:rsidRDefault="00F255F2" w:rsidP="00F255F2">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34C8B5D0" w14:textId="77777777" w:rsidR="00F255F2" w:rsidRPr="00AE7509" w:rsidRDefault="00F255F2" w:rsidP="00F255F2">
            <w:pPr>
              <w:pStyle w:val="TAC"/>
              <w:keepNext w:val="0"/>
              <w:keepLines w:val="0"/>
              <w:widowControl w:val="0"/>
              <w:rPr>
                <w:szCs w:val="18"/>
                <w:lang w:val="en-US" w:eastAsia="zh-CN"/>
              </w:rPr>
            </w:pPr>
            <w:r w:rsidRPr="00AE7509">
              <w:rPr>
                <w:szCs w:val="18"/>
                <w:lang w:val="en-US" w:eastAsia="zh-CN"/>
              </w:rPr>
              <w:t>n30</w:t>
            </w:r>
          </w:p>
        </w:tc>
        <w:tc>
          <w:tcPr>
            <w:tcW w:w="4173" w:type="dxa"/>
            <w:tcBorders>
              <w:top w:val="single" w:sz="4" w:space="0" w:color="auto"/>
              <w:left w:val="single" w:sz="4" w:space="0" w:color="auto"/>
              <w:bottom w:val="single" w:sz="4" w:space="0" w:color="auto"/>
              <w:right w:val="single" w:sz="4" w:space="0" w:color="auto"/>
            </w:tcBorders>
          </w:tcPr>
          <w:p w14:paraId="12F3B10D" w14:textId="77777777" w:rsidR="00F255F2" w:rsidRPr="00AE7509" w:rsidRDefault="00F255F2" w:rsidP="00F255F2">
            <w:pPr>
              <w:pStyle w:val="TAC"/>
              <w:keepNext w:val="0"/>
              <w:keepLines w:val="0"/>
              <w:widowControl w:val="0"/>
              <w:rPr>
                <w:rFonts w:cs="Arial"/>
                <w:color w:val="000000"/>
                <w:szCs w:val="18"/>
                <w:lang w:val="en-US" w:eastAsia="zh-CN" w:bidi="ar"/>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29DBF3F3" w14:textId="77777777" w:rsidR="00F255F2" w:rsidRPr="00AE7509" w:rsidRDefault="00F255F2" w:rsidP="00F255F2">
            <w:pPr>
              <w:pStyle w:val="TAC"/>
              <w:keepNext w:val="0"/>
              <w:keepLines w:val="0"/>
              <w:widowControl w:val="0"/>
              <w:rPr>
                <w:lang w:val="en-US" w:eastAsia="zh-CN"/>
              </w:rPr>
            </w:pPr>
          </w:p>
        </w:tc>
      </w:tr>
      <w:tr w:rsidR="00CA1978" w:rsidRPr="00AE7509" w14:paraId="3F5249F9" w14:textId="77777777" w:rsidTr="00007AFB">
        <w:trPr>
          <w:trHeight w:val="29"/>
        </w:trPr>
        <w:tc>
          <w:tcPr>
            <w:tcW w:w="2888" w:type="dxa"/>
            <w:tcBorders>
              <w:top w:val="nil"/>
              <w:left w:val="single" w:sz="4" w:space="0" w:color="auto"/>
              <w:bottom w:val="nil"/>
              <w:right w:val="single" w:sz="4" w:space="0" w:color="auto"/>
            </w:tcBorders>
          </w:tcPr>
          <w:p w14:paraId="56E049D3" w14:textId="77777777" w:rsidR="00F255F2" w:rsidRPr="00AE7509" w:rsidRDefault="00F255F2" w:rsidP="00F255F2">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757CF5B2" w14:textId="77777777" w:rsidR="00F255F2" w:rsidRPr="00AE7509" w:rsidRDefault="00F255F2" w:rsidP="00F255F2">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55EAA9E5" w14:textId="77777777" w:rsidR="00F255F2" w:rsidRPr="00AE7509" w:rsidRDefault="00F255F2" w:rsidP="00F255F2">
            <w:pPr>
              <w:pStyle w:val="TAC"/>
              <w:keepNext w:val="0"/>
              <w:keepLines w:val="0"/>
              <w:widowControl w:val="0"/>
              <w:rPr>
                <w:szCs w:val="18"/>
                <w:lang w:val="en-US" w:eastAsia="zh-CN"/>
              </w:rPr>
            </w:pPr>
            <w:r w:rsidRPr="00AE7509">
              <w:rPr>
                <w:szCs w:val="18"/>
                <w:lang w:val="en-US" w:eastAsia="zh-CN"/>
              </w:rPr>
              <w:t>n66</w:t>
            </w:r>
          </w:p>
        </w:tc>
        <w:tc>
          <w:tcPr>
            <w:tcW w:w="4173" w:type="dxa"/>
            <w:tcBorders>
              <w:top w:val="single" w:sz="4" w:space="0" w:color="auto"/>
              <w:left w:val="single" w:sz="4" w:space="0" w:color="auto"/>
              <w:bottom w:val="single" w:sz="4" w:space="0" w:color="auto"/>
              <w:right w:val="single" w:sz="4" w:space="0" w:color="auto"/>
            </w:tcBorders>
          </w:tcPr>
          <w:p w14:paraId="26849654" w14:textId="77777777" w:rsidR="00F255F2" w:rsidRPr="00AE7509" w:rsidRDefault="00F255F2" w:rsidP="00F255F2">
            <w:pPr>
              <w:pStyle w:val="TAC"/>
              <w:keepNext w:val="0"/>
              <w:keepLines w:val="0"/>
              <w:widowControl w:val="0"/>
              <w:rPr>
                <w:rFonts w:cs="Arial"/>
                <w:color w:val="000000"/>
                <w:szCs w:val="18"/>
                <w:lang w:val="en-US" w:eastAsia="zh-CN" w:bidi="ar"/>
              </w:rPr>
            </w:pPr>
            <w:r w:rsidRPr="00AE7509">
              <w:rPr>
                <w:lang w:val="en-US" w:eastAsia="zh-CN" w:bidi="ar"/>
              </w:rPr>
              <w:t>5, 10, 15, 20, 25, 30, 40</w:t>
            </w:r>
          </w:p>
        </w:tc>
        <w:tc>
          <w:tcPr>
            <w:tcW w:w="2709" w:type="dxa"/>
            <w:tcBorders>
              <w:top w:val="nil"/>
              <w:left w:val="single" w:sz="4" w:space="0" w:color="auto"/>
              <w:bottom w:val="nil"/>
              <w:right w:val="single" w:sz="4" w:space="0" w:color="auto"/>
            </w:tcBorders>
          </w:tcPr>
          <w:p w14:paraId="4787C9B7" w14:textId="77777777" w:rsidR="00F255F2" w:rsidRPr="00AE7509" w:rsidRDefault="00F255F2" w:rsidP="00F255F2">
            <w:pPr>
              <w:pStyle w:val="TAC"/>
              <w:keepNext w:val="0"/>
              <w:keepLines w:val="0"/>
              <w:widowControl w:val="0"/>
              <w:rPr>
                <w:lang w:val="en-US" w:eastAsia="zh-CN"/>
              </w:rPr>
            </w:pPr>
          </w:p>
        </w:tc>
      </w:tr>
      <w:tr w:rsidR="00CA1978" w:rsidRPr="00AE7509" w14:paraId="0A33807A" w14:textId="77777777" w:rsidTr="00007AFB">
        <w:trPr>
          <w:trHeight w:val="29"/>
        </w:trPr>
        <w:tc>
          <w:tcPr>
            <w:tcW w:w="2888" w:type="dxa"/>
            <w:tcBorders>
              <w:top w:val="nil"/>
              <w:left w:val="single" w:sz="4" w:space="0" w:color="auto"/>
              <w:bottom w:val="single" w:sz="4" w:space="0" w:color="auto"/>
              <w:right w:val="single" w:sz="4" w:space="0" w:color="auto"/>
            </w:tcBorders>
          </w:tcPr>
          <w:p w14:paraId="52EC9CCA" w14:textId="77777777" w:rsidR="00F255F2" w:rsidRPr="00AE7509" w:rsidRDefault="00F255F2" w:rsidP="00F255F2">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5A47C839" w14:textId="77777777" w:rsidR="00F255F2" w:rsidRPr="00AE7509" w:rsidRDefault="00F255F2" w:rsidP="00F255F2">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0ED9208E" w14:textId="77777777" w:rsidR="00F255F2" w:rsidRPr="00AE7509" w:rsidRDefault="00F255F2" w:rsidP="00F255F2">
            <w:pPr>
              <w:pStyle w:val="TAC"/>
              <w:keepNext w:val="0"/>
              <w:keepLines w:val="0"/>
              <w:widowControl w:val="0"/>
              <w:rPr>
                <w:szCs w:val="18"/>
                <w:lang w:val="en-US" w:eastAsia="zh-CN"/>
              </w:rPr>
            </w:pPr>
            <w:r w:rsidRPr="00AE7509">
              <w:rPr>
                <w:szCs w:val="18"/>
                <w:lang w:val="en-US" w:eastAsia="zh-CN"/>
              </w:rPr>
              <w:t>n77</w:t>
            </w:r>
          </w:p>
        </w:tc>
        <w:tc>
          <w:tcPr>
            <w:tcW w:w="4173" w:type="dxa"/>
            <w:tcBorders>
              <w:top w:val="single" w:sz="4" w:space="0" w:color="auto"/>
              <w:left w:val="single" w:sz="4" w:space="0" w:color="auto"/>
              <w:bottom w:val="single" w:sz="4" w:space="0" w:color="auto"/>
              <w:right w:val="single" w:sz="4" w:space="0" w:color="auto"/>
            </w:tcBorders>
          </w:tcPr>
          <w:p w14:paraId="3AC2A600" w14:textId="77777777" w:rsidR="00F255F2" w:rsidRPr="00AE7509" w:rsidRDefault="00F255F2" w:rsidP="00F255F2">
            <w:pPr>
              <w:pStyle w:val="TAC"/>
              <w:keepNext w:val="0"/>
              <w:keepLines w:val="0"/>
              <w:widowControl w:val="0"/>
              <w:rPr>
                <w:rFonts w:cs="Arial"/>
                <w:color w:val="000000"/>
                <w:szCs w:val="18"/>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5867339A" w14:textId="77777777" w:rsidR="00F255F2" w:rsidRPr="00AE7509" w:rsidRDefault="00F255F2" w:rsidP="00F255F2">
            <w:pPr>
              <w:pStyle w:val="TAC"/>
              <w:keepNext w:val="0"/>
              <w:keepLines w:val="0"/>
              <w:widowControl w:val="0"/>
              <w:rPr>
                <w:lang w:val="en-US" w:eastAsia="zh-CN"/>
              </w:rPr>
            </w:pPr>
          </w:p>
        </w:tc>
      </w:tr>
      <w:tr w:rsidR="00CA1978" w:rsidRPr="00AE7509" w14:paraId="39DEAB4D" w14:textId="77777777" w:rsidTr="00007AFB">
        <w:trPr>
          <w:trHeight w:val="29"/>
        </w:trPr>
        <w:tc>
          <w:tcPr>
            <w:tcW w:w="2888" w:type="dxa"/>
            <w:tcBorders>
              <w:top w:val="single" w:sz="4" w:space="0" w:color="auto"/>
              <w:left w:val="single" w:sz="4" w:space="0" w:color="auto"/>
              <w:bottom w:val="nil"/>
              <w:right w:val="single" w:sz="4" w:space="0" w:color="auto"/>
            </w:tcBorders>
          </w:tcPr>
          <w:p w14:paraId="74D48083" w14:textId="77777777" w:rsidR="00F255F2" w:rsidRPr="00AE7509" w:rsidRDefault="00F255F2" w:rsidP="00F255F2">
            <w:pPr>
              <w:pStyle w:val="TAC"/>
              <w:keepNext w:val="0"/>
              <w:keepLines w:val="0"/>
              <w:widowControl w:val="0"/>
              <w:rPr>
                <w:lang w:val="en-US"/>
              </w:rPr>
            </w:pPr>
            <w:r w:rsidRPr="00AE7509">
              <w:rPr>
                <w:lang w:val="en-US"/>
              </w:rPr>
              <w:t>CA_n2A-n30A-n66(2A)-n77A</w:t>
            </w:r>
          </w:p>
        </w:tc>
        <w:tc>
          <w:tcPr>
            <w:tcW w:w="3001" w:type="dxa"/>
            <w:tcBorders>
              <w:top w:val="single" w:sz="4" w:space="0" w:color="auto"/>
              <w:left w:val="single" w:sz="4" w:space="0" w:color="auto"/>
              <w:bottom w:val="nil"/>
              <w:right w:val="single" w:sz="4" w:space="0" w:color="auto"/>
            </w:tcBorders>
          </w:tcPr>
          <w:p w14:paraId="17532AA3" w14:textId="77777777" w:rsidR="00F255F2" w:rsidRPr="00AE7509" w:rsidRDefault="00F255F2" w:rsidP="00F255F2">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6C976B3B" w14:textId="77777777" w:rsidR="00F255F2" w:rsidRPr="00AE7509" w:rsidRDefault="00F255F2" w:rsidP="00F255F2">
            <w:pPr>
              <w:pStyle w:val="TAC"/>
              <w:keepNext w:val="0"/>
              <w:keepLines w:val="0"/>
              <w:widowControl w:val="0"/>
              <w:rPr>
                <w:lang w:val="en-US"/>
              </w:rPr>
            </w:pPr>
            <w:r w:rsidRPr="00AE7509">
              <w:rPr>
                <w:lang w:val="en-US"/>
              </w:rPr>
              <w:t>CA_n2A-n30A</w:t>
            </w:r>
          </w:p>
          <w:p w14:paraId="07F9A33C" w14:textId="77777777" w:rsidR="00F255F2" w:rsidRPr="00AE7509" w:rsidRDefault="00F255F2" w:rsidP="00F255F2">
            <w:pPr>
              <w:pStyle w:val="TAC"/>
              <w:keepNext w:val="0"/>
              <w:keepLines w:val="0"/>
              <w:widowControl w:val="0"/>
              <w:rPr>
                <w:lang w:val="en-US"/>
              </w:rPr>
            </w:pPr>
            <w:r w:rsidRPr="00AE7509">
              <w:rPr>
                <w:lang w:val="en-US"/>
              </w:rPr>
              <w:t>CA_n2A-n66A</w:t>
            </w:r>
          </w:p>
          <w:p w14:paraId="0EF7DE63" w14:textId="77777777" w:rsidR="00F255F2" w:rsidRPr="00AE7509" w:rsidRDefault="00F255F2" w:rsidP="00F255F2">
            <w:pPr>
              <w:pStyle w:val="TAC"/>
              <w:keepNext w:val="0"/>
              <w:keepLines w:val="0"/>
              <w:widowControl w:val="0"/>
              <w:rPr>
                <w:lang w:val="en-US"/>
              </w:rPr>
            </w:pPr>
            <w:r w:rsidRPr="00AE7509">
              <w:rPr>
                <w:lang w:val="en-US"/>
              </w:rPr>
              <w:t>CA_n2A-n77A</w:t>
            </w:r>
            <w:r w:rsidRPr="00AE7509">
              <w:rPr>
                <w:vertAlign w:val="superscript"/>
                <w:lang w:eastAsia="zh-CN"/>
              </w:rPr>
              <w:t>5</w:t>
            </w:r>
          </w:p>
          <w:p w14:paraId="561B282C" w14:textId="77777777" w:rsidR="00F255F2" w:rsidRPr="00AE7509" w:rsidRDefault="00F255F2" w:rsidP="00F255F2">
            <w:pPr>
              <w:pStyle w:val="TAC"/>
              <w:keepNext w:val="0"/>
              <w:keepLines w:val="0"/>
              <w:widowControl w:val="0"/>
              <w:rPr>
                <w:lang w:val="en-US"/>
              </w:rPr>
            </w:pPr>
            <w:r w:rsidRPr="00AE7509">
              <w:rPr>
                <w:lang w:val="en-US"/>
              </w:rPr>
              <w:t>CA_n30A-n66A</w:t>
            </w:r>
          </w:p>
          <w:p w14:paraId="6AE10044" w14:textId="77777777" w:rsidR="00F255F2" w:rsidRPr="00AE7509" w:rsidRDefault="00F255F2" w:rsidP="00F255F2">
            <w:pPr>
              <w:pStyle w:val="TAC"/>
              <w:keepNext w:val="0"/>
              <w:keepLines w:val="0"/>
              <w:widowControl w:val="0"/>
              <w:rPr>
                <w:lang w:val="en-US"/>
              </w:rPr>
            </w:pPr>
            <w:r w:rsidRPr="00AE7509">
              <w:rPr>
                <w:lang w:val="en-US"/>
              </w:rPr>
              <w:t>CA_n30A-n77A</w:t>
            </w:r>
            <w:r w:rsidRPr="00AE7509">
              <w:rPr>
                <w:vertAlign w:val="superscript"/>
                <w:lang w:eastAsia="zh-CN"/>
              </w:rPr>
              <w:t>5</w:t>
            </w:r>
          </w:p>
          <w:p w14:paraId="54D41A34" w14:textId="77777777" w:rsidR="00F255F2" w:rsidRPr="00AE7509" w:rsidRDefault="00F255F2" w:rsidP="00F255F2">
            <w:pPr>
              <w:pStyle w:val="TAC"/>
              <w:keepNext w:val="0"/>
              <w:keepLines w:val="0"/>
              <w:widowControl w:val="0"/>
              <w:rPr>
                <w:lang w:val="en-US"/>
              </w:rPr>
            </w:pPr>
            <w:r w:rsidRPr="00AE7509">
              <w:t>CA_n66A-n77A</w:t>
            </w:r>
            <w:r w:rsidRPr="00AE7509">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67FE0D23" w14:textId="77777777" w:rsidR="00F255F2" w:rsidRPr="00AE7509" w:rsidRDefault="00F255F2" w:rsidP="00F255F2">
            <w:pPr>
              <w:pStyle w:val="TAC"/>
              <w:keepNext w:val="0"/>
              <w:keepLines w:val="0"/>
              <w:widowControl w:val="0"/>
              <w:rPr>
                <w:szCs w:val="18"/>
                <w:lang w:val="en-US" w:eastAsia="zh-CN"/>
              </w:rPr>
            </w:pPr>
            <w:r w:rsidRPr="00AE7509">
              <w:rPr>
                <w:szCs w:val="18"/>
                <w:lang w:val="en-US" w:eastAsia="zh-CN"/>
              </w:rPr>
              <w:t>n2</w:t>
            </w:r>
          </w:p>
        </w:tc>
        <w:tc>
          <w:tcPr>
            <w:tcW w:w="4173" w:type="dxa"/>
            <w:tcBorders>
              <w:top w:val="single" w:sz="4" w:space="0" w:color="auto"/>
              <w:left w:val="single" w:sz="4" w:space="0" w:color="auto"/>
              <w:bottom w:val="single" w:sz="4" w:space="0" w:color="auto"/>
              <w:right w:val="single" w:sz="4" w:space="0" w:color="auto"/>
            </w:tcBorders>
          </w:tcPr>
          <w:p w14:paraId="184AE629" w14:textId="77777777" w:rsidR="00F255F2" w:rsidRPr="00AE7509" w:rsidRDefault="00F255F2" w:rsidP="00F255F2">
            <w:pPr>
              <w:pStyle w:val="TAC"/>
              <w:keepNext w:val="0"/>
              <w:keepLines w:val="0"/>
              <w:widowControl w:val="0"/>
              <w:rPr>
                <w:rFonts w:cs="Arial"/>
                <w:color w:val="000000"/>
                <w:szCs w:val="18"/>
                <w:lang w:val="en-US" w:eastAsia="zh-CN" w:bidi="ar"/>
              </w:rPr>
            </w:pPr>
            <w:r w:rsidRPr="00AE7509">
              <w:rPr>
                <w:rFonts w:cs="Arial"/>
                <w:color w:val="000000"/>
                <w:szCs w:val="18"/>
                <w:lang w:val="en-US" w:eastAsia="zh-CN" w:bidi="ar"/>
              </w:rPr>
              <w:t>5, 10, 15, 20</w:t>
            </w:r>
          </w:p>
        </w:tc>
        <w:tc>
          <w:tcPr>
            <w:tcW w:w="2709" w:type="dxa"/>
            <w:tcBorders>
              <w:top w:val="single" w:sz="4" w:space="0" w:color="auto"/>
              <w:left w:val="single" w:sz="4" w:space="0" w:color="auto"/>
              <w:bottom w:val="nil"/>
              <w:right w:val="single" w:sz="4" w:space="0" w:color="auto"/>
            </w:tcBorders>
          </w:tcPr>
          <w:p w14:paraId="0C6C82B2" w14:textId="77777777" w:rsidR="00F255F2" w:rsidRPr="00AE7509" w:rsidRDefault="00F255F2" w:rsidP="00F255F2">
            <w:pPr>
              <w:pStyle w:val="TAC"/>
              <w:keepNext w:val="0"/>
              <w:keepLines w:val="0"/>
              <w:widowControl w:val="0"/>
              <w:rPr>
                <w:lang w:val="en-US" w:eastAsia="zh-CN"/>
              </w:rPr>
            </w:pPr>
            <w:r w:rsidRPr="00AE7509">
              <w:rPr>
                <w:lang w:val="en-US" w:eastAsia="zh-CN"/>
              </w:rPr>
              <w:t>0</w:t>
            </w:r>
          </w:p>
        </w:tc>
      </w:tr>
      <w:tr w:rsidR="00CA1978" w:rsidRPr="00AE7509" w14:paraId="7C57A305" w14:textId="77777777" w:rsidTr="00007AFB">
        <w:trPr>
          <w:trHeight w:val="29"/>
        </w:trPr>
        <w:tc>
          <w:tcPr>
            <w:tcW w:w="2888" w:type="dxa"/>
            <w:tcBorders>
              <w:top w:val="nil"/>
              <w:left w:val="single" w:sz="4" w:space="0" w:color="auto"/>
              <w:bottom w:val="nil"/>
              <w:right w:val="single" w:sz="4" w:space="0" w:color="auto"/>
            </w:tcBorders>
          </w:tcPr>
          <w:p w14:paraId="2E5E6B23" w14:textId="77777777" w:rsidR="00F255F2" w:rsidRPr="00AE7509" w:rsidRDefault="00F255F2" w:rsidP="00F255F2">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7740E019" w14:textId="77777777" w:rsidR="00F255F2" w:rsidRPr="00AE7509" w:rsidRDefault="00F255F2" w:rsidP="00F255F2">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0EE21CBD" w14:textId="77777777" w:rsidR="00F255F2" w:rsidRPr="00AE7509" w:rsidRDefault="00F255F2" w:rsidP="00F255F2">
            <w:pPr>
              <w:pStyle w:val="TAC"/>
              <w:keepNext w:val="0"/>
              <w:keepLines w:val="0"/>
              <w:widowControl w:val="0"/>
              <w:rPr>
                <w:szCs w:val="18"/>
                <w:lang w:val="en-US" w:eastAsia="zh-CN"/>
              </w:rPr>
            </w:pPr>
            <w:r w:rsidRPr="00AE7509">
              <w:rPr>
                <w:szCs w:val="18"/>
                <w:lang w:val="en-US" w:eastAsia="zh-CN"/>
              </w:rPr>
              <w:t>n30</w:t>
            </w:r>
          </w:p>
        </w:tc>
        <w:tc>
          <w:tcPr>
            <w:tcW w:w="4173" w:type="dxa"/>
            <w:tcBorders>
              <w:top w:val="single" w:sz="4" w:space="0" w:color="auto"/>
              <w:left w:val="single" w:sz="4" w:space="0" w:color="auto"/>
              <w:bottom w:val="single" w:sz="4" w:space="0" w:color="auto"/>
              <w:right w:val="single" w:sz="4" w:space="0" w:color="auto"/>
            </w:tcBorders>
          </w:tcPr>
          <w:p w14:paraId="137549AB" w14:textId="77777777" w:rsidR="00F255F2" w:rsidRPr="00AE7509" w:rsidRDefault="00F255F2" w:rsidP="00F255F2">
            <w:pPr>
              <w:pStyle w:val="TAC"/>
              <w:keepNext w:val="0"/>
              <w:keepLines w:val="0"/>
              <w:widowControl w:val="0"/>
              <w:rPr>
                <w:rFonts w:cs="Arial"/>
                <w:color w:val="000000"/>
                <w:szCs w:val="18"/>
                <w:lang w:val="en-US" w:eastAsia="zh-CN" w:bidi="ar"/>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1597D1C8" w14:textId="77777777" w:rsidR="00F255F2" w:rsidRPr="00AE7509" w:rsidRDefault="00F255F2" w:rsidP="00F255F2">
            <w:pPr>
              <w:pStyle w:val="TAC"/>
              <w:keepNext w:val="0"/>
              <w:keepLines w:val="0"/>
              <w:widowControl w:val="0"/>
              <w:rPr>
                <w:lang w:val="en-US" w:eastAsia="zh-CN"/>
              </w:rPr>
            </w:pPr>
          </w:p>
        </w:tc>
      </w:tr>
      <w:tr w:rsidR="00CA1978" w:rsidRPr="00AE7509" w14:paraId="276B5FB2" w14:textId="77777777" w:rsidTr="00007AFB">
        <w:trPr>
          <w:trHeight w:val="29"/>
        </w:trPr>
        <w:tc>
          <w:tcPr>
            <w:tcW w:w="2888" w:type="dxa"/>
            <w:tcBorders>
              <w:top w:val="nil"/>
              <w:left w:val="single" w:sz="4" w:space="0" w:color="auto"/>
              <w:bottom w:val="nil"/>
              <w:right w:val="single" w:sz="4" w:space="0" w:color="auto"/>
            </w:tcBorders>
          </w:tcPr>
          <w:p w14:paraId="4915EDF4" w14:textId="77777777" w:rsidR="00F255F2" w:rsidRPr="00AE7509" w:rsidRDefault="00F255F2" w:rsidP="00F255F2">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69567C49" w14:textId="77777777" w:rsidR="00F255F2" w:rsidRPr="00AE7509" w:rsidRDefault="00F255F2" w:rsidP="00F255F2">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35EAE3C6" w14:textId="77777777" w:rsidR="00F255F2" w:rsidRPr="00AE7509" w:rsidRDefault="00F255F2" w:rsidP="00F255F2">
            <w:pPr>
              <w:pStyle w:val="TAC"/>
              <w:keepNext w:val="0"/>
              <w:keepLines w:val="0"/>
              <w:widowControl w:val="0"/>
              <w:rPr>
                <w:szCs w:val="18"/>
                <w:lang w:val="en-US" w:eastAsia="zh-CN"/>
              </w:rPr>
            </w:pPr>
            <w:r w:rsidRPr="00AE7509">
              <w:rPr>
                <w:szCs w:val="18"/>
                <w:lang w:val="en-US" w:eastAsia="zh-CN"/>
              </w:rPr>
              <w:t>n66</w:t>
            </w:r>
          </w:p>
        </w:tc>
        <w:tc>
          <w:tcPr>
            <w:tcW w:w="4173" w:type="dxa"/>
            <w:tcBorders>
              <w:top w:val="single" w:sz="4" w:space="0" w:color="auto"/>
              <w:left w:val="single" w:sz="4" w:space="0" w:color="auto"/>
              <w:bottom w:val="single" w:sz="4" w:space="0" w:color="auto"/>
              <w:right w:val="single" w:sz="4" w:space="0" w:color="auto"/>
            </w:tcBorders>
          </w:tcPr>
          <w:p w14:paraId="0F30E1F3" w14:textId="77777777" w:rsidR="00F255F2" w:rsidRPr="00AE7509" w:rsidRDefault="00F255F2" w:rsidP="00F255F2">
            <w:pPr>
              <w:pStyle w:val="TAC"/>
              <w:keepNext w:val="0"/>
              <w:keepLines w:val="0"/>
              <w:widowControl w:val="0"/>
              <w:rPr>
                <w:rFonts w:cs="Arial"/>
                <w:color w:val="000000"/>
                <w:szCs w:val="18"/>
                <w:lang w:val="en-US" w:eastAsia="zh-CN" w:bidi="ar"/>
              </w:rPr>
            </w:pPr>
            <w:r w:rsidRPr="00AE7509">
              <w:rPr>
                <w:szCs w:val="18"/>
              </w:rPr>
              <w:t>CA_n66(2A)_BCS1</w:t>
            </w:r>
          </w:p>
        </w:tc>
        <w:tc>
          <w:tcPr>
            <w:tcW w:w="2709" w:type="dxa"/>
            <w:tcBorders>
              <w:top w:val="nil"/>
              <w:left w:val="single" w:sz="4" w:space="0" w:color="auto"/>
              <w:bottom w:val="nil"/>
              <w:right w:val="single" w:sz="4" w:space="0" w:color="auto"/>
            </w:tcBorders>
          </w:tcPr>
          <w:p w14:paraId="6158D189" w14:textId="77777777" w:rsidR="00F255F2" w:rsidRPr="00AE7509" w:rsidRDefault="00F255F2" w:rsidP="00F255F2">
            <w:pPr>
              <w:pStyle w:val="TAC"/>
              <w:keepNext w:val="0"/>
              <w:keepLines w:val="0"/>
              <w:widowControl w:val="0"/>
              <w:rPr>
                <w:lang w:val="en-US" w:eastAsia="zh-CN"/>
              </w:rPr>
            </w:pPr>
          </w:p>
        </w:tc>
      </w:tr>
      <w:tr w:rsidR="00CA1978" w:rsidRPr="00AE7509" w14:paraId="7AB67890" w14:textId="77777777" w:rsidTr="00007AFB">
        <w:trPr>
          <w:trHeight w:val="29"/>
        </w:trPr>
        <w:tc>
          <w:tcPr>
            <w:tcW w:w="2888" w:type="dxa"/>
            <w:tcBorders>
              <w:top w:val="nil"/>
              <w:left w:val="single" w:sz="4" w:space="0" w:color="auto"/>
              <w:bottom w:val="single" w:sz="4" w:space="0" w:color="auto"/>
              <w:right w:val="single" w:sz="4" w:space="0" w:color="auto"/>
            </w:tcBorders>
          </w:tcPr>
          <w:p w14:paraId="5D42EADB" w14:textId="77777777" w:rsidR="00F255F2" w:rsidRPr="00AE7509" w:rsidRDefault="00F255F2" w:rsidP="00F255F2">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6B38C06D" w14:textId="77777777" w:rsidR="00F255F2" w:rsidRPr="00AE7509" w:rsidRDefault="00F255F2" w:rsidP="00F255F2">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7B3B12E0" w14:textId="77777777" w:rsidR="00F255F2" w:rsidRPr="00AE7509" w:rsidRDefault="00F255F2" w:rsidP="00F255F2">
            <w:pPr>
              <w:pStyle w:val="TAC"/>
              <w:keepNext w:val="0"/>
              <w:keepLines w:val="0"/>
              <w:widowControl w:val="0"/>
              <w:rPr>
                <w:szCs w:val="18"/>
                <w:lang w:val="en-US" w:eastAsia="zh-CN"/>
              </w:rPr>
            </w:pPr>
            <w:r w:rsidRPr="00AE7509">
              <w:rPr>
                <w:szCs w:val="18"/>
                <w:lang w:val="en-US" w:eastAsia="zh-CN"/>
              </w:rPr>
              <w:t>n77</w:t>
            </w:r>
          </w:p>
        </w:tc>
        <w:tc>
          <w:tcPr>
            <w:tcW w:w="4173" w:type="dxa"/>
            <w:tcBorders>
              <w:top w:val="single" w:sz="4" w:space="0" w:color="auto"/>
              <w:left w:val="single" w:sz="4" w:space="0" w:color="auto"/>
              <w:bottom w:val="single" w:sz="4" w:space="0" w:color="auto"/>
              <w:right w:val="single" w:sz="4" w:space="0" w:color="auto"/>
            </w:tcBorders>
          </w:tcPr>
          <w:p w14:paraId="24501031" w14:textId="77777777" w:rsidR="00F255F2" w:rsidRPr="00AE7509" w:rsidRDefault="00F255F2" w:rsidP="00F255F2">
            <w:pPr>
              <w:pStyle w:val="TAC"/>
              <w:keepNext w:val="0"/>
              <w:keepLines w:val="0"/>
              <w:widowControl w:val="0"/>
              <w:rPr>
                <w:rFonts w:cs="Arial"/>
                <w:color w:val="000000"/>
                <w:szCs w:val="18"/>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2E89E22C" w14:textId="77777777" w:rsidR="00F255F2" w:rsidRPr="00AE7509" w:rsidRDefault="00F255F2" w:rsidP="00F255F2">
            <w:pPr>
              <w:pStyle w:val="TAC"/>
              <w:keepNext w:val="0"/>
              <w:keepLines w:val="0"/>
              <w:widowControl w:val="0"/>
              <w:rPr>
                <w:lang w:val="en-US" w:eastAsia="zh-CN"/>
              </w:rPr>
            </w:pPr>
          </w:p>
        </w:tc>
      </w:tr>
      <w:tr w:rsidR="00CA1978" w:rsidRPr="00AE7509" w14:paraId="47D11179" w14:textId="77777777" w:rsidTr="00007AFB">
        <w:trPr>
          <w:trHeight w:val="29"/>
        </w:trPr>
        <w:tc>
          <w:tcPr>
            <w:tcW w:w="2888" w:type="dxa"/>
            <w:tcBorders>
              <w:top w:val="single" w:sz="4" w:space="0" w:color="auto"/>
              <w:left w:val="single" w:sz="4" w:space="0" w:color="auto"/>
              <w:bottom w:val="nil"/>
              <w:right w:val="single" w:sz="4" w:space="0" w:color="auto"/>
            </w:tcBorders>
          </w:tcPr>
          <w:p w14:paraId="453C3090" w14:textId="77777777" w:rsidR="00F255F2" w:rsidRPr="00AE7509" w:rsidRDefault="00F255F2" w:rsidP="00F255F2">
            <w:pPr>
              <w:pStyle w:val="TAC"/>
              <w:keepNext w:val="0"/>
              <w:keepLines w:val="0"/>
              <w:widowControl w:val="0"/>
              <w:rPr>
                <w:lang w:val="en-US"/>
              </w:rPr>
            </w:pPr>
            <w:r w:rsidRPr="00AE7509">
              <w:rPr>
                <w:lang w:eastAsia="zh-CN"/>
              </w:rPr>
              <w:t>CA_n</w:t>
            </w:r>
            <w:r w:rsidRPr="00AE7509">
              <w:rPr>
                <w:lang w:val="en-US" w:eastAsia="zh-CN"/>
              </w:rPr>
              <w:t>2</w:t>
            </w:r>
            <w:r w:rsidRPr="00AE7509">
              <w:rPr>
                <w:lang w:eastAsia="zh-CN"/>
              </w:rPr>
              <w:t>A-n</w:t>
            </w:r>
            <w:r w:rsidRPr="00AE7509">
              <w:rPr>
                <w:lang w:val="en-US" w:eastAsia="zh-CN"/>
              </w:rPr>
              <w:t>30</w:t>
            </w:r>
            <w:r w:rsidRPr="00AE7509">
              <w:rPr>
                <w:lang w:eastAsia="zh-CN"/>
              </w:rPr>
              <w:t>A-n</w:t>
            </w:r>
            <w:r w:rsidRPr="00AE7509">
              <w:rPr>
                <w:lang w:val="en-US" w:eastAsia="zh-CN"/>
              </w:rPr>
              <w:t>66</w:t>
            </w:r>
            <w:r w:rsidRPr="00AE7509">
              <w:rPr>
                <w:lang w:eastAsia="zh-CN"/>
              </w:rPr>
              <w:t>A-n77</w:t>
            </w:r>
            <w:r w:rsidRPr="00AE7509">
              <w:rPr>
                <w:lang w:val="en-US" w:eastAsia="zh-CN"/>
              </w:rPr>
              <w:t>(2</w:t>
            </w:r>
            <w:r w:rsidRPr="00AE7509">
              <w:rPr>
                <w:lang w:eastAsia="zh-CN"/>
              </w:rPr>
              <w:t>A</w:t>
            </w:r>
            <w:r w:rsidRPr="00AE7509">
              <w:rPr>
                <w:lang w:val="en-US" w:eastAsia="zh-CN"/>
              </w:rPr>
              <w:t>)</w:t>
            </w:r>
          </w:p>
        </w:tc>
        <w:tc>
          <w:tcPr>
            <w:tcW w:w="3001" w:type="dxa"/>
            <w:tcBorders>
              <w:top w:val="single" w:sz="4" w:space="0" w:color="auto"/>
              <w:left w:val="single" w:sz="4" w:space="0" w:color="auto"/>
              <w:bottom w:val="nil"/>
              <w:right w:val="single" w:sz="4" w:space="0" w:color="auto"/>
            </w:tcBorders>
          </w:tcPr>
          <w:p w14:paraId="311FCEB8" w14:textId="77777777" w:rsidR="00F255F2" w:rsidRPr="00AE7509" w:rsidRDefault="00F255F2" w:rsidP="00F255F2">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2C4A2A7C" w14:textId="77777777" w:rsidR="00F255F2" w:rsidRPr="00AE7509" w:rsidRDefault="00F255F2" w:rsidP="00F255F2">
            <w:pPr>
              <w:pStyle w:val="TAC"/>
              <w:keepNext w:val="0"/>
              <w:keepLines w:val="0"/>
              <w:widowControl w:val="0"/>
              <w:rPr>
                <w:lang w:eastAsia="zh-CN"/>
              </w:rPr>
            </w:pPr>
            <w:r w:rsidRPr="00AE7509">
              <w:rPr>
                <w:lang w:eastAsia="zh-CN"/>
              </w:rPr>
              <w:t>CA_n2A-n30A</w:t>
            </w:r>
          </w:p>
          <w:p w14:paraId="344C8F05" w14:textId="77777777" w:rsidR="00F255F2" w:rsidRPr="00AE7509" w:rsidRDefault="00F255F2" w:rsidP="00F255F2">
            <w:pPr>
              <w:pStyle w:val="TAC"/>
              <w:keepNext w:val="0"/>
              <w:keepLines w:val="0"/>
              <w:widowControl w:val="0"/>
              <w:rPr>
                <w:lang w:eastAsia="zh-CN"/>
              </w:rPr>
            </w:pPr>
            <w:r w:rsidRPr="00AE7509">
              <w:rPr>
                <w:lang w:eastAsia="zh-CN"/>
              </w:rPr>
              <w:t>CA_n2A-n66A</w:t>
            </w:r>
          </w:p>
          <w:p w14:paraId="78178097" w14:textId="77777777" w:rsidR="00F255F2" w:rsidRPr="00AE7509" w:rsidRDefault="00F255F2" w:rsidP="00F255F2">
            <w:pPr>
              <w:pStyle w:val="TAC"/>
              <w:keepNext w:val="0"/>
              <w:keepLines w:val="0"/>
              <w:widowControl w:val="0"/>
              <w:rPr>
                <w:lang w:eastAsia="zh-CN"/>
              </w:rPr>
            </w:pPr>
            <w:r w:rsidRPr="00AE7509">
              <w:rPr>
                <w:lang w:eastAsia="zh-CN"/>
              </w:rPr>
              <w:t>CA_n2A-n77A</w:t>
            </w:r>
            <w:r w:rsidRPr="00AE7509">
              <w:rPr>
                <w:vertAlign w:val="superscript"/>
                <w:lang w:eastAsia="zh-CN"/>
              </w:rPr>
              <w:t>5</w:t>
            </w:r>
          </w:p>
          <w:p w14:paraId="38AD0F86" w14:textId="77777777" w:rsidR="00F255F2" w:rsidRPr="00AE7509" w:rsidRDefault="00F255F2" w:rsidP="00F255F2">
            <w:pPr>
              <w:pStyle w:val="TAC"/>
              <w:keepNext w:val="0"/>
              <w:keepLines w:val="0"/>
              <w:widowControl w:val="0"/>
              <w:rPr>
                <w:lang w:eastAsia="zh-CN"/>
              </w:rPr>
            </w:pPr>
            <w:r w:rsidRPr="00AE7509">
              <w:rPr>
                <w:lang w:eastAsia="zh-CN"/>
              </w:rPr>
              <w:t>CA_n30A-n66A</w:t>
            </w:r>
          </w:p>
          <w:p w14:paraId="62396C75" w14:textId="77777777" w:rsidR="00F255F2" w:rsidRPr="00AE7509" w:rsidRDefault="00F255F2" w:rsidP="00F255F2">
            <w:pPr>
              <w:pStyle w:val="TAC"/>
              <w:keepNext w:val="0"/>
              <w:keepLines w:val="0"/>
              <w:widowControl w:val="0"/>
              <w:rPr>
                <w:lang w:eastAsia="zh-CN"/>
              </w:rPr>
            </w:pPr>
            <w:r w:rsidRPr="00AE7509">
              <w:rPr>
                <w:lang w:eastAsia="zh-CN"/>
              </w:rPr>
              <w:t>CA_n30A-n77A</w:t>
            </w:r>
            <w:r w:rsidRPr="00AE7509">
              <w:rPr>
                <w:vertAlign w:val="superscript"/>
                <w:lang w:eastAsia="zh-CN"/>
              </w:rPr>
              <w:t>5</w:t>
            </w:r>
          </w:p>
          <w:p w14:paraId="5002AA1B" w14:textId="77777777" w:rsidR="00F255F2" w:rsidRPr="00AE7509" w:rsidRDefault="00F255F2" w:rsidP="00F255F2">
            <w:pPr>
              <w:pStyle w:val="TAC"/>
              <w:keepNext w:val="0"/>
              <w:keepLines w:val="0"/>
              <w:widowControl w:val="0"/>
              <w:rPr>
                <w:lang w:val="en-US"/>
              </w:rPr>
            </w:pPr>
            <w:r w:rsidRPr="00AE7509">
              <w:rPr>
                <w:lang w:eastAsia="zh-CN"/>
              </w:rPr>
              <w:t>CA_n66A-n77A</w:t>
            </w:r>
            <w:r w:rsidRPr="00AE7509">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1144B357" w14:textId="77777777" w:rsidR="00F255F2" w:rsidRPr="00AE7509" w:rsidRDefault="00F255F2" w:rsidP="00F255F2">
            <w:pPr>
              <w:pStyle w:val="TAC"/>
              <w:keepNext w:val="0"/>
              <w:keepLines w:val="0"/>
              <w:widowControl w:val="0"/>
              <w:rPr>
                <w:szCs w:val="18"/>
                <w:lang w:val="en-US" w:eastAsia="zh-CN"/>
              </w:rPr>
            </w:pPr>
            <w:r w:rsidRPr="00AE7509">
              <w:rPr>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13A0C8CE" w14:textId="77777777" w:rsidR="00F255F2" w:rsidRPr="00AE7509" w:rsidRDefault="00F255F2" w:rsidP="00F255F2">
            <w:pPr>
              <w:pStyle w:val="TAC"/>
              <w:keepNext w:val="0"/>
              <w:keepLines w:val="0"/>
              <w:widowControl w:val="0"/>
              <w:rPr>
                <w:rFonts w:cs="Arial"/>
                <w:color w:val="000000"/>
                <w:szCs w:val="18"/>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1A444328" w14:textId="77777777" w:rsidR="00F255F2" w:rsidRPr="00AE7509" w:rsidRDefault="00F255F2" w:rsidP="00F255F2">
            <w:pPr>
              <w:pStyle w:val="TAC"/>
              <w:keepNext w:val="0"/>
              <w:keepLines w:val="0"/>
              <w:widowControl w:val="0"/>
              <w:rPr>
                <w:lang w:val="en-US" w:eastAsia="zh-CN"/>
              </w:rPr>
            </w:pPr>
            <w:r w:rsidRPr="00AE7509">
              <w:rPr>
                <w:lang w:val="en-US" w:eastAsia="zh-CN"/>
              </w:rPr>
              <w:t>0</w:t>
            </w:r>
          </w:p>
        </w:tc>
      </w:tr>
      <w:tr w:rsidR="00CA1978" w:rsidRPr="00AE7509" w14:paraId="0F07C4CA" w14:textId="77777777" w:rsidTr="00007AFB">
        <w:trPr>
          <w:trHeight w:val="29"/>
        </w:trPr>
        <w:tc>
          <w:tcPr>
            <w:tcW w:w="2888" w:type="dxa"/>
            <w:tcBorders>
              <w:top w:val="nil"/>
              <w:left w:val="single" w:sz="4" w:space="0" w:color="auto"/>
              <w:bottom w:val="nil"/>
              <w:right w:val="single" w:sz="4" w:space="0" w:color="auto"/>
            </w:tcBorders>
          </w:tcPr>
          <w:p w14:paraId="3A9834C9" w14:textId="77777777" w:rsidR="00F255F2" w:rsidRPr="00AE7509" w:rsidRDefault="00F255F2" w:rsidP="00F255F2">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7C2DD716" w14:textId="77777777" w:rsidR="00F255F2" w:rsidRPr="00AE7509" w:rsidRDefault="00F255F2" w:rsidP="00F255F2">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05A15F8E" w14:textId="77777777" w:rsidR="00F255F2" w:rsidRPr="00AE7509" w:rsidRDefault="00F255F2" w:rsidP="00F255F2">
            <w:pPr>
              <w:pStyle w:val="TAC"/>
              <w:keepNext w:val="0"/>
              <w:keepLines w:val="0"/>
              <w:widowControl w:val="0"/>
              <w:rPr>
                <w:szCs w:val="18"/>
                <w:lang w:val="en-US" w:eastAsia="zh-CN"/>
              </w:rPr>
            </w:pPr>
            <w:r w:rsidRPr="00AE7509">
              <w:rPr>
                <w:lang w:eastAsia="zh-CN"/>
              </w:rPr>
              <w:t>n30</w:t>
            </w:r>
          </w:p>
        </w:tc>
        <w:tc>
          <w:tcPr>
            <w:tcW w:w="4173" w:type="dxa"/>
            <w:tcBorders>
              <w:top w:val="single" w:sz="4" w:space="0" w:color="auto"/>
              <w:left w:val="single" w:sz="4" w:space="0" w:color="auto"/>
              <w:bottom w:val="single" w:sz="4" w:space="0" w:color="auto"/>
              <w:right w:val="single" w:sz="4" w:space="0" w:color="auto"/>
            </w:tcBorders>
          </w:tcPr>
          <w:p w14:paraId="1ADB881B" w14:textId="77777777" w:rsidR="00F255F2" w:rsidRPr="00AE7509" w:rsidRDefault="00F255F2" w:rsidP="00F255F2">
            <w:pPr>
              <w:pStyle w:val="TAC"/>
              <w:keepNext w:val="0"/>
              <w:keepLines w:val="0"/>
              <w:widowControl w:val="0"/>
              <w:rPr>
                <w:rFonts w:cs="Arial"/>
                <w:color w:val="000000"/>
                <w:szCs w:val="18"/>
                <w:lang w:val="en-US" w:eastAsia="zh-CN" w:bidi="ar"/>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73012C27" w14:textId="77777777" w:rsidR="00F255F2" w:rsidRPr="00AE7509" w:rsidRDefault="00F255F2" w:rsidP="00F255F2">
            <w:pPr>
              <w:pStyle w:val="TAC"/>
              <w:keepNext w:val="0"/>
              <w:keepLines w:val="0"/>
              <w:widowControl w:val="0"/>
              <w:rPr>
                <w:lang w:val="en-US" w:eastAsia="zh-CN"/>
              </w:rPr>
            </w:pPr>
          </w:p>
        </w:tc>
      </w:tr>
      <w:tr w:rsidR="00CA1978" w:rsidRPr="00AE7509" w14:paraId="5109184D" w14:textId="77777777" w:rsidTr="00007AFB">
        <w:trPr>
          <w:trHeight w:val="29"/>
        </w:trPr>
        <w:tc>
          <w:tcPr>
            <w:tcW w:w="2888" w:type="dxa"/>
            <w:tcBorders>
              <w:top w:val="nil"/>
              <w:left w:val="single" w:sz="4" w:space="0" w:color="auto"/>
              <w:bottom w:val="nil"/>
              <w:right w:val="single" w:sz="4" w:space="0" w:color="auto"/>
            </w:tcBorders>
          </w:tcPr>
          <w:p w14:paraId="38152D29" w14:textId="77777777" w:rsidR="00F255F2" w:rsidRPr="00AE7509" w:rsidRDefault="00F255F2" w:rsidP="00F255F2">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1F724514" w14:textId="77777777" w:rsidR="00F255F2" w:rsidRPr="00AE7509" w:rsidRDefault="00F255F2" w:rsidP="00F255F2">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7DD0D92B" w14:textId="77777777" w:rsidR="00F255F2" w:rsidRPr="00AE7509" w:rsidRDefault="00F255F2" w:rsidP="00F255F2">
            <w:pPr>
              <w:pStyle w:val="TAC"/>
              <w:keepNext w:val="0"/>
              <w:keepLines w:val="0"/>
              <w:widowControl w:val="0"/>
              <w:rPr>
                <w:szCs w:val="18"/>
                <w:lang w:val="en-US" w:eastAsia="zh-CN"/>
              </w:rPr>
            </w:pPr>
            <w:r w:rsidRPr="00AE7509">
              <w:rPr>
                <w:lang w:eastAsia="zh-CN"/>
              </w:rPr>
              <w:t>n66</w:t>
            </w:r>
          </w:p>
        </w:tc>
        <w:tc>
          <w:tcPr>
            <w:tcW w:w="4173" w:type="dxa"/>
            <w:tcBorders>
              <w:top w:val="single" w:sz="4" w:space="0" w:color="auto"/>
              <w:left w:val="single" w:sz="4" w:space="0" w:color="auto"/>
              <w:bottom w:val="single" w:sz="4" w:space="0" w:color="auto"/>
              <w:right w:val="single" w:sz="4" w:space="0" w:color="auto"/>
            </w:tcBorders>
          </w:tcPr>
          <w:p w14:paraId="50283CB5" w14:textId="77777777" w:rsidR="00F255F2" w:rsidRPr="00AE7509" w:rsidRDefault="00F255F2" w:rsidP="00F255F2">
            <w:pPr>
              <w:pStyle w:val="TAC"/>
              <w:keepNext w:val="0"/>
              <w:keepLines w:val="0"/>
              <w:widowControl w:val="0"/>
              <w:rPr>
                <w:rFonts w:cs="Arial"/>
                <w:color w:val="000000"/>
                <w:szCs w:val="18"/>
                <w:lang w:val="en-US" w:eastAsia="zh-CN" w:bidi="ar"/>
              </w:rPr>
            </w:pPr>
            <w:r w:rsidRPr="00AE7509">
              <w:rPr>
                <w:lang w:val="en-US" w:eastAsia="zh-CN" w:bidi="ar"/>
              </w:rPr>
              <w:t>5, 10, 15, 20, 25, 30, 40</w:t>
            </w:r>
          </w:p>
        </w:tc>
        <w:tc>
          <w:tcPr>
            <w:tcW w:w="2709" w:type="dxa"/>
            <w:tcBorders>
              <w:top w:val="nil"/>
              <w:left w:val="single" w:sz="4" w:space="0" w:color="auto"/>
              <w:bottom w:val="nil"/>
              <w:right w:val="single" w:sz="4" w:space="0" w:color="auto"/>
            </w:tcBorders>
          </w:tcPr>
          <w:p w14:paraId="32ADCFC9" w14:textId="77777777" w:rsidR="00F255F2" w:rsidRPr="00AE7509" w:rsidRDefault="00F255F2" w:rsidP="00F255F2">
            <w:pPr>
              <w:pStyle w:val="TAC"/>
              <w:keepNext w:val="0"/>
              <w:keepLines w:val="0"/>
              <w:widowControl w:val="0"/>
              <w:rPr>
                <w:lang w:val="en-US" w:eastAsia="zh-CN"/>
              </w:rPr>
            </w:pPr>
          </w:p>
        </w:tc>
      </w:tr>
      <w:tr w:rsidR="00CA1978" w:rsidRPr="00AE7509" w14:paraId="267F286B" w14:textId="77777777" w:rsidTr="00007AFB">
        <w:trPr>
          <w:trHeight w:val="29"/>
        </w:trPr>
        <w:tc>
          <w:tcPr>
            <w:tcW w:w="2888" w:type="dxa"/>
            <w:tcBorders>
              <w:top w:val="nil"/>
              <w:left w:val="single" w:sz="4" w:space="0" w:color="auto"/>
              <w:bottom w:val="single" w:sz="4" w:space="0" w:color="auto"/>
              <w:right w:val="single" w:sz="4" w:space="0" w:color="auto"/>
            </w:tcBorders>
          </w:tcPr>
          <w:p w14:paraId="64F62A59" w14:textId="77777777" w:rsidR="00F255F2" w:rsidRPr="00AE7509" w:rsidRDefault="00F255F2" w:rsidP="00F255F2">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52C37325" w14:textId="77777777" w:rsidR="00F255F2" w:rsidRPr="00AE7509" w:rsidRDefault="00F255F2" w:rsidP="00F255F2">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2F2531FA" w14:textId="77777777" w:rsidR="00F255F2" w:rsidRPr="00AE7509" w:rsidRDefault="00F255F2" w:rsidP="00F255F2">
            <w:pPr>
              <w:pStyle w:val="TAC"/>
              <w:keepNext w:val="0"/>
              <w:keepLines w:val="0"/>
              <w:widowControl w:val="0"/>
              <w:rPr>
                <w:szCs w:val="18"/>
                <w:lang w:val="en-US" w:eastAsia="zh-CN"/>
              </w:rPr>
            </w:pPr>
            <w:r w:rsidRPr="00AE7509">
              <w:rPr>
                <w:lang w:eastAsia="zh-CN"/>
              </w:rPr>
              <w:t>n77</w:t>
            </w:r>
          </w:p>
        </w:tc>
        <w:tc>
          <w:tcPr>
            <w:tcW w:w="4173" w:type="dxa"/>
            <w:tcBorders>
              <w:top w:val="single" w:sz="4" w:space="0" w:color="auto"/>
              <w:left w:val="single" w:sz="4" w:space="0" w:color="auto"/>
              <w:bottom w:val="single" w:sz="4" w:space="0" w:color="auto"/>
              <w:right w:val="single" w:sz="4" w:space="0" w:color="auto"/>
            </w:tcBorders>
          </w:tcPr>
          <w:p w14:paraId="40FB0E00" w14:textId="77777777" w:rsidR="00F255F2" w:rsidRPr="00AE7509" w:rsidRDefault="00F255F2" w:rsidP="00F255F2">
            <w:pPr>
              <w:pStyle w:val="TAC"/>
              <w:keepNext w:val="0"/>
              <w:keepLines w:val="0"/>
              <w:widowControl w:val="0"/>
              <w:rPr>
                <w:rFonts w:cs="Arial"/>
                <w:color w:val="000000"/>
                <w:szCs w:val="18"/>
                <w:lang w:val="en-US" w:eastAsia="zh-CN" w:bidi="ar"/>
              </w:rPr>
            </w:pPr>
            <w:r w:rsidRPr="00AE7509">
              <w:t>CA_n77(2A)_BCS1</w:t>
            </w:r>
          </w:p>
        </w:tc>
        <w:tc>
          <w:tcPr>
            <w:tcW w:w="2709" w:type="dxa"/>
            <w:tcBorders>
              <w:top w:val="nil"/>
              <w:left w:val="single" w:sz="4" w:space="0" w:color="auto"/>
              <w:bottom w:val="single" w:sz="4" w:space="0" w:color="auto"/>
              <w:right w:val="single" w:sz="4" w:space="0" w:color="auto"/>
            </w:tcBorders>
          </w:tcPr>
          <w:p w14:paraId="7A54E918" w14:textId="77777777" w:rsidR="00F255F2" w:rsidRPr="00AE7509" w:rsidRDefault="00F255F2" w:rsidP="00F255F2">
            <w:pPr>
              <w:pStyle w:val="TAC"/>
              <w:keepNext w:val="0"/>
              <w:keepLines w:val="0"/>
              <w:widowControl w:val="0"/>
              <w:rPr>
                <w:lang w:val="en-US" w:eastAsia="zh-CN"/>
              </w:rPr>
            </w:pPr>
          </w:p>
        </w:tc>
      </w:tr>
      <w:tr w:rsidR="00CA1978" w:rsidRPr="00AE7509" w14:paraId="234E72EA" w14:textId="77777777" w:rsidTr="00007AFB">
        <w:trPr>
          <w:trHeight w:val="29"/>
        </w:trPr>
        <w:tc>
          <w:tcPr>
            <w:tcW w:w="2888" w:type="dxa"/>
            <w:tcBorders>
              <w:top w:val="single" w:sz="4" w:space="0" w:color="auto"/>
              <w:left w:val="single" w:sz="4" w:space="0" w:color="auto"/>
              <w:bottom w:val="nil"/>
              <w:right w:val="single" w:sz="4" w:space="0" w:color="auto"/>
            </w:tcBorders>
          </w:tcPr>
          <w:p w14:paraId="773E5D85" w14:textId="77777777" w:rsidR="00F255F2" w:rsidRPr="00AE7509" w:rsidRDefault="00F255F2" w:rsidP="00F255F2">
            <w:pPr>
              <w:pStyle w:val="TAC"/>
              <w:keepNext w:val="0"/>
              <w:keepLines w:val="0"/>
              <w:widowControl w:val="0"/>
              <w:rPr>
                <w:lang w:eastAsia="en-GB"/>
              </w:rPr>
            </w:pPr>
            <w:r w:rsidRPr="00AE7509">
              <w:rPr>
                <w:lang w:val="en-US"/>
              </w:rPr>
              <w:t>CA_n2A-n30A-n66(2A)-n77(2A)</w:t>
            </w:r>
          </w:p>
        </w:tc>
        <w:tc>
          <w:tcPr>
            <w:tcW w:w="3001" w:type="dxa"/>
            <w:tcBorders>
              <w:top w:val="single" w:sz="4" w:space="0" w:color="auto"/>
              <w:left w:val="single" w:sz="4" w:space="0" w:color="auto"/>
              <w:bottom w:val="nil"/>
              <w:right w:val="single" w:sz="4" w:space="0" w:color="auto"/>
            </w:tcBorders>
          </w:tcPr>
          <w:p w14:paraId="2E96B08D" w14:textId="77777777" w:rsidR="00F255F2" w:rsidRPr="00AE7509" w:rsidRDefault="00F255F2" w:rsidP="00F255F2">
            <w:pPr>
              <w:pStyle w:val="TAC"/>
              <w:keepNext w:val="0"/>
              <w:keepLines w:val="0"/>
              <w:widowControl w:val="0"/>
              <w:rPr>
                <w:lang w:val="en-US"/>
              </w:rPr>
            </w:pPr>
            <w:r w:rsidRPr="00AE7509">
              <w:rPr>
                <w:lang w:val="en-US"/>
              </w:rPr>
              <w:t>n77</w:t>
            </w:r>
            <w:r w:rsidRPr="00AE7509">
              <w:rPr>
                <w:vertAlign w:val="superscript"/>
                <w:lang w:eastAsia="zh-CN"/>
              </w:rPr>
              <w:t>5</w:t>
            </w:r>
          </w:p>
          <w:p w14:paraId="65FFE72A" w14:textId="77777777" w:rsidR="00F255F2" w:rsidRPr="00AE7509" w:rsidRDefault="00F255F2" w:rsidP="00F255F2">
            <w:pPr>
              <w:pStyle w:val="TAC"/>
              <w:keepNext w:val="0"/>
              <w:keepLines w:val="0"/>
              <w:widowControl w:val="0"/>
              <w:rPr>
                <w:lang w:val="en-US"/>
              </w:rPr>
            </w:pPr>
            <w:r w:rsidRPr="00AE7509">
              <w:rPr>
                <w:lang w:val="en-US"/>
              </w:rPr>
              <w:t>CA_n2A-n30A</w:t>
            </w:r>
          </w:p>
          <w:p w14:paraId="25541D36" w14:textId="77777777" w:rsidR="00F255F2" w:rsidRPr="00AE7509" w:rsidRDefault="00F255F2" w:rsidP="00F255F2">
            <w:pPr>
              <w:pStyle w:val="TAC"/>
              <w:keepNext w:val="0"/>
              <w:keepLines w:val="0"/>
              <w:widowControl w:val="0"/>
              <w:rPr>
                <w:lang w:val="en-US"/>
              </w:rPr>
            </w:pPr>
            <w:r w:rsidRPr="00AE7509">
              <w:rPr>
                <w:lang w:val="en-US"/>
              </w:rPr>
              <w:t>CA_n2A-n66A</w:t>
            </w:r>
          </w:p>
          <w:p w14:paraId="26F16A20" w14:textId="77777777" w:rsidR="00F255F2" w:rsidRPr="00AE7509" w:rsidRDefault="00F255F2" w:rsidP="00F255F2">
            <w:pPr>
              <w:pStyle w:val="TAC"/>
              <w:keepNext w:val="0"/>
              <w:keepLines w:val="0"/>
              <w:widowControl w:val="0"/>
              <w:rPr>
                <w:lang w:val="en-US"/>
              </w:rPr>
            </w:pPr>
            <w:r w:rsidRPr="00AE7509">
              <w:rPr>
                <w:lang w:val="en-US"/>
              </w:rPr>
              <w:t>CA_n2A-n77A</w:t>
            </w:r>
            <w:r w:rsidRPr="00AE7509">
              <w:rPr>
                <w:vertAlign w:val="superscript"/>
                <w:lang w:eastAsia="zh-CN"/>
              </w:rPr>
              <w:t>5</w:t>
            </w:r>
          </w:p>
          <w:p w14:paraId="1681085F" w14:textId="77777777" w:rsidR="00F255F2" w:rsidRPr="00AE7509" w:rsidRDefault="00F255F2" w:rsidP="00F255F2">
            <w:pPr>
              <w:pStyle w:val="TAC"/>
              <w:keepNext w:val="0"/>
              <w:keepLines w:val="0"/>
              <w:widowControl w:val="0"/>
              <w:rPr>
                <w:lang w:val="en-US"/>
              </w:rPr>
            </w:pPr>
            <w:r w:rsidRPr="00AE7509">
              <w:rPr>
                <w:lang w:val="en-US"/>
              </w:rPr>
              <w:t>CA_n30A-n66A</w:t>
            </w:r>
          </w:p>
          <w:p w14:paraId="6F2AE792" w14:textId="77777777" w:rsidR="00F255F2" w:rsidRPr="00AE7509" w:rsidRDefault="00F255F2" w:rsidP="00F255F2">
            <w:pPr>
              <w:pStyle w:val="TAC"/>
              <w:keepNext w:val="0"/>
              <w:keepLines w:val="0"/>
              <w:widowControl w:val="0"/>
              <w:rPr>
                <w:lang w:val="en-US"/>
              </w:rPr>
            </w:pPr>
            <w:r w:rsidRPr="00AE7509">
              <w:rPr>
                <w:lang w:val="en-US"/>
              </w:rPr>
              <w:t>CA_n30A-n77A</w:t>
            </w:r>
            <w:r w:rsidRPr="00AE7509">
              <w:rPr>
                <w:vertAlign w:val="superscript"/>
                <w:lang w:eastAsia="zh-CN"/>
              </w:rPr>
              <w:t>5</w:t>
            </w:r>
          </w:p>
          <w:p w14:paraId="5C02BBAE" w14:textId="77777777" w:rsidR="00F255F2" w:rsidRPr="00AE7509" w:rsidRDefault="00F255F2" w:rsidP="00F255F2">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6FE6F4EC" w14:textId="77777777" w:rsidR="00F255F2" w:rsidRPr="00AE7509" w:rsidRDefault="00F255F2" w:rsidP="00F255F2">
            <w:pPr>
              <w:pStyle w:val="TAC"/>
              <w:keepNext w:val="0"/>
              <w:keepLines w:val="0"/>
              <w:widowControl w:val="0"/>
              <w:rPr>
                <w:rFonts w:cs="Arial"/>
                <w:szCs w:val="18"/>
                <w:lang w:eastAsia="zh-CN"/>
              </w:rPr>
            </w:pPr>
            <w:r w:rsidRPr="00AE7509">
              <w:rPr>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0A4F0576"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14913FEF" w14:textId="77777777" w:rsidR="00F255F2" w:rsidRPr="00AE7509" w:rsidRDefault="00F255F2" w:rsidP="00F255F2">
            <w:pPr>
              <w:pStyle w:val="TAC"/>
              <w:keepNext w:val="0"/>
              <w:keepLines w:val="0"/>
              <w:widowControl w:val="0"/>
              <w:rPr>
                <w:lang w:val="en-US" w:eastAsia="zh-CN" w:bidi="ar"/>
              </w:rPr>
            </w:pPr>
            <w:r w:rsidRPr="00AE7509">
              <w:rPr>
                <w:lang w:val="en-US" w:eastAsia="zh-CN"/>
              </w:rPr>
              <w:t>0</w:t>
            </w:r>
          </w:p>
        </w:tc>
      </w:tr>
      <w:tr w:rsidR="00CA1978" w:rsidRPr="00AE7509" w14:paraId="5EFB06B4" w14:textId="77777777" w:rsidTr="00007AFB">
        <w:trPr>
          <w:trHeight w:val="29"/>
        </w:trPr>
        <w:tc>
          <w:tcPr>
            <w:tcW w:w="2888" w:type="dxa"/>
            <w:tcBorders>
              <w:top w:val="nil"/>
              <w:left w:val="single" w:sz="4" w:space="0" w:color="auto"/>
              <w:bottom w:val="nil"/>
              <w:right w:val="single" w:sz="4" w:space="0" w:color="auto"/>
            </w:tcBorders>
          </w:tcPr>
          <w:p w14:paraId="139B529A" w14:textId="77777777" w:rsidR="00F255F2" w:rsidRPr="00AE7509" w:rsidRDefault="00F255F2" w:rsidP="00F255F2">
            <w:pPr>
              <w:pStyle w:val="TAC"/>
              <w:keepNext w:val="0"/>
              <w:keepLines w:val="0"/>
              <w:widowControl w:val="0"/>
              <w:rPr>
                <w:lang w:eastAsia="en-GB"/>
              </w:rPr>
            </w:pPr>
          </w:p>
        </w:tc>
        <w:tc>
          <w:tcPr>
            <w:tcW w:w="3001" w:type="dxa"/>
            <w:tcBorders>
              <w:top w:val="nil"/>
              <w:left w:val="single" w:sz="4" w:space="0" w:color="auto"/>
              <w:bottom w:val="nil"/>
              <w:right w:val="single" w:sz="4" w:space="0" w:color="auto"/>
            </w:tcBorders>
          </w:tcPr>
          <w:p w14:paraId="48BC9E62"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0714F789" w14:textId="77777777" w:rsidR="00F255F2" w:rsidRPr="00AE7509" w:rsidRDefault="00F255F2" w:rsidP="00F255F2">
            <w:pPr>
              <w:pStyle w:val="TAC"/>
              <w:keepNext w:val="0"/>
              <w:keepLines w:val="0"/>
              <w:widowControl w:val="0"/>
              <w:rPr>
                <w:rFonts w:cs="Arial"/>
                <w:szCs w:val="18"/>
                <w:lang w:eastAsia="zh-CN"/>
              </w:rPr>
            </w:pPr>
            <w:r w:rsidRPr="00AE7509">
              <w:rPr>
                <w:lang w:eastAsia="zh-CN"/>
              </w:rPr>
              <w:t>n30</w:t>
            </w:r>
          </w:p>
        </w:tc>
        <w:tc>
          <w:tcPr>
            <w:tcW w:w="4173" w:type="dxa"/>
            <w:tcBorders>
              <w:top w:val="single" w:sz="4" w:space="0" w:color="auto"/>
              <w:left w:val="single" w:sz="4" w:space="0" w:color="auto"/>
              <w:bottom w:val="single" w:sz="4" w:space="0" w:color="auto"/>
              <w:right w:val="single" w:sz="4" w:space="0" w:color="auto"/>
            </w:tcBorders>
          </w:tcPr>
          <w:p w14:paraId="4A6905C1"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3A0EA5CA" w14:textId="77777777" w:rsidR="00F255F2" w:rsidRPr="00AE7509" w:rsidRDefault="00F255F2" w:rsidP="00F255F2">
            <w:pPr>
              <w:pStyle w:val="TAC"/>
              <w:keepNext w:val="0"/>
              <w:keepLines w:val="0"/>
              <w:widowControl w:val="0"/>
              <w:rPr>
                <w:lang w:val="en-US" w:eastAsia="zh-CN" w:bidi="ar"/>
              </w:rPr>
            </w:pPr>
          </w:p>
        </w:tc>
      </w:tr>
      <w:tr w:rsidR="00CA1978" w:rsidRPr="00AE7509" w14:paraId="39D79A32" w14:textId="77777777" w:rsidTr="00007AFB">
        <w:trPr>
          <w:trHeight w:val="29"/>
        </w:trPr>
        <w:tc>
          <w:tcPr>
            <w:tcW w:w="2888" w:type="dxa"/>
            <w:tcBorders>
              <w:top w:val="nil"/>
              <w:left w:val="single" w:sz="4" w:space="0" w:color="auto"/>
              <w:bottom w:val="nil"/>
              <w:right w:val="single" w:sz="4" w:space="0" w:color="auto"/>
            </w:tcBorders>
          </w:tcPr>
          <w:p w14:paraId="5F3D1CCD" w14:textId="77777777" w:rsidR="00F255F2" w:rsidRPr="00AE7509" w:rsidRDefault="00F255F2" w:rsidP="00F255F2">
            <w:pPr>
              <w:pStyle w:val="TAC"/>
              <w:keepNext w:val="0"/>
              <w:keepLines w:val="0"/>
              <w:widowControl w:val="0"/>
              <w:rPr>
                <w:lang w:eastAsia="en-GB"/>
              </w:rPr>
            </w:pPr>
          </w:p>
        </w:tc>
        <w:tc>
          <w:tcPr>
            <w:tcW w:w="3001" w:type="dxa"/>
            <w:tcBorders>
              <w:top w:val="nil"/>
              <w:left w:val="single" w:sz="4" w:space="0" w:color="auto"/>
              <w:bottom w:val="nil"/>
              <w:right w:val="single" w:sz="4" w:space="0" w:color="auto"/>
            </w:tcBorders>
          </w:tcPr>
          <w:p w14:paraId="4686D683"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3DE04AF6" w14:textId="77777777" w:rsidR="00F255F2" w:rsidRPr="00AE7509" w:rsidRDefault="00F255F2" w:rsidP="00F255F2">
            <w:pPr>
              <w:pStyle w:val="TAC"/>
              <w:keepNext w:val="0"/>
              <w:keepLines w:val="0"/>
              <w:widowControl w:val="0"/>
              <w:rPr>
                <w:rFonts w:cs="Arial"/>
                <w:szCs w:val="18"/>
                <w:lang w:eastAsia="zh-CN"/>
              </w:rPr>
            </w:pPr>
            <w:r w:rsidRPr="00AE7509">
              <w:rPr>
                <w:lang w:eastAsia="zh-CN"/>
              </w:rPr>
              <w:t>n66</w:t>
            </w:r>
          </w:p>
        </w:tc>
        <w:tc>
          <w:tcPr>
            <w:tcW w:w="4173" w:type="dxa"/>
            <w:tcBorders>
              <w:top w:val="single" w:sz="4" w:space="0" w:color="auto"/>
              <w:left w:val="single" w:sz="4" w:space="0" w:color="auto"/>
              <w:bottom w:val="single" w:sz="4" w:space="0" w:color="auto"/>
              <w:right w:val="single" w:sz="4" w:space="0" w:color="auto"/>
            </w:tcBorders>
          </w:tcPr>
          <w:p w14:paraId="60A8A45E"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CA_n66(2A) BCS1</w:t>
            </w:r>
          </w:p>
        </w:tc>
        <w:tc>
          <w:tcPr>
            <w:tcW w:w="2709" w:type="dxa"/>
            <w:tcBorders>
              <w:top w:val="nil"/>
              <w:left w:val="single" w:sz="4" w:space="0" w:color="auto"/>
              <w:bottom w:val="nil"/>
              <w:right w:val="single" w:sz="4" w:space="0" w:color="auto"/>
            </w:tcBorders>
          </w:tcPr>
          <w:p w14:paraId="40B6A4A8" w14:textId="77777777" w:rsidR="00F255F2" w:rsidRPr="00AE7509" w:rsidRDefault="00F255F2" w:rsidP="00F255F2">
            <w:pPr>
              <w:pStyle w:val="TAC"/>
              <w:keepNext w:val="0"/>
              <w:keepLines w:val="0"/>
              <w:widowControl w:val="0"/>
              <w:rPr>
                <w:lang w:val="en-US" w:eastAsia="zh-CN" w:bidi="ar"/>
              </w:rPr>
            </w:pPr>
          </w:p>
        </w:tc>
      </w:tr>
      <w:tr w:rsidR="00CA1978" w:rsidRPr="00AE7509" w14:paraId="441D0086" w14:textId="77777777" w:rsidTr="00007AFB">
        <w:trPr>
          <w:trHeight w:val="29"/>
        </w:trPr>
        <w:tc>
          <w:tcPr>
            <w:tcW w:w="2888" w:type="dxa"/>
            <w:tcBorders>
              <w:top w:val="nil"/>
              <w:left w:val="single" w:sz="4" w:space="0" w:color="auto"/>
              <w:bottom w:val="single" w:sz="4" w:space="0" w:color="auto"/>
              <w:right w:val="single" w:sz="4" w:space="0" w:color="auto"/>
            </w:tcBorders>
          </w:tcPr>
          <w:p w14:paraId="1F434FDA" w14:textId="77777777" w:rsidR="00F255F2" w:rsidRPr="00AE7509" w:rsidRDefault="00F255F2" w:rsidP="00F255F2">
            <w:pPr>
              <w:pStyle w:val="TAC"/>
              <w:keepNext w:val="0"/>
              <w:keepLines w:val="0"/>
              <w:widowControl w:val="0"/>
              <w:rPr>
                <w:lang w:eastAsia="en-GB"/>
              </w:rPr>
            </w:pPr>
          </w:p>
        </w:tc>
        <w:tc>
          <w:tcPr>
            <w:tcW w:w="3001" w:type="dxa"/>
            <w:tcBorders>
              <w:top w:val="nil"/>
              <w:left w:val="single" w:sz="4" w:space="0" w:color="auto"/>
              <w:bottom w:val="single" w:sz="4" w:space="0" w:color="auto"/>
              <w:right w:val="single" w:sz="4" w:space="0" w:color="auto"/>
            </w:tcBorders>
          </w:tcPr>
          <w:p w14:paraId="745B0FF2"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647FA821" w14:textId="77777777" w:rsidR="00F255F2" w:rsidRPr="00AE7509" w:rsidRDefault="00F255F2" w:rsidP="00F255F2">
            <w:pPr>
              <w:pStyle w:val="TAC"/>
              <w:keepNext w:val="0"/>
              <w:keepLines w:val="0"/>
              <w:widowControl w:val="0"/>
              <w:rPr>
                <w:rFonts w:cs="Arial"/>
                <w:szCs w:val="18"/>
                <w:lang w:eastAsia="zh-CN"/>
              </w:rPr>
            </w:pPr>
            <w:r w:rsidRPr="00AE7509">
              <w:rPr>
                <w:lang w:eastAsia="zh-CN"/>
              </w:rPr>
              <w:t>n77</w:t>
            </w:r>
          </w:p>
        </w:tc>
        <w:tc>
          <w:tcPr>
            <w:tcW w:w="4173" w:type="dxa"/>
            <w:tcBorders>
              <w:top w:val="single" w:sz="4" w:space="0" w:color="auto"/>
              <w:left w:val="single" w:sz="4" w:space="0" w:color="auto"/>
              <w:bottom w:val="single" w:sz="4" w:space="0" w:color="auto"/>
              <w:right w:val="single" w:sz="4" w:space="0" w:color="auto"/>
            </w:tcBorders>
          </w:tcPr>
          <w:p w14:paraId="1061E583"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CA_n77(2A)_BCS1</w:t>
            </w:r>
          </w:p>
        </w:tc>
        <w:tc>
          <w:tcPr>
            <w:tcW w:w="2709" w:type="dxa"/>
            <w:tcBorders>
              <w:top w:val="nil"/>
              <w:left w:val="single" w:sz="4" w:space="0" w:color="auto"/>
              <w:bottom w:val="single" w:sz="4" w:space="0" w:color="auto"/>
              <w:right w:val="single" w:sz="4" w:space="0" w:color="auto"/>
            </w:tcBorders>
          </w:tcPr>
          <w:p w14:paraId="16AE9F2B" w14:textId="77777777" w:rsidR="00F255F2" w:rsidRPr="00AE7509" w:rsidRDefault="00F255F2" w:rsidP="00F255F2">
            <w:pPr>
              <w:pStyle w:val="TAC"/>
              <w:keepNext w:val="0"/>
              <w:keepLines w:val="0"/>
              <w:widowControl w:val="0"/>
              <w:rPr>
                <w:lang w:val="en-US" w:eastAsia="zh-CN" w:bidi="ar"/>
              </w:rPr>
            </w:pPr>
          </w:p>
        </w:tc>
      </w:tr>
      <w:tr w:rsidR="00CA1978" w:rsidRPr="00AE7509" w14:paraId="3DD5BA38" w14:textId="77777777" w:rsidTr="00007AFB">
        <w:trPr>
          <w:trHeight w:val="29"/>
        </w:trPr>
        <w:tc>
          <w:tcPr>
            <w:tcW w:w="2888" w:type="dxa"/>
            <w:tcBorders>
              <w:top w:val="single" w:sz="4" w:space="0" w:color="auto"/>
              <w:left w:val="single" w:sz="4" w:space="0" w:color="auto"/>
              <w:bottom w:val="nil"/>
              <w:right w:val="single" w:sz="4" w:space="0" w:color="auto"/>
            </w:tcBorders>
          </w:tcPr>
          <w:p w14:paraId="27A9EE98" w14:textId="77777777" w:rsidR="00F255F2" w:rsidRPr="00AE7509" w:rsidRDefault="00F255F2" w:rsidP="00F255F2">
            <w:pPr>
              <w:pStyle w:val="TAC"/>
              <w:keepNext w:val="0"/>
              <w:keepLines w:val="0"/>
              <w:widowControl w:val="0"/>
              <w:rPr>
                <w:lang w:eastAsia="en-GB"/>
              </w:rPr>
            </w:pPr>
            <w:r w:rsidRPr="00AE7509">
              <w:rPr>
                <w:lang w:val="en-US"/>
              </w:rPr>
              <w:t>CA_n2(2A)-n30A-n66A-n77(2A)</w:t>
            </w:r>
          </w:p>
        </w:tc>
        <w:tc>
          <w:tcPr>
            <w:tcW w:w="3001" w:type="dxa"/>
            <w:tcBorders>
              <w:top w:val="single" w:sz="4" w:space="0" w:color="auto"/>
              <w:left w:val="single" w:sz="4" w:space="0" w:color="auto"/>
              <w:bottom w:val="nil"/>
              <w:right w:val="single" w:sz="4" w:space="0" w:color="auto"/>
            </w:tcBorders>
          </w:tcPr>
          <w:p w14:paraId="3D3315DC" w14:textId="77777777" w:rsidR="00F255F2" w:rsidRPr="00AE7509" w:rsidRDefault="00F255F2" w:rsidP="00F255F2">
            <w:pPr>
              <w:pStyle w:val="TAC"/>
              <w:keepNext w:val="0"/>
              <w:keepLines w:val="0"/>
              <w:widowControl w:val="0"/>
              <w:rPr>
                <w:lang w:val="en-US"/>
              </w:rPr>
            </w:pPr>
            <w:r w:rsidRPr="00AE7509">
              <w:rPr>
                <w:lang w:val="en-US"/>
              </w:rPr>
              <w:t>n77</w:t>
            </w:r>
            <w:r w:rsidRPr="00AE7509">
              <w:rPr>
                <w:vertAlign w:val="superscript"/>
                <w:lang w:eastAsia="zh-CN"/>
              </w:rPr>
              <w:t>5</w:t>
            </w:r>
          </w:p>
          <w:p w14:paraId="6BDA6E30" w14:textId="77777777" w:rsidR="00F255F2" w:rsidRPr="00AE7509" w:rsidRDefault="00F255F2" w:rsidP="00F255F2">
            <w:pPr>
              <w:pStyle w:val="TAC"/>
              <w:keepNext w:val="0"/>
              <w:keepLines w:val="0"/>
              <w:widowControl w:val="0"/>
              <w:rPr>
                <w:lang w:val="en-US"/>
              </w:rPr>
            </w:pPr>
            <w:r w:rsidRPr="00AE7509">
              <w:rPr>
                <w:lang w:val="en-US"/>
              </w:rPr>
              <w:t>CA_n2A-n30A</w:t>
            </w:r>
          </w:p>
          <w:p w14:paraId="35C21C67" w14:textId="77777777" w:rsidR="00F255F2" w:rsidRPr="00AE7509" w:rsidRDefault="00F255F2" w:rsidP="00F255F2">
            <w:pPr>
              <w:pStyle w:val="TAC"/>
              <w:keepNext w:val="0"/>
              <w:keepLines w:val="0"/>
              <w:widowControl w:val="0"/>
              <w:rPr>
                <w:lang w:val="en-US"/>
              </w:rPr>
            </w:pPr>
            <w:r w:rsidRPr="00AE7509">
              <w:rPr>
                <w:lang w:val="en-US"/>
              </w:rPr>
              <w:t>CA_n2A-n66A</w:t>
            </w:r>
          </w:p>
          <w:p w14:paraId="72C863B9" w14:textId="77777777" w:rsidR="00F255F2" w:rsidRPr="00AE7509" w:rsidRDefault="00F255F2" w:rsidP="00F255F2">
            <w:pPr>
              <w:pStyle w:val="TAC"/>
              <w:keepNext w:val="0"/>
              <w:keepLines w:val="0"/>
              <w:widowControl w:val="0"/>
              <w:rPr>
                <w:lang w:val="en-US"/>
              </w:rPr>
            </w:pPr>
            <w:r w:rsidRPr="00AE7509">
              <w:rPr>
                <w:lang w:val="en-US"/>
              </w:rPr>
              <w:t>CA_n2A-n77A</w:t>
            </w:r>
            <w:r w:rsidRPr="00AE7509">
              <w:rPr>
                <w:vertAlign w:val="superscript"/>
                <w:lang w:eastAsia="zh-CN"/>
              </w:rPr>
              <w:t>5</w:t>
            </w:r>
          </w:p>
          <w:p w14:paraId="0CA694EA" w14:textId="77777777" w:rsidR="00F255F2" w:rsidRPr="00AE7509" w:rsidRDefault="00F255F2" w:rsidP="00F255F2">
            <w:pPr>
              <w:pStyle w:val="TAC"/>
              <w:keepNext w:val="0"/>
              <w:keepLines w:val="0"/>
              <w:widowControl w:val="0"/>
              <w:rPr>
                <w:lang w:val="en-US"/>
              </w:rPr>
            </w:pPr>
            <w:r w:rsidRPr="00AE7509">
              <w:rPr>
                <w:lang w:val="en-US"/>
              </w:rPr>
              <w:t>CA_n30A-n66A</w:t>
            </w:r>
          </w:p>
          <w:p w14:paraId="6DAB8D47" w14:textId="77777777" w:rsidR="00F255F2" w:rsidRPr="00AE7509" w:rsidRDefault="00F255F2" w:rsidP="00F255F2">
            <w:pPr>
              <w:pStyle w:val="TAC"/>
              <w:keepNext w:val="0"/>
              <w:keepLines w:val="0"/>
              <w:widowControl w:val="0"/>
              <w:rPr>
                <w:lang w:val="en-US"/>
              </w:rPr>
            </w:pPr>
            <w:r w:rsidRPr="00AE7509">
              <w:rPr>
                <w:lang w:val="en-US"/>
              </w:rPr>
              <w:t>CA_n30A-n77A</w:t>
            </w:r>
            <w:r w:rsidRPr="00AE7509">
              <w:rPr>
                <w:vertAlign w:val="superscript"/>
                <w:lang w:eastAsia="zh-CN"/>
              </w:rPr>
              <w:t>5</w:t>
            </w:r>
          </w:p>
          <w:p w14:paraId="6957C671" w14:textId="77777777" w:rsidR="00F255F2" w:rsidRPr="00AE7509" w:rsidRDefault="00F255F2" w:rsidP="00F255F2">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6764BB62" w14:textId="77777777" w:rsidR="00F255F2" w:rsidRPr="00AE7509" w:rsidRDefault="00F255F2" w:rsidP="00F255F2">
            <w:pPr>
              <w:pStyle w:val="TAC"/>
              <w:keepNext w:val="0"/>
              <w:keepLines w:val="0"/>
              <w:widowControl w:val="0"/>
              <w:rPr>
                <w:rFonts w:cs="Arial"/>
                <w:szCs w:val="18"/>
                <w:lang w:eastAsia="zh-CN"/>
              </w:rPr>
            </w:pPr>
            <w:r w:rsidRPr="00AE7509">
              <w:rPr>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1E7592BE" w14:textId="77777777" w:rsidR="00F255F2" w:rsidRPr="00AE7509" w:rsidRDefault="00F255F2" w:rsidP="00F255F2">
            <w:pPr>
              <w:pStyle w:val="TAC"/>
              <w:keepNext w:val="0"/>
              <w:keepLines w:val="0"/>
              <w:widowControl w:val="0"/>
              <w:rPr>
                <w:lang w:val="en-US" w:eastAsia="zh-CN" w:bidi="ar"/>
              </w:rPr>
            </w:pPr>
            <w:r w:rsidRPr="00AE7509">
              <w:rPr>
                <w:rFonts w:cs="Arial"/>
                <w:color w:val="000000"/>
                <w:szCs w:val="18"/>
                <w:lang w:val="en-US" w:eastAsia="zh-CN" w:bidi="ar"/>
              </w:rPr>
              <w:t>CA_n2(2A)_BCS0</w:t>
            </w:r>
          </w:p>
        </w:tc>
        <w:tc>
          <w:tcPr>
            <w:tcW w:w="2709" w:type="dxa"/>
            <w:tcBorders>
              <w:top w:val="single" w:sz="4" w:space="0" w:color="auto"/>
              <w:left w:val="single" w:sz="4" w:space="0" w:color="auto"/>
              <w:bottom w:val="nil"/>
              <w:right w:val="single" w:sz="4" w:space="0" w:color="auto"/>
            </w:tcBorders>
          </w:tcPr>
          <w:p w14:paraId="1F8B4B55" w14:textId="77777777" w:rsidR="00F255F2" w:rsidRPr="00AE7509" w:rsidRDefault="00F255F2" w:rsidP="00F255F2">
            <w:pPr>
              <w:pStyle w:val="TAC"/>
              <w:keepNext w:val="0"/>
              <w:keepLines w:val="0"/>
              <w:widowControl w:val="0"/>
              <w:rPr>
                <w:lang w:val="en-US" w:eastAsia="zh-CN" w:bidi="ar"/>
              </w:rPr>
            </w:pPr>
            <w:r w:rsidRPr="00AE7509">
              <w:rPr>
                <w:lang w:val="en-US" w:eastAsia="zh-CN"/>
              </w:rPr>
              <w:t>0</w:t>
            </w:r>
          </w:p>
        </w:tc>
      </w:tr>
      <w:tr w:rsidR="00CA1978" w:rsidRPr="00AE7509" w14:paraId="2932EE9B" w14:textId="77777777" w:rsidTr="00007AFB">
        <w:trPr>
          <w:trHeight w:val="29"/>
        </w:trPr>
        <w:tc>
          <w:tcPr>
            <w:tcW w:w="2888" w:type="dxa"/>
            <w:tcBorders>
              <w:top w:val="nil"/>
              <w:left w:val="single" w:sz="4" w:space="0" w:color="auto"/>
              <w:bottom w:val="nil"/>
              <w:right w:val="single" w:sz="4" w:space="0" w:color="auto"/>
            </w:tcBorders>
          </w:tcPr>
          <w:p w14:paraId="4B55D4FA" w14:textId="77777777" w:rsidR="00F255F2" w:rsidRPr="00AE7509" w:rsidRDefault="00F255F2" w:rsidP="00F255F2">
            <w:pPr>
              <w:pStyle w:val="TAC"/>
              <w:keepNext w:val="0"/>
              <w:keepLines w:val="0"/>
              <w:widowControl w:val="0"/>
              <w:rPr>
                <w:lang w:eastAsia="en-GB"/>
              </w:rPr>
            </w:pPr>
          </w:p>
        </w:tc>
        <w:tc>
          <w:tcPr>
            <w:tcW w:w="3001" w:type="dxa"/>
            <w:tcBorders>
              <w:top w:val="nil"/>
              <w:left w:val="single" w:sz="4" w:space="0" w:color="auto"/>
              <w:bottom w:val="nil"/>
              <w:right w:val="single" w:sz="4" w:space="0" w:color="auto"/>
            </w:tcBorders>
          </w:tcPr>
          <w:p w14:paraId="36D86478"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26932DC8" w14:textId="77777777" w:rsidR="00F255F2" w:rsidRPr="00AE7509" w:rsidRDefault="00F255F2" w:rsidP="00F255F2">
            <w:pPr>
              <w:pStyle w:val="TAC"/>
              <w:keepNext w:val="0"/>
              <w:keepLines w:val="0"/>
              <w:widowControl w:val="0"/>
              <w:rPr>
                <w:rFonts w:cs="Arial"/>
                <w:szCs w:val="18"/>
                <w:lang w:eastAsia="zh-CN"/>
              </w:rPr>
            </w:pPr>
            <w:r w:rsidRPr="00AE7509">
              <w:rPr>
                <w:lang w:eastAsia="zh-CN"/>
              </w:rPr>
              <w:t>n30</w:t>
            </w:r>
          </w:p>
        </w:tc>
        <w:tc>
          <w:tcPr>
            <w:tcW w:w="4173" w:type="dxa"/>
            <w:tcBorders>
              <w:top w:val="single" w:sz="4" w:space="0" w:color="auto"/>
              <w:left w:val="single" w:sz="4" w:space="0" w:color="auto"/>
              <w:bottom w:val="single" w:sz="4" w:space="0" w:color="auto"/>
              <w:right w:val="single" w:sz="4" w:space="0" w:color="auto"/>
            </w:tcBorders>
          </w:tcPr>
          <w:p w14:paraId="7750117E"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55BC05AF" w14:textId="77777777" w:rsidR="00F255F2" w:rsidRPr="00AE7509" w:rsidRDefault="00F255F2" w:rsidP="00F255F2">
            <w:pPr>
              <w:pStyle w:val="TAC"/>
              <w:keepNext w:val="0"/>
              <w:keepLines w:val="0"/>
              <w:widowControl w:val="0"/>
              <w:rPr>
                <w:lang w:val="en-US" w:eastAsia="zh-CN" w:bidi="ar"/>
              </w:rPr>
            </w:pPr>
          </w:p>
        </w:tc>
      </w:tr>
      <w:tr w:rsidR="00CA1978" w:rsidRPr="00AE7509" w14:paraId="11798BC2" w14:textId="77777777" w:rsidTr="00007AFB">
        <w:trPr>
          <w:trHeight w:val="29"/>
        </w:trPr>
        <w:tc>
          <w:tcPr>
            <w:tcW w:w="2888" w:type="dxa"/>
            <w:tcBorders>
              <w:top w:val="nil"/>
              <w:left w:val="single" w:sz="4" w:space="0" w:color="auto"/>
              <w:bottom w:val="nil"/>
              <w:right w:val="single" w:sz="4" w:space="0" w:color="auto"/>
            </w:tcBorders>
          </w:tcPr>
          <w:p w14:paraId="21F87698" w14:textId="77777777" w:rsidR="00F255F2" w:rsidRPr="00AE7509" w:rsidRDefault="00F255F2" w:rsidP="00F255F2">
            <w:pPr>
              <w:pStyle w:val="TAC"/>
              <w:keepNext w:val="0"/>
              <w:keepLines w:val="0"/>
              <w:widowControl w:val="0"/>
              <w:rPr>
                <w:lang w:eastAsia="en-GB"/>
              </w:rPr>
            </w:pPr>
          </w:p>
        </w:tc>
        <w:tc>
          <w:tcPr>
            <w:tcW w:w="3001" w:type="dxa"/>
            <w:tcBorders>
              <w:top w:val="nil"/>
              <w:left w:val="single" w:sz="4" w:space="0" w:color="auto"/>
              <w:bottom w:val="nil"/>
              <w:right w:val="single" w:sz="4" w:space="0" w:color="auto"/>
            </w:tcBorders>
          </w:tcPr>
          <w:p w14:paraId="53EA673B"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62871D3F" w14:textId="77777777" w:rsidR="00F255F2" w:rsidRPr="00AE7509" w:rsidRDefault="00F255F2" w:rsidP="00F255F2">
            <w:pPr>
              <w:pStyle w:val="TAC"/>
              <w:keepNext w:val="0"/>
              <w:keepLines w:val="0"/>
              <w:widowControl w:val="0"/>
              <w:rPr>
                <w:rFonts w:cs="Arial"/>
                <w:szCs w:val="18"/>
                <w:lang w:eastAsia="zh-CN"/>
              </w:rPr>
            </w:pPr>
            <w:r w:rsidRPr="00AE7509">
              <w:rPr>
                <w:lang w:eastAsia="zh-CN"/>
              </w:rPr>
              <w:t>n66</w:t>
            </w:r>
          </w:p>
        </w:tc>
        <w:tc>
          <w:tcPr>
            <w:tcW w:w="4173" w:type="dxa"/>
            <w:tcBorders>
              <w:top w:val="single" w:sz="4" w:space="0" w:color="auto"/>
              <w:left w:val="single" w:sz="4" w:space="0" w:color="auto"/>
              <w:bottom w:val="single" w:sz="4" w:space="0" w:color="auto"/>
              <w:right w:val="single" w:sz="4" w:space="0" w:color="auto"/>
            </w:tcBorders>
          </w:tcPr>
          <w:p w14:paraId="7479D96B"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nil"/>
              <w:right w:val="single" w:sz="4" w:space="0" w:color="auto"/>
            </w:tcBorders>
          </w:tcPr>
          <w:p w14:paraId="0196CE6B" w14:textId="77777777" w:rsidR="00F255F2" w:rsidRPr="00AE7509" w:rsidRDefault="00F255F2" w:rsidP="00F255F2">
            <w:pPr>
              <w:pStyle w:val="TAC"/>
              <w:keepNext w:val="0"/>
              <w:keepLines w:val="0"/>
              <w:widowControl w:val="0"/>
              <w:rPr>
                <w:lang w:val="en-US" w:eastAsia="zh-CN" w:bidi="ar"/>
              </w:rPr>
            </w:pPr>
          </w:p>
        </w:tc>
      </w:tr>
      <w:tr w:rsidR="00CA1978" w:rsidRPr="00AE7509" w14:paraId="0B1930DE" w14:textId="77777777" w:rsidTr="00007AFB">
        <w:trPr>
          <w:trHeight w:val="29"/>
        </w:trPr>
        <w:tc>
          <w:tcPr>
            <w:tcW w:w="2888" w:type="dxa"/>
            <w:tcBorders>
              <w:top w:val="nil"/>
              <w:left w:val="single" w:sz="4" w:space="0" w:color="auto"/>
              <w:bottom w:val="single" w:sz="4" w:space="0" w:color="auto"/>
              <w:right w:val="single" w:sz="4" w:space="0" w:color="auto"/>
            </w:tcBorders>
          </w:tcPr>
          <w:p w14:paraId="7EF33D62" w14:textId="77777777" w:rsidR="00F255F2" w:rsidRPr="00AE7509" w:rsidRDefault="00F255F2" w:rsidP="00F255F2">
            <w:pPr>
              <w:pStyle w:val="TAC"/>
              <w:keepNext w:val="0"/>
              <w:keepLines w:val="0"/>
              <w:widowControl w:val="0"/>
              <w:rPr>
                <w:lang w:eastAsia="en-GB"/>
              </w:rPr>
            </w:pPr>
          </w:p>
        </w:tc>
        <w:tc>
          <w:tcPr>
            <w:tcW w:w="3001" w:type="dxa"/>
            <w:tcBorders>
              <w:top w:val="nil"/>
              <w:left w:val="single" w:sz="4" w:space="0" w:color="auto"/>
              <w:bottom w:val="single" w:sz="4" w:space="0" w:color="auto"/>
              <w:right w:val="single" w:sz="4" w:space="0" w:color="auto"/>
            </w:tcBorders>
          </w:tcPr>
          <w:p w14:paraId="5486CEE0"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52BB49C1" w14:textId="77777777" w:rsidR="00F255F2" w:rsidRPr="00AE7509" w:rsidRDefault="00F255F2" w:rsidP="00F255F2">
            <w:pPr>
              <w:pStyle w:val="TAC"/>
              <w:keepNext w:val="0"/>
              <w:keepLines w:val="0"/>
              <w:widowControl w:val="0"/>
              <w:rPr>
                <w:rFonts w:cs="Arial"/>
                <w:szCs w:val="18"/>
                <w:lang w:eastAsia="zh-CN"/>
              </w:rPr>
            </w:pPr>
            <w:r w:rsidRPr="00AE7509">
              <w:rPr>
                <w:lang w:eastAsia="zh-CN"/>
              </w:rPr>
              <w:t>n77</w:t>
            </w:r>
          </w:p>
        </w:tc>
        <w:tc>
          <w:tcPr>
            <w:tcW w:w="4173" w:type="dxa"/>
            <w:tcBorders>
              <w:top w:val="single" w:sz="4" w:space="0" w:color="auto"/>
              <w:left w:val="single" w:sz="4" w:space="0" w:color="auto"/>
              <w:bottom w:val="single" w:sz="4" w:space="0" w:color="auto"/>
              <w:right w:val="single" w:sz="4" w:space="0" w:color="auto"/>
            </w:tcBorders>
          </w:tcPr>
          <w:p w14:paraId="76095DE8" w14:textId="77777777" w:rsidR="00F255F2" w:rsidRPr="00AE7509" w:rsidRDefault="00F255F2" w:rsidP="00F255F2">
            <w:pPr>
              <w:pStyle w:val="TAC"/>
              <w:keepNext w:val="0"/>
              <w:keepLines w:val="0"/>
              <w:widowControl w:val="0"/>
              <w:rPr>
                <w:lang w:val="en-US" w:eastAsia="zh-CN" w:bidi="ar"/>
              </w:rPr>
            </w:pPr>
            <w:r w:rsidRPr="00AE7509">
              <w:t>CA_n77(2A)_BCS1</w:t>
            </w:r>
          </w:p>
        </w:tc>
        <w:tc>
          <w:tcPr>
            <w:tcW w:w="2709" w:type="dxa"/>
            <w:tcBorders>
              <w:top w:val="nil"/>
              <w:left w:val="single" w:sz="4" w:space="0" w:color="auto"/>
              <w:bottom w:val="single" w:sz="4" w:space="0" w:color="auto"/>
              <w:right w:val="single" w:sz="4" w:space="0" w:color="auto"/>
            </w:tcBorders>
          </w:tcPr>
          <w:p w14:paraId="60648397" w14:textId="77777777" w:rsidR="00F255F2" w:rsidRPr="00AE7509" w:rsidRDefault="00F255F2" w:rsidP="00F255F2">
            <w:pPr>
              <w:pStyle w:val="TAC"/>
              <w:keepNext w:val="0"/>
              <w:keepLines w:val="0"/>
              <w:widowControl w:val="0"/>
              <w:rPr>
                <w:lang w:val="en-US" w:eastAsia="zh-CN" w:bidi="ar"/>
              </w:rPr>
            </w:pPr>
          </w:p>
        </w:tc>
      </w:tr>
      <w:tr w:rsidR="00CA1978" w:rsidRPr="00AE7509" w14:paraId="2ADB82C1" w14:textId="77777777" w:rsidTr="00007AFB">
        <w:trPr>
          <w:trHeight w:val="29"/>
        </w:trPr>
        <w:tc>
          <w:tcPr>
            <w:tcW w:w="2888" w:type="dxa"/>
            <w:tcBorders>
              <w:top w:val="single" w:sz="4" w:space="0" w:color="auto"/>
              <w:left w:val="single" w:sz="4" w:space="0" w:color="auto"/>
              <w:bottom w:val="nil"/>
              <w:right w:val="single" w:sz="4" w:space="0" w:color="auto"/>
            </w:tcBorders>
          </w:tcPr>
          <w:p w14:paraId="60747589" w14:textId="77777777" w:rsidR="00F255F2" w:rsidRPr="00AE7509" w:rsidRDefault="00F255F2" w:rsidP="00F255F2">
            <w:pPr>
              <w:pStyle w:val="TAC"/>
              <w:keepNext w:val="0"/>
              <w:keepLines w:val="0"/>
              <w:widowControl w:val="0"/>
              <w:rPr>
                <w:lang w:eastAsia="en-GB"/>
              </w:rPr>
            </w:pPr>
            <w:r w:rsidRPr="00C22C1D">
              <w:t>CA_n2A-n41A-n66A-n71A</w:t>
            </w:r>
          </w:p>
        </w:tc>
        <w:tc>
          <w:tcPr>
            <w:tcW w:w="3001" w:type="dxa"/>
            <w:tcBorders>
              <w:top w:val="single" w:sz="4" w:space="0" w:color="auto"/>
              <w:left w:val="single" w:sz="4" w:space="0" w:color="auto"/>
              <w:bottom w:val="nil"/>
              <w:right w:val="single" w:sz="4" w:space="0" w:color="auto"/>
            </w:tcBorders>
          </w:tcPr>
          <w:p w14:paraId="6ECDEE25" w14:textId="77777777" w:rsidR="00F255F2" w:rsidRPr="00AE7509" w:rsidRDefault="00F255F2" w:rsidP="00F255F2">
            <w:pPr>
              <w:pStyle w:val="TAC"/>
              <w:keepNext w:val="0"/>
              <w:keepLines w:val="0"/>
              <w:widowControl w:val="0"/>
              <w:rPr>
                <w:lang w:eastAsia="zh-CN"/>
              </w:rPr>
            </w:pPr>
            <w:r w:rsidRPr="00C22C1D">
              <w:t>-</w:t>
            </w:r>
          </w:p>
        </w:tc>
        <w:tc>
          <w:tcPr>
            <w:tcW w:w="1401" w:type="dxa"/>
            <w:tcBorders>
              <w:top w:val="single" w:sz="4" w:space="0" w:color="auto"/>
              <w:left w:val="single" w:sz="4" w:space="0" w:color="auto"/>
              <w:bottom w:val="single" w:sz="4" w:space="0" w:color="auto"/>
              <w:right w:val="single" w:sz="4" w:space="0" w:color="auto"/>
            </w:tcBorders>
          </w:tcPr>
          <w:p w14:paraId="6D35F86D" w14:textId="77777777" w:rsidR="00F255F2" w:rsidRPr="00AE7509" w:rsidRDefault="00F255F2" w:rsidP="00F255F2">
            <w:pPr>
              <w:pStyle w:val="TAC"/>
              <w:keepNext w:val="0"/>
              <w:keepLines w:val="0"/>
              <w:widowControl w:val="0"/>
              <w:rPr>
                <w:lang w:eastAsia="zh-CN"/>
              </w:rPr>
            </w:pPr>
            <w:r w:rsidRPr="00C22C1D">
              <w:t>n2</w:t>
            </w:r>
          </w:p>
        </w:tc>
        <w:tc>
          <w:tcPr>
            <w:tcW w:w="4173" w:type="dxa"/>
            <w:tcBorders>
              <w:top w:val="single" w:sz="4" w:space="0" w:color="auto"/>
              <w:left w:val="single" w:sz="4" w:space="0" w:color="auto"/>
              <w:bottom w:val="single" w:sz="4" w:space="0" w:color="auto"/>
              <w:right w:val="single" w:sz="4" w:space="0" w:color="auto"/>
            </w:tcBorders>
          </w:tcPr>
          <w:p w14:paraId="4A885885" w14:textId="77777777" w:rsidR="00F255F2" w:rsidRPr="00AE7509" w:rsidRDefault="00F255F2" w:rsidP="00F255F2">
            <w:pPr>
              <w:pStyle w:val="TAC"/>
              <w:keepNext w:val="0"/>
              <w:keepLines w:val="0"/>
              <w:widowControl w:val="0"/>
            </w:pPr>
            <w:r w:rsidRPr="00C22C1D">
              <w:t>5, 10, 15, 20</w:t>
            </w:r>
          </w:p>
        </w:tc>
        <w:tc>
          <w:tcPr>
            <w:tcW w:w="2709" w:type="dxa"/>
            <w:tcBorders>
              <w:top w:val="single" w:sz="4" w:space="0" w:color="auto"/>
              <w:left w:val="single" w:sz="4" w:space="0" w:color="auto"/>
              <w:bottom w:val="nil"/>
              <w:right w:val="single" w:sz="4" w:space="0" w:color="auto"/>
            </w:tcBorders>
          </w:tcPr>
          <w:p w14:paraId="6BB8C7F2" w14:textId="77777777" w:rsidR="00F255F2" w:rsidRPr="00AE7509" w:rsidRDefault="00F255F2" w:rsidP="00F255F2">
            <w:pPr>
              <w:pStyle w:val="TAC"/>
              <w:keepNext w:val="0"/>
              <w:keepLines w:val="0"/>
              <w:widowControl w:val="0"/>
              <w:rPr>
                <w:lang w:val="en-US" w:eastAsia="zh-CN" w:bidi="ar"/>
              </w:rPr>
            </w:pPr>
            <w:r w:rsidRPr="00C22C1D">
              <w:t>0</w:t>
            </w:r>
          </w:p>
        </w:tc>
      </w:tr>
      <w:tr w:rsidR="00CA1978" w:rsidRPr="00AE7509" w14:paraId="3E8F0E94" w14:textId="77777777" w:rsidTr="00007AFB">
        <w:trPr>
          <w:trHeight w:val="29"/>
        </w:trPr>
        <w:tc>
          <w:tcPr>
            <w:tcW w:w="2888" w:type="dxa"/>
            <w:tcBorders>
              <w:top w:val="nil"/>
              <w:left w:val="single" w:sz="4" w:space="0" w:color="auto"/>
              <w:bottom w:val="nil"/>
              <w:right w:val="single" w:sz="4" w:space="0" w:color="auto"/>
            </w:tcBorders>
          </w:tcPr>
          <w:p w14:paraId="4233F90F" w14:textId="77777777" w:rsidR="00F255F2" w:rsidRPr="00AE7509" w:rsidRDefault="00F255F2" w:rsidP="00F255F2">
            <w:pPr>
              <w:pStyle w:val="TAC"/>
              <w:keepNext w:val="0"/>
              <w:keepLines w:val="0"/>
              <w:widowControl w:val="0"/>
              <w:rPr>
                <w:lang w:eastAsia="en-GB"/>
              </w:rPr>
            </w:pPr>
          </w:p>
        </w:tc>
        <w:tc>
          <w:tcPr>
            <w:tcW w:w="3001" w:type="dxa"/>
            <w:tcBorders>
              <w:top w:val="nil"/>
              <w:left w:val="single" w:sz="4" w:space="0" w:color="auto"/>
              <w:bottom w:val="nil"/>
              <w:right w:val="single" w:sz="4" w:space="0" w:color="auto"/>
            </w:tcBorders>
          </w:tcPr>
          <w:p w14:paraId="5EE69135"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4E5D9983" w14:textId="77777777" w:rsidR="00F255F2" w:rsidRPr="00AE7509" w:rsidRDefault="00F255F2" w:rsidP="00F255F2">
            <w:pPr>
              <w:pStyle w:val="TAC"/>
              <w:keepNext w:val="0"/>
              <w:keepLines w:val="0"/>
              <w:widowControl w:val="0"/>
              <w:rPr>
                <w:lang w:eastAsia="zh-CN"/>
              </w:rPr>
            </w:pPr>
            <w:r w:rsidRPr="00C22C1D">
              <w:t>n41</w:t>
            </w:r>
          </w:p>
        </w:tc>
        <w:tc>
          <w:tcPr>
            <w:tcW w:w="4173" w:type="dxa"/>
            <w:tcBorders>
              <w:top w:val="single" w:sz="4" w:space="0" w:color="auto"/>
              <w:left w:val="single" w:sz="4" w:space="0" w:color="auto"/>
              <w:bottom w:val="single" w:sz="4" w:space="0" w:color="auto"/>
              <w:right w:val="single" w:sz="4" w:space="0" w:color="auto"/>
            </w:tcBorders>
          </w:tcPr>
          <w:p w14:paraId="77D708B5" w14:textId="77777777" w:rsidR="00F255F2" w:rsidRPr="00AE7509" w:rsidRDefault="00F255F2" w:rsidP="00F255F2">
            <w:pPr>
              <w:pStyle w:val="TAC"/>
              <w:keepNext w:val="0"/>
              <w:keepLines w:val="0"/>
              <w:widowControl w:val="0"/>
            </w:pPr>
            <w:r w:rsidRPr="00C22C1D">
              <w:t>10, 15, 20, 40, 50, 60, 80, 90, 100</w:t>
            </w:r>
          </w:p>
        </w:tc>
        <w:tc>
          <w:tcPr>
            <w:tcW w:w="2709" w:type="dxa"/>
            <w:tcBorders>
              <w:top w:val="nil"/>
              <w:left w:val="single" w:sz="4" w:space="0" w:color="auto"/>
              <w:bottom w:val="nil"/>
              <w:right w:val="single" w:sz="4" w:space="0" w:color="auto"/>
            </w:tcBorders>
          </w:tcPr>
          <w:p w14:paraId="0F760AF5" w14:textId="77777777" w:rsidR="00F255F2" w:rsidRPr="00AE7509" w:rsidRDefault="00F255F2" w:rsidP="00F255F2">
            <w:pPr>
              <w:pStyle w:val="TAC"/>
              <w:keepNext w:val="0"/>
              <w:keepLines w:val="0"/>
              <w:widowControl w:val="0"/>
              <w:rPr>
                <w:lang w:val="en-US" w:eastAsia="zh-CN" w:bidi="ar"/>
              </w:rPr>
            </w:pPr>
          </w:p>
        </w:tc>
      </w:tr>
      <w:tr w:rsidR="00CA1978" w:rsidRPr="00AE7509" w14:paraId="781B3494" w14:textId="77777777" w:rsidTr="00007AFB">
        <w:trPr>
          <w:trHeight w:val="29"/>
        </w:trPr>
        <w:tc>
          <w:tcPr>
            <w:tcW w:w="2888" w:type="dxa"/>
            <w:tcBorders>
              <w:top w:val="nil"/>
              <w:left w:val="single" w:sz="4" w:space="0" w:color="auto"/>
              <w:bottom w:val="nil"/>
              <w:right w:val="single" w:sz="4" w:space="0" w:color="auto"/>
            </w:tcBorders>
          </w:tcPr>
          <w:p w14:paraId="112F18BD" w14:textId="77777777" w:rsidR="00F255F2" w:rsidRPr="00AE7509" w:rsidRDefault="00F255F2" w:rsidP="00F255F2">
            <w:pPr>
              <w:pStyle w:val="TAC"/>
              <w:keepNext w:val="0"/>
              <w:keepLines w:val="0"/>
              <w:widowControl w:val="0"/>
              <w:rPr>
                <w:lang w:eastAsia="en-GB"/>
              </w:rPr>
            </w:pPr>
          </w:p>
        </w:tc>
        <w:tc>
          <w:tcPr>
            <w:tcW w:w="3001" w:type="dxa"/>
            <w:tcBorders>
              <w:top w:val="nil"/>
              <w:left w:val="single" w:sz="4" w:space="0" w:color="auto"/>
              <w:bottom w:val="nil"/>
              <w:right w:val="single" w:sz="4" w:space="0" w:color="auto"/>
            </w:tcBorders>
          </w:tcPr>
          <w:p w14:paraId="56D4BD63"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3A7257AE" w14:textId="77777777" w:rsidR="00F255F2" w:rsidRPr="00AE7509" w:rsidRDefault="00F255F2" w:rsidP="00F255F2">
            <w:pPr>
              <w:pStyle w:val="TAC"/>
              <w:keepNext w:val="0"/>
              <w:keepLines w:val="0"/>
              <w:widowControl w:val="0"/>
              <w:rPr>
                <w:lang w:eastAsia="zh-CN"/>
              </w:rPr>
            </w:pPr>
            <w:r w:rsidRPr="00C22C1D">
              <w:t>n66</w:t>
            </w:r>
          </w:p>
        </w:tc>
        <w:tc>
          <w:tcPr>
            <w:tcW w:w="4173" w:type="dxa"/>
            <w:tcBorders>
              <w:top w:val="single" w:sz="4" w:space="0" w:color="auto"/>
              <w:left w:val="single" w:sz="4" w:space="0" w:color="auto"/>
              <w:bottom w:val="single" w:sz="4" w:space="0" w:color="auto"/>
              <w:right w:val="single" w:sz="4" w:space="0" w:color="auto"/>
            </w:tcBorders>
          </w:tcPr>
          <w:p w14:paraId="4F9A8A72" w14:textId="77777777" w:rsidR="00F255F2" w:rsidRPr="00AE7509" w:rsidRDefault="00F255F2" w:rsidP="00F255F2">
            <w:pPr>
              <w:pStyle w:val="TAC"/>
              <w:keepNext w:val="0"/>
              <w:keepLines w:val="0"/>
              <w:widowControl w:val="0"/>
            </w:pPr>
            <w:r w:rsidRPr="00C22C1D">
              <w:t>5, 10, 15, 20, 40</w:t>
            </w:r>
          </w:p>
        </w:tc>
        <w:tc>
          <w:tcPr>
            <w:tcW w:w="2709" w:type="dxa"/>
            <w:tcBorders>
              <w:top w:val="nil"/>
              <w:left w:val="single" w:sz="4" w:space="0" w:color="auto"/>
              <w:bottom w:val="nil"/>
              <w:right w:val="single" w:sz="4" w:space="0" w:color="auto"/>
            </w:tcBorders>
          </w:tcPr>
          <w:p w14:paraId="76BE2841" w14:textId="77777777" w:rsidR="00F255F2" w:rsidRPr="00AE7509" w:rsidRDefault="00F255F2" w:rsidP="00F255F2">
            <w:pPr>
              <w:pStyle w:val="TAC"/>
              <w:keepNext w:val="0"/>
              <w:keepLines w:val="0"/>
              <w:widowControl w:val="0"/>
              <w:rPr>
                <w:lang w:val="en-US" w:eastAsia="zh-CN" w:bidi="ar"/>
              </w:rPr>
            </w:pPr>
          </w:p>
        </w:tc>
      </w:tr>
      <w:tr w:rsidR="00CA1978" w:rsidRPr="00AE7509" w14:paraId="1B2E2069" w14:textId="77777777" w:rsidTr="00007AFB">
        <w:trPr>
          <w:trHeight w:val="29"/>
        </w:trPr>
        <w:tc>
          <w:tcPr>
            <w:tcW w:w="2888" w:type="dxa"/>
            <w:tcBorders>
              <w:top w:val="nil"/>
              <w:left w:val="single" w:sz="4" w:space="0" w:color="auto"/>
              <w:bottom w:val="single" w:sz="4" w:space="0" w:color="auto"/>
              <w:right w:val="single" w:sz="4" w:space="0" w:color="auto"/>
            </w:tcBorders>
          </w:tcPr>
          <w:p w14:paraId="46BD126B" w14:textId="77777777" w:rsidR="00F255F2" w:rsidRPr="00AE7509" w:rsidRDefault="00F255F2" w:rsidP="00F255F2">
            <w:pPr>
              <w:pStyle w:val="TAC"/>
              <w:keepNext w:val="0"/>
              <w:keepLines w:val="0"/>
              <w:widowControl w:val="0"/>
              <w:rPr>
                <w:lang w:eastAsia="en-GB"/>
              </w:rPr>
            </w:pPr>
          </w:p>
        </w:tc>
        <w:tc>
          <w:tcPr>
            <w:tcW w:w="3001" w:type="dxa"/>
            <w:tcBorders>
              <w:top w:val="nil"/>
              <w:left w:val="single" w:sz="4" w:space="0" w:color="auto"/>
              <w:bottom w:val="single" w:sz="4" w:space="0" w:color="auto"/>
              <w:right w:val="single" w:sz="4" w:space="0" w:color="auto"/>
            </w:tcBorders>
          </w:tcPr>
          <w:p w14:paraId="5E786810" w14:textId="77777777" w:rsidR="00F255F2" w:rsidRPr="00AE7509" w:rsidRDefault="00F255F2" w:rsidP="00F255F2">
            <w:pPr>
              <w:pStyle w:val="TAC"/>
              <w:keepNext w:val="0"/>
              <w:keepLines w:val="0"/>
              <w:widowControl w:val="0"/>
              <w:rPr>
                <w:lang w:eastAsia="zh-CN"/>
              </w:rPr>
            </w:pPr>
          </w:p>
        </w:tc>
        <w:tc>
          <w:tcPr>
            <w:tcW w:w="1401" w:type="dxa"/>
            <w:tcBorders>
              <w:top w:val="single" w:sz="4" w:space="0" w:color="auto"/>
              <w:left w:val="single" w:sz="4" w:space="0" w:color="auto"/>
              <w:bottom w:val="single" w:sz="4" w:space="0" w:color="auto"/>
              <w:right w:val="single" w:sz="4" w:space="0" w:color="auto"/>
            </w:tcBorders>
          </w:tcPr>
          <w:p w14:paraId="4C3D1BCF" w14:textId="77777777" w:rsidR="00F255F2" w:rsidRPr="00AE7509" w:rsidRDefault="00F255F2" w:rsidP="00F255F2">
            <w:pPr>
              <w:pStyle w:val="TAC"/>
              <w:keepNext w:val="0"/>
              <w:keepLines w:val="0"/>
              <w:widowControl w:val="0"/>
              <w:rPr>
                <w:lang w:eastAsia="zh-CN"/>
              </w:rPr>
            </w:pPr>
            <w:r w:rsidRPr="00C22C1D">
              <w:t>n71</w:t>
            </w:r>
          </w:p>
        </w:tc>
        <w:tc>
          <w:tcPr>
            <w:tcW w:w="4173" w:type="dxa"/>
            <w:tcBorders>
              <w:top w:val="single" w:sz="4" w:space="0" w:color="auto"/>
              <w:left w:val="single" w:sz="4" w:space="0" w:color="auto"/>
              <w:bottom w:val="single" w:sz="4" w:space="0" w:color="auto"/>
              <w:right w:val="single" w:sz="4" w:space="0" w:color="auto"/>
            </w:tcBorders>
          </w:tcPr>
          <w:p w14:paraId="5F60A08D" w14:textId="77777777" w:rsidR="00F255F2" w:rsidRPr="00AE7509" w:rsidRDefault="00F255F2" w:rsidP="00F255F2">
            <w:pPr>
              <w:pStyle w:val="TAC"/>
              <w:keepNext w:val="0"/>
              <w:keepLines w:val="0"/>
              <w:widowControl w:val="0"/>
            </w:pPr>
            <w:r w:rsidRPr="00C22C1D">
              <w:t>5, 10, 15, 20</w:t>
            </w:r>
          </w:p>
        </w:tc>
        <w:tc>
          <w:tcPr>
            <w:tcW w:w="2709" w:type="dxa"/>
            <w:tcBorders>
              <w:top w:val="nil"/>
              <w:left w:val="single" w:sz="4" w:space="0" w:color="auto"/>
              <w:bottom w:val="single" w:sz="4" w:space="0" w:color="auto"/>
              <w:right w:val="single" w:sz="4" w:space="0" w:color="auto"/>
            </w:tcBorders>
          </w:tcPr>
          <w:p w14:paraId="18FC1E96" w14:textId="77777777" w:rsidR="00F255F2" w:rsidRPr="00AE7509" w:rsidRDefault="00F255F2" w:rsidP="00F255F2">
            <w:pPr>
              <w:pStyle w:val="TAC"/>
              <w:keepNext w:val="0"/>
              <w:keepLines w:val="0"/>
              <w:widowControl w:val="0"/>
              <w:rPr>
                <w:lang w:val="en-US" w:eastAsia="zh-CN" w:bidi="ar"/>
              </w:rPr>
            </w:pPr>
          </w:p>
        </w:tc>
      </w:tr>
      <w:tr w:rsidR="00CA1978" w:rsidRPr="00AE7509" w14:paraId="6F65E8E2" w14:textId="77777777" w:rsidTr="00007AFB">
        <w:trPr>
          <w:trHeight w:val="29"/>
        </w:trPr>
        <w:tc>
          <w:tcPr>
            <w:tcW w:w="2888" w:type="dxa"/>
            <w:tcBorders>
              <w:top w:val="single" w:sz="4" w:space="0" w:color="auto"/>
              <w:left w:val="single" w:sz="4" w:space="0" w:color="auto"/>
              <w:bottom w:val="nil"/>
              <w:right w:val="single" w:sz="4" w:space="0" w:color="auto"/>
            </w:tcBorders>
          </w:tcPr>
          <w:p w14:paraId="539E0D4C" w14:textId="77777777" w:rsidR="00F255F2" w:rsidRPr="00AE7509" w:rsidRDefault="00F255F2" w:rsidP="00F255F2">
            <w:pPr>
              <w:pStyle w:val="TAC"/>
              <w:keepNext w:val="0"/>
              <w:keepLines w:val="0"/>
              <w:widowControl w:val="0"/>
              <w:rPr>
                <w:lang w:val="en-US" w:eastAsia="zh-CN" w:bidi="ar"/>
              </w:rPr>
            </w:pPr>
            <w:r w:rsidRPr="00AE7509">
              <w:rPr>
                <w:lang w:eastAsia="en-GB"/>
              </w:rPr>
              <w:t>CA_n2A-n48A-n66A-n77A</w:t>
            </w:r>
          </w:p>
        </w:tc>
        <w:tc>
          <w:tcPr>
            <w:tcW w:w="3001" w:type="dxa"/>
            <w:tcBorders>
              <w:top w:val="single" w:sz="4" w:space="0" w:color="auto"/>
              <w:left w:val="single" w:sz="4" w:space="0" w:color="auto"/>
              <w:bottom w:val="nil"/>
              <w:right w:val="single" w:sz="4" w:space="0" w:color="auto"/>
            </w:tcBorders>
          </w:tcPr>
          <w:p w14:paraId="7170FC71" w14:textId="77777777" w:rsidR="00F255F2" w:rsidRPr="00AE7509" w:rsidRDefault="00F255F2" w:rsidP="00F255F2">
            <w:pPr>
              <w:pStyle w:val="TAC"/>
              <w:keepNext w:val="0"/>
              <w:keepLines w:val="0"/>
              <w:widowControl w:val="0"/>
              <w:rPr>
                <w:lang w:val="en-US" w:eastAsia="zh-CN" w:bidi="ar"/>
              </w:rPr>
            </w:pPr>
            <w:r w:rsidRPr="00A44B04">
              <w:rPr>
                <w:lang w:eastAsia="zh-CN"/>
              </w:rPr>
              <w:t>n77</w:t>
            </w:r>
            <w:r w:rsidRPr="00A44B04">
              <w:rPr>
                <w:vertAlign w:val="superscript"/>
                <w:lang w:eastAsia="zh-CN"/>
              </w:rPr>
              <w:t>5,6</w:t>
            </w:r>
          </w:p>
        </w:tc>
        <w:tc>
          <w:tcPr>
            <w:tcW w:w="1401" w:type="dxa"/>
            <w:tcBorders>
              <w:top w:val="single" w:sz="4" w:space="0" w:color="auto"/>
              <w:left w:val="single" w:sz="4" w:space="0" w:color="auto"/>
              <w:bottom w:val="single" w:sz="4" w:space="0" w:color="auto"/>
              <w:right w:val="single" w:sz="4" w:space="0" w:color="auto"/>
            </w:tcBorders>
          </w:tcPr>
          <w:p w14:paraId="1691611B" w14:textId="77777777" w:rsidR="00F255F2" w:rsidRPr="00AE7509" w:rsidRDefault="00F255F2" w:rsidP="00F255F2">
            <w:pPr>
              <w:pStyle w:val="TAC"/>
              <w:keepNext w:val="0"/>
              <w:keepLines w:val="0"/>
              <w:widowControl w:val="0"/>
              <w:rPr>
                <w:lang w:val="en-US" w:eastAsia="zh-CN" w:bidi="ar"/>
              </w:rPr>
            </w:pPr>
            <w:r w:rsidRPr="00AE7509">
              <w:rPr>
                <w:rFonts w:cs="Arial"/>
                <w:szCs w:val="18"/>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62470B91"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5A93B3CF"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0</w:t>
            </w:r>
          </w:p>
        </w:tc>
      </w:tr>
      <w:tr w:rsidR="00CA1978" w:rsidRPr="00AE7509" w14:paraId="17F52518" w14:textId="77777777" w:rsidTr="00007AFB">
        <w:trPr>
          <w:trHeight w:val="29"/>
        </w:trPr>
        <w:tc>
          <w:tcPr>
            <w:tcW w:w="2888" w:type="dxa"/>
            <w:tcBorders>
              <w:top w:val="nil"/>
              <w:left w:val="single" w:sz="4" w:space="0" w:color="auto"/>
              <w:bottom w:val="nil"/>
              <w:right w:val="single" w:sz="4" w:space="0" w:color="auto"/>
            </w:tcBorders>
          </w:tcPr>
          <w:p w14:paraId="33A41A64"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39954492"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2E747181" w14:textId="77777777" w:rsidR="00F255F2" w:rsidRPr="00AE7509" w:rsidRDefault="00F255F2" w:rsidP="00F255F2">
            <w:pPr>
              <w:pStyle w:val="TAC"/>
              <w:keepNext w:val="0"/>
              <w:keepLines w:val="0"/>
              <w:widowControl w:val="0"/>
              <w:rPr>
                <w:lang w:val="en-US" w:eastAsia="zh-CN" w:bidi="ar"/>
              </w:rPr>
            </w:pPr>
            <w:r w:rsidRPr="00AE7509">
              <w:rPr>
                <w:lang w:eastAsia="zh-CN"/>
              </w:rPr>
              <w:t>n48</w:t>
            </w:r>
          </w:p>
        </w:tc>
        <w:tc>
          <w:tcPr>
            <w:tcW w:w="4173" w:type="dxa"/>
            <w:tcBorders>
              <w:top w:val="single" w:sz="4" w:space="0" w:color="auto"/>
              <w:left w:val="single" w:sz="4" w:space="0" w:color="auto"/>
              <w:bottom w:val="single" w:sz="4" w:space="0" w:color="auto"/>
              <w:right w:val="single" w:sz="4" w:space="0" w:color="auto"/>
            </w:tcBorders>
          </w:tcPr>
          <w:p w14:paraId="44331AE2" w14:textId="77777777" w:rsidR="00F255F2" w:rsidRPr="00AE7509" w:rsidRDefault="00F255F2" w:rsidP="00F255F2">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2709" w:type="dxa"/>
            <w:tcBorders>
              <w:top w:val="nil"/>
              <w:left w:val="single" w:sz="4" w:space="0" w:color="auto"/>
              <w:bottom w:val="nil"/>
              <w:right w:val="single" w:sz="4" w:space="0" w:color="auto"/>
            </w:tcBorders>
          </w:tcPr>
          <w:p w14:paraId="779B32B4" w14:textId="77777777" w:rsidR="00F255F2" w:rsidRPr="00AE7509" w:rsidRDefault="00F255F2" w:rsidP="00F255F2">
            <w:pPr>
              <w:pStyle w:val="TAC"/>
              <w:keepNext w:val="0"/>
              <w:keepLines w:val="0"/>
              <w:widowControl w:val="0"/>
              <w:rPr>
                <w:lang w:val="en-US" w:eastAsia="zh-CN" w:bidi="ar"/>
              </w:rPr>
            </w:pPr>
          </w:p>
        </w:tc>
      </w:tr>
      <w:tr w:rsidR="00CA1978" w:rsidRPr="00AE7509" w14:paraId="33AC4816" w14:textId="77777777" w:rsidTr="00007AFB">
        <w:trPr>
          <w:trHeight w:val="29"/>
        </w:trPr>
        <w:tc>
          <w:tcPr>
            <w:tcW w:w="2888" w:type="dxa"/>
            <w:tcBorders>
              <w:top w:val="nil"/>
              <w:left w:val="single" w:sz="4" w:space="0" w:color="auto"/>
              <w:bottom w:val="nil"/>
              <w:right w:val="single" w:sz="4" w:space="0" w:color="auto"/>
            </w:tcBorders>
          </w:tcPr>
          <w:p w14:paraId="329CCD61"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447FDCE7"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784A5B83" w14:textId="77777777" w:rsidR="00F255F2" w:rsidRPr="00AE7509" w:rsidRDefault="00F255F2" w:rsidP="00F255F2">
            <w:pPr>
              <w:pStyle w:val="TAC"/>
              <w:keepNext w:val="0"/>
              <w:keepLines w:val="0"/>
              <w:widowControl w:val="0"/>
              <w:rPr>
                <w:lang w:val="en-US" w:eastAsia="zh-CN" w:bidi="ar"/>
              </w:rPr>
            </w:pPr>
            <w:r w:rsidRPr="00AE7509">
              <w:rPr>
                <w:lang w:eastAsia="zh-CN"/>
              </w:rPr>
              <w:t>n66</w:t>
            </w:r>
          </w:p>
        </w:tc>
        <w:tc>
          <w:tcPr>
            <w:tcW w:w="4173" w:type="dxa"/>
            <w:tcBorders>
              <w:top w:val="single" w:sz="4" w:space="0" w:color="auto"/>
              <w:left w:val="single" w:sz="4" w:space="0" w:color="auto"/>
              <w:bottom w:val="single" w:sz="4" w:space="0" w:color="auto"/>
              <w:right w:val="single" w:sz="4" w:space="0" w:color="auto"/>
            </w:tcBorders>
          </w:tcPr>
          <w:p w14:paraId="57A5A960"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nil"/>
              <w:right w:val="single" w:sz="4" w:space="0" w:color="auto"/>
            </w:tcBorders>
          </w:tcPr>
          <w:p w14:paraId="095F9A3A" w14:textId="77777777" w:rsidR="00F255F2" w:rsidRPr="00AE7509" w:rsidRDefault="00F255F2" w:rsidP="00F255F2">
            <w:pPr>
              <w:pStyle w:val="TAC"/>
              <w:keepNext w:val="0"/>
              <w:keepLines w:val="0"/>
              <w:widowControl w:val="0"/>
              <w:rPr>
                <w:lang w:val="en-US" w:eastAsia="zh-CN" w:bidi="ar"/>
              </w:rPr>
            </w:pPr>
          </w:p>
        </w:tc>
      </w:tr>
      <w:tr w:rsidR="00CA1978" w:rsidRPr="00AE7509" w14:paraId="7A105E1B" w14:textId="77777777" w:rsidTr="00007AFB">
        <w:trPr>
          <w:trHeight w:val="29"/>
        </w:trPr>
        <w:tc>
          <w:tcPr>
            <w:tcW w:w="2888" w:type="dxa"/>
            <w:tcBorders>
              <w:top w:val="nil"/>
              <w:left w:val="single" w:sz="4" w:space="0" w:color="auto"/>
              <w:bottom w:val="nil"/>
              <w:right w:val="single" w:sz="4" w:space="0" w:color="auto"/>
            </w:tcBorders>
          </w:tcPr>
          <w:p w14:paraId="7356437D"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4F6807E6"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6503D533" w14:textId="77777777" w:rsidR="00F255F2" w:rsidRPr="00AE7509" w:rsidRDefault="00F255F2" w:rsidP="00F255F2">
            <w:pPr>
              <w:pStyle w:val="TAC"/>
              <w:keepNext w:val="0"/>
              <w:keepLines w:val="0"/>
              <w:widowControl w:val="0"/>
              <w:rPr>
                <w:lang w:val="en-US" w:eastAsia="zh-CN" w:bidi="ar"/>
              </w:rPr>
            </w:pPr>
            <w:r w:rsidRPr="00AE7509">
              <w:rPr>
                <w:lang w:eastAsia="zh-CN"/>
              </w:rPr>
              <w:t>n77</w:t>
            </w:r>
          </w:p>
        </w:tc>
        <w:tc>
          <w:tcPr>
            <w:tcW w:w="4173" w:type="dxa"/>
            <w:tcBorders>
              <w:top w:val="single" w:sz="4" w:space="0" w:color="auto"/>
              <w:left w:val="single" w:sz="4" w:space="0" w:color="auto"/>
              <w:bottom w:val="single" w:sz="4" w:space="0" w:color="auto"/>
              <w:right w:val="single" w:sz="4" w:space="0" w:color="auto"/>
            </w:tcBorders>
          </w:tcPr>
          <w:p w14:paraId="5F16ECC7"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0D8673AD" w14:textId="77777777" w:rsidR="00F255F2" w:rsidRPr="00AE7509" w:rsidRDefault="00F255F2" w:rsidP="00F255F2">
            <w:pPr>
              <w:pStyle w:val="TAC"/>
              <w:keepNext w:val="0"/>
              <w:keepLines w:val="0"/>
              <w:widowControl w:val="0"/>
              <w:rPr>
                <w:lang w:val="en-US" w:eastAsia="zh-CN" w:bidi="ar"/>
              </w:rPr>
            </w:pPr>
          </w:p>
        </w:tc>
      </w:tr>
      <w:tr w:rsidR="00CA1978" w:rsidRPr="00AE7509" w14:paraId="7A4D8758" w14:textId="77777777" w:rsidTr="00007AFB">
        <w:trPr>
          <w:trHeight w:val="29"/>
        </w:trPr>
        <w:tc>
          <w:tcPr>
            <w:tcW w:w="2888" w:type="dxa"/>
            <w:tcBorders>
              <w:top w:val="nil"/>
              <w:left w:val="single" w:sz="4" w:space="0" w:color="auto"/>
              <w:bottom w:val="nil"/>
              <w:right w:val="single" w:sz="4" w:space="0" w:color="auto"/>
            </w:tcBorders>
          </w:tcPr>
          <w:p w14:paraId="60F71CBB" w14:textId="77777777" w:rsidR="00F255F2" w:rsidRPr="00AE7509" w:rsidRDefault="00F255F2" w:rsidP="00F255F2">
            <w:pPr>
              <w:pStyle w:val="TAC"/>
              <w:keepNext w:val="0"/>
              <w:keepLines w:val="0"/>
              <w:widowControl w:val="0"/>
              <w:rPr>
                <w:lang w:val="en-US" w:eastAsia="zh-CN" w:bidi="ar"/>
              </w:rPr>
            </w:pPr>
          </w:p>
        </w:tc>
        <w:tc>
          <w:tcPr>
            <w:tcW w:w="3001" w:type="dxa"/>
            <w:tcBorders>
              <w:top w:val="single" w:sz="4" w:space="0" w:color="auto"/>
              <w:left w:val="single" w:sz="4" w:space="0" w:color="auto"/>
              <w:bottom w:val="nil"/>
              <w:right w:val="single" w:sz="4" w:space="0" w:color="auto"/>
            </w:tcBorders>
          </w:tcPr>
          <w:p w14:paraId="03161392" w14:textId="77777777" w:rsidR="00F255F2" w:rsidRPr="00A44B04" w:rsidRDefault="00F255F2" w:rsidP="00F255F2">
            <w:pPr>
              <w:pStyle w:val="TAC"/>
              <w:keepNext w:val="0"/>
              <w:keepLines w:val="0"/>
              <w:widowControl w:val="0"/>
              <w:rPr>
                <w:rFonts w:eastAsia="DengXian"/>
                <w:lang w:eastAsia="en-GB"/>
              </w:rPr>
            </w:pPr>
            <w:r w:rsidRPr="00A44B04">
              <w:rPr>
                <w:rFonts w:eastAsia="DengXian"/>
                <w:lang w:eastAsia="en-GB"/>
              </w:rPr>
              <w:t>n77</w:t>
            </w:r>
            <w:r w:rsidRPr="00A44B04">
              <w:rPr>
                <w:rFonts w:eastAsia="DengXian"/>
                <w:vertAlign w:val="superscript"/>
                <w:lang w:eastAsia="en-GB"/>
              </w:rPr>
              <w:t>5,6</w:t>
            </w:r>
          </w:p>
          <w:p w14:paraId="00F96F28" w14:textId="77777777" w:rsidR="00F255F2" w:rsidRPr="00A44B04" w:rsidRDefault="00F255F2" w:rsidP="00F255F2">
            <w:pPr>
              <w:pStyle w:val="TAC"/>
              <w:keepNext w:val="0"/>
              <w:keepLines w:val="0"/>
              <w:widowControl w:val="0"/>
              <w:rPr>
                <w:rFonts w:eastAsia="DengXian"/>
                <w:b/>
                <w:lang w:eastAsia="en-GB"/>
              </w:rPr>
            </w:pPr>
            <w:r w:rsidRPr="00A44B04">
              <w:rPr>
                <w:rFonts w:eastAsia="DengXian"/>
                <w:lang w:eastAsia="en-GB"/>
              </w:rPr>
              <w:t>CA_n2A-n48A</w:t>
            </w:r>
          </w:p>
          <w:p w14:paraId="7C29FDF6" w14:textId="77777777" w:rsidR="00F255F2" w:rsidRPr="00A44B04" w:rsidRDefault="00F255F2" w:rsidP="00F255F2">
            <w:pPr>
              <w:pStyle w:val="TAC"/>
              <w:keepNext w:val="0"/>
              <w:keepLines w:val="0"/>
              <w:widowControl w:val="0"/>
              <w:rPr>
                <w:rFonts w:eastAsia="DengXian"/>
                <w:b/>
                <w:lang w:eastAsia="en-GB"/>
              </w:rPr>
            </w:pPr>
            <w:r w:rsidRPr="00A44B04">
              <w:rPr>
                <w:rFonts w:eastAsia="DengXian"/>
                <w:lang w:eastAsia="en-GB"/>
              </w:rPr>
              <w:t>CA_n2A-n66A</w:t>
            </w:r>
          </w:p>
          <w:p w14:paraId="7200D28D" w14:textId="77777777" w:rsidR="00F255F2" w:rsidRPr="00A44B04" w:rsidRDefault="00F255F2" w:rsidP="00F255F2">
            <w:pPr>
              <w:pStyle w:val="TAC"/>
              <w:keepNext w:val="0"/>
              <w:keepLines w:val="0"/>
              <w:widowControl w:val="0"/>
              <w:rPr>
                <w:rFonts w:eastAsia="DengXian"/>
                <w:b/>
                <w:lang w:eastAsia="en-GB"/>
              </w:rPr>
            </w:pPr>
            <w:r w:rsidRPr="00A44B04">
              <w:rPr>
                <w:rFonts w:eastAsia="DengXian"/>
                <w:lang w:eastAsia="en-GB"/>
              </w:rPr>
              <w:t>CA_n2A-n77A</w:t>
            </w:r>
            <w:r w:rsidRPr="00A44B04">
              <w:rPr>
                <w:rFonts w:eastAsia="DengXian"/>
                <w:vertAlign w:val="superscript"/>
                <w:lang w:eastAsia="en-GB"/>
              </w:rPr>
              <w:t>5</w:t>
            </w:r>
          </w:p>
          <w:p w14:paraId="249A528D" w14:textId="77777777" w:rsidR="00F255F2" w:rsidRPr="00A44B04" w:rsidRDefault="00F255F2" w:rsidP="00F255F2">
            <w:pPr>
              <w:pStyle w:val="TAC"/>
              <w:keepNext w:val="0"/>
              <w:keepLines w:val="0"/>
              <w:widowControl w:val="0"/>
              <w:rPr>
                <w:rFonts w:eastAsia="DengXian"/>
                <w:b/>
                <w:lang w:eastAsia="en-GB"/>
              </w:rPr>
            </w:pPr>
            <w:r w:rsidRPr="00A44B04">
              <w:rPr>
                <w:rFonts w:eastAsia="DengXian"/>
                <w:lang w:eastAsia="en-GB"/>
              </w:rPr>
              <w:t>CA_n48A-n66A</w:t>
            </w:r>
          </w:p>
          <w:p w14:paraId="4F5DB148" w14:textId="77777777" w:rsidR="00F255F2" w:rsidRPr="00AE7509" w:rsidRDefault="00F255F2" w:rsidP="00F255F2">
            <w:pPr>
              <w:pStyle w:val="TAC"/>
              <w:keepNext w:val="0"/>
              <w:keepLines w:val="0"/>
              <w:widowControl w:val="0"/>
              <w:rPr>
                <w:lang w:val="en-US" w:eastAsia="zh-CN" w:bidi="ar"/>
              </w:rPr>
            </w:pPr>
            <w:r w:rsidRPr="00A44B04">
              <w:rPr>
                <w:rFonts w:eastAsia="DengXian"/>
                <w:lang w:eastAsia="en-GB"/>
              </w:rPr>
              <w:t>CA_n66A-n77A</w:t>
            </w:r>
            <w:r w:rsidRPr="00A44B04">
              <w:rPr>
                <w:rFonts w:eastAsia="DengXian"/>
                <w:vertAlign w:val="superscript"/>
                <w:lang w:eastAsia="en-GB"/>
              </w:rPr>
              <w:t>5</w:t>
            </w:r>
          </w:p>
        </w:tc>
        <w:tc>
          <w:tcPr>
            <w:tcW w:w="1401" w:type="dxa"/>
            <w:tcBorders>
              <w:top w:val="single" w:sz="4" w:space="0" w:color="auto"/>
              <w:left w:val="single" w:sz="4" w:space="0" w:color="auto"/>
              <w:bottom w:val="single" w:sz="4" w:space="0" w:color="auto"/>
              <w:right w:val="single" w:sz="4" w:space="0" w:color="auto"/>
            </w:tcBorders>
          </w:tcPr>
          <w:p w14:paraId="5866EAA0"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en-GB"/>
              </w:rPr>
              <w:t>n2</w:t>
            </w:r>
          </w:p>
        </w:tc>
        <w:tc>
          <w:tcPr>
            <w:tcW w:w="4173" w:type="dxa"/>
            <w:tcBorders>
              <w:top w:val="single" w:sz="4" w:space="0" w:color="auto"/>
              <w:left w:val="single" w:sz="4" w:space="0" w:color="auto"/>
              <w:bottom w:val="single" w:sz="4" w:space="0" w:color="auto"/>
              <w:right w:val="single" w:sz="4" w:space="0" w:color="auto"/>
            </w:tcBorders>
          </w:tcPr>
          <w:p w14:paraId="7F43E34C"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nil"/>
              <w:right w:val="single" w:sz="4" w:space="0" w:color="auto"/>
            </w:tcBorders>
          </w:tcPr>
          <w:p w14:paraId="6A73DF61"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w:t>
            </w:r>
          </w:p>
        </w:tc>
      </w:tr>
      <w:tr w:rsidR="00CA1978" w:rsidRPr="00AE7509" w14:paraId="7DF81362" w14:textId="77777777" w:rsidTr="00007AFB">
        <w:trPr>
          <w:trHeight w:val="29"/>
        </w:trPr>
        <w:tc>
          <w:tcPr>
            <w:tcW w:w="2888" w:type="dxa"/>
            <w:tcBorders>
              <w:top w:val="nil"/>
              <w:left w:val="single" w:sz="4" w:space="0" w:color="auto"/>
              <w:bottom w:val="nil"/>
              <w:right w:val="single" w:sz="4" w:space="0" w:color="auto"/>
            </w:tcBorders>
          </w:tcPr>
          <w:p w14:paraId="0B4E2585"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50021E2E"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7C4CB3C2" w14:textId="77777777" w:rsidR="00F255F2" w:rsidRPr="00AE7509" w:rsidRDefault="00F255F2" w:rsidP="00F255F2">
            <w:pPr>
              <w:pStyle w:val="TAC"/>
              <w:keepNext w:val="0"/>
              <w:keepLines w:val="0"/>
              <w:widowControl w:val="0"/>
              <w:rPr>
                <w:lang w:val="en-US" w:eastAsia="zh-CN" w:bidi="ar"/>
              </w:rPr>
            </w:pPr>
            <w:r w:rsidRPr="00AE7509">
              <w:rPr>
                <w:lang w:eastAsia="zh-CN"/>
              </w:rPr>
              <w:t>n48</w:t>
            </w:r>
          </w:p>
        </w:tc>
        <w:tc>
          <w:tcPr>
            <w:tcW w:w="4173" w:type="dxa"/>
            <w:tcBorders>
              <w:top w:val="single" w:sz="4" w:space="0" w:color="auto"/>
              <w:left w:val="single" w:sz="4" w:space="0" w:color="auto"/>
              <w:bottom w:val="single" w:sz="4" w:space="0" w:color="auto"/>
              <w:right w:val="single" w:sz="4" w:space="0" w:color="auto"/>
            </w:tcBorders>
          </w:tcPr>
          <w:p w14:paraId="25990CA5" w14:textId="77777777" w:rsidR="00F255F2" w:rsidRPr="00AE7509" w:rsidRDefault="00F255F2" w:rsidP="00F255F2">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2709" w:type="dxa"/>
            <w:tcBorders>
              <w:top w:val="nil"/>
              <w:left w:val="single" w:sz="4" w:space="0" w:color="auto"/>
              <w:bottom w:val="nil"/>
              <w:right w:val="single" w:sz="4" w:space="0" w:color="auto"/>
            </w:tcBorders>
          </w:tcPr>
          <w:p w14:paraId="7B86D075" w14:textId="77777777" w:rsidR="00F255F2" w:rsidRPr="00AE7509" w:rsidRDefault="00F255F2" w:rsidP="00F255F2">
            <w:pPr>
              <w:pStyle w:val="TAC"/>
              <w:keepNext w:val="0"/>
              <w:keepLines w:val="0"/>
              <w:widowControl w:val="0"/>
              <w:rPr>
                <w:lang w:val="en-US" w:eastAsia="zh-CN" w:bidi="ar"/>
              </w:rPr>
            </w:pPr>
          </w:p>
        </w:tc>
      </w:tr>
      <w:tr w:rsidR="00CA1978" w:rsidRPr="00AE7509" w14:paraId="03090E54" w14:textId="77777777" w:rsidTr="00007AFB">
        <w:trPr>
          <w:trHeight w:val="29"/>
        </w:trPr>
        <w:tc>
          <w:tcPr>
            <w:tcW w:w="2888" w:type="dxa"/>
            <w:tcBorders>
              <w:top w:val="nil"/>
              <w:left w:val="single" w:sz="4" w:space="0" w:color="auto"/>
              <w:bottom w:val="nil"/>
              <w:right w:val="single" w:sz="4" w:space="0" w:color="auto"/>
            </w:tcBorders>
          </w:tcPr>
          <w:p w14:paraId="310C929C"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4A6135D3"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0E5AC09D" w14:textId="77777777" w:rsidR="00F255F2" w:rsidRPr="00AE7509" w:rsidRDefault="00F255F2" w:rsidP="00F255F2">
            <w:pPr>
              <w:pStyle w:val="TAC"/>
              <w:keepNext w:val="0"/>
              <w:keepLines w:val="0"/>
              <w:widowControl w:val="0"/>
              <w:rPr>
                <w:lang w:val="en-US" w:eastAsia="zh-CN" w:bidi="ar"/>
              </w:rPr>
            </w:pPr>
            <w:r w:rsidRPr="00AE7509">
              <w:rPr>
                <w:lang w:eastAsia="zh-CN"/>
              </w:rPr>
              <w:t>n66</w:t>
            </w:r>
          </w:p>
        </w:tc>
        <w:tc>
          <w:tcPr>
            <w:tcW w:w="4173" w:type="dxa"/>
            <w:tcBorders>
              <w:top w:val="single" w:sz="4" w:space="0" w:color="auto"/>
              <w:left w:val="single" w:sz="4" w:space="0" w:color="auto"/>
              <w:bottom w:val="single" w:sz="4" w:space="0" w:color="auto"/>
              <w:right w:val="single" w:sz="4" w:space="0" w:color="auto"/>
            </w:tcBorders>
          </w:tcPr>
          <w:p w14:paraId="4A9BFC29"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nil"/>
              <w:right w:val="single" w:sz="4" w:space="0" w:color="auto"/>
            </w:tcBorders>
          </w:tcPr>
          <w:p w14:paraId="5D25826A" w14:textId="77777777" w:rsidR="00F255F2" w:rsidRPr="00AE7509" w:rsidRDefault="00F255F2" w:rsidP="00F255F2">
            <w:pPr>
              <w:pStyle w:val="TAC"/>
              <w:keepNext w:val="0"/>
              <w:keepLines w:val="0"/>
              <w:widowControl w:val="0"/>
              <w:rPr>
                <w:lang w:val="en-US" w:eastAsia="zh-CN" w:bidi="ar"/>
              </w:rPr>
            </w:pPr>
          </w:p>
        </w:tc>
      </w:tr>
      <w:tr w:rsidR="00CA1978" w:rsidRPr="00AE7509" w14:paraId="768CC69C" w14:textId="77777777" w:rsidTr="00007AFB">
        <w:trPr>
          <w:trHeight w:val="29"/>
        </w:trPr>
        <w:tc>
          <w:tcPr>
            <w:tcW w:w="2888" w:type="dxa"/>
            <w:tcBorders>
              <w:top w:val="nil"/>
              <w:left w:val="single" w:sz="4" w:space="0" w:color="auto"/>
              <w:bottom w:val="nil"/>
              <w:right w:val="single" w:sz="4" w:space="0" w:color="auto"/>
            </w:tcBorders>
          </w:tcPr>
          <w:p w14:paraId="0D775C9F"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37290AC5"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3C8EEB3A" w14:textId="77777777" w:rsidR="00F255F2" w:rsidRPr="00AE7509" w:rsidRDefault="00F255F2" w:rsidP="00F255F2">
            <w:pPr>
              <w:pStyle w:val="TAC"/>
              <w:keepNext w:val="0"/>
              <w:keepLines w:val="0"/>
              <w:widowControl w:val="0"/>
              <w:rPr>
                <w:lang w:val="en-US" w:eastAsia="zh-CN" w:bidi="ar"/>
              </w:rPr>
            </w:pPr>
            <w:r w:rsidRPr="00AE7509">
              <w:rPr>
                <w:lang w:eastAsia="zh-CN"/>
              </w:rPr>
              <w:t>n77</w:t>
            </w:r>
          </w:p>
        </w:tc>
        <w:tc>
          <w:tcPr>
            <w:tcW w:w="4173" w:type="dxa"/>
            <w:tcBorders>
              <w:top w:val="single" w:sz="4" w:space="0" w:color="auto"/>
              <w:left w:val="single" w:sz="4" w:space="0" w:color="auto"/>
              <w:bottom w:val="single" w:sz="4" w:space="0" w:color="auto"/>
              <w:right w:val="single" w:sz="4" w:space="0" w:color="auto"/>
            </w:tcBorders>
          </w:tcPr>
          <w:p w14:paraId="51E2EABC"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0953FFE6" w14:textId="77777777" w:rsidR="00F255F2" w:rsidRPr="00AE7509" w:rsidRDefault="00F255F2" w:rsidP="00F255F2">
            <w:pPr>
              <w:pStyle w:val="TAC"/>
              <w:keepNext w:val="0"/>
              <w:keepLines w:val="0"/>
              <w:widowControl w:val="0"/>
              <w:rPr>
                <w:lang w:val="en-US" w:eastAsia="zh-CN" w:bidi="ar"/>
              </w:rPr>
            </w:pPr>
          </w:p>
        </w:tc>
      </w:tr>
      <w:tr w:rsidR="00CA1978" w:rsidRPr="00AE7509" w14:paraId="7EBC2F1A" w14:textId="77777777" w:rsidTr="00007AFB">
        <w:trPr>
          <w:trHeight w:val="29"/>
        </w:trPr>
        <w:tc>
          <w:tcPr>
            <w:tcW w:w="2888" w:type="dxa"/>
            <w:tcBorders>
              <w:top w:val="single" w:sz="4" w:space="0" w:color="auto"/>
              <w:left w:val="single" w:sz="4" w:space="0" w:color="auto"/>
              <w:bottom w:val="nil"/>
              <w:right w:val="single" w:sz="4" w:space="0" w:color="auto"/>
            </w:tcBorders>
          </w:tcPr>
          <w:p w14:paraId="11AC4762" w14:textId="77777777" w:rsidR="00F255F2" w:rsidRPr="00AE7509" w:rsidRDefault="00F255F2" w:rsidP="00F255F2">
            <w:pPr>
              <w:pStyle w:val="TAC"/>
              <w:keepNext w:val="0"/>
              <w:keepLines w:val="0"/>
              <w:widowControl w:val="0"/>
              <w:rPr>
                <w:lang w:val="en-US" w:eastAsia="zh-CN" w:bidi="ar"/>
              </w:rPr>
            </w:pPr>
            <w:r w:rsidRPr="00AE7509">
              <w:rPr>
                <w:lang w:eastAsia="zh-CN"/>
              </w:rPr>
              <w:t>CA_n2A-n48B-n66A-n77A</w:t>
            </w:r>
          </w:p>
        </w:tc>
        <w:tc>
          <w:tcPr>
            <w:tcW w:w="3001" w:type="dxa"/>
            <w:tcBorders>
              <w:top w:val="single" w:sz="4" w:space="0" w:color="auto"/>
              <w:left w:val="single" w:sz="4" w:space="0" w:color="auto"/>
              <w:bottom w:val="nil"/>
              <w:right w:val="single" w:sz="4" w:space="0" w:color="auto"/>
            </w:tcBorders>
          </w:tcPr>
          <w:p w14:paraId="193B460F" w14:textId="77777777" w:rsidR="00F255F2" w:rsidRPr="00AE7509" w:rsidRDefault="00F255F2" w:rsidP="00F255F2">
            <w:pPr>
              <w:pStyle w:val="TAC"/>
              <w:keepNext w:val="0"/>
              <w:keepLines w:val="0"/>
              <w:widowControl w:val="0"/>
              <w:rPr>
                <w:lang w:val="en-US" w:eastAsia="zh-CN" w:bidi="ar"/>
              </w:rPr>
            </w:pPr>
            <w:r w:rsidRPr="00A44B04">
              <w:rPr>
                <w:lang w:eastAsia="zh-CN"/>
              </w:rPr>
              <w:t>n77</w:t>
            </w:r>
            <w:r w:rsidRPr="00A44B04">
              <w:rPr>
                <w:vertAlign w:val="superscript"/>
                <w:lang w:eastAsia="zh-CN"/>
              </w:rPr>
              <w:t>5,6</w:t>
            </w:r>
          </w:p>
        </w:tc>
        <w:tc>
          <w:tcPr>
            <w:tcW w:w="1401" w:type="dxa"/>
            <w:tcBorders>
              <w:top w:val="single" w:sz="4" w:space="0" w:color="auto"/>
              <w:left w:val="single" w:sz="4" w:space="0" w:color="auto"/>
              <w:bottom w:val="single" w:sz="4" w:space="0" w:color="auto"/>
              <w:right w:val="single" w:sz="4" w:space="0" w:color="auto"/>
            </w:tcBorders>
          </w:tcPr>
          <w:p w14:paraId="11FB5D8E" w14:textId="77777777" w:rsidR="00F255F2" w:rsidRPr="00AE7509" w:rsidRDefault="00F255F2" w:rsidP="00F255F2">
            <w:pPr>
              <w:pStyle w:val="TAC"/>
              <w:keepNext w:val="0"/>
              <w:keepLines w:val="0"/>
              <w:widowControl w:val="0"/>
              <w:rPr>
                <w:lang w:val="en-US" w:eastAsia="zh-CN" w:bidi="ar"/>
              </w:rPr>
            </w:pPr>
            <w:r w:rsidRPr="00AE7509">
              <w:rPr>
                <w:rFonts w:cs="Arial"/>
                <w:szCs w:val="18"/>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7340DB96"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1A3502E1"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0</w:t>
            </w:r>
          </w:p>
        </w:tc>
      </w:tr>
      <w:tr w:rsidR="00CA1978" w:rsidRPr="00AE7509" w14:paraId="7483F1AC" w14:textId="77777777" w:rsidTr="00007AFB">
        <w:trPr>
          <w:trHeight w:val="29"/>
        </w:trPr>
        <w:tc>
          <w:tcPr>
            <w:tcW w:w="2888" w:type="dxa"/>
            <w:tcBorders>
              <w:top w:val="nil"/>
              <w:left w:val="single" w:sz="4" w:space="0" w:color="auto"/>
              <w:bottom w:val="nil"/>
              <w:right w:val="single" w:sz="4" w:space="0" w:color="auto"/>
            </w:tcBorders>
          </w:tcPr>
          <w:p w14:paraId="1467EF96"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725EF9C6"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40A1082E" w14:textId="77777777" w:rsidR="00F255F2" w:rsidRPr="00AE7509" w:rsidRDefault="00F255F2" w:rsidP="00F255F2">
            <w:pPr>
              <w:pStyle w:val="TAC"/>
              <w:keepNext w:val="0"/>
              <w:keepLines w:val="0"/>
              <w:widowControl w:val="0"/>
              <w:rPr>
                <w:lang w:val="en-US" w:eastAsia="zh-CN" w:bidi="ar"/>
              </w:rPr>
            </w:pPr>
            <w:r w:rsidRPr="00AE7509">
              <w:rPr>
                <w:lang w:eastAsia="zh-CN"/>
              </w:rPr>
              <w:t>n48</w:t>
            </w:r>
          </w:p>
        </w:tc>
        <w:tc>
          <w:tcPr>
            <w:tcW w:w="4173" w:type="dxa"/>
            <w:tcBorders>
              <w:top w:val="single" w:sz="4" w:space="0" w:color="auto"/>
              <w:left w:val="single" w:sz="4" w:space="0" w:color="auto"/>
              <w:bottom w:val="single" w:sz="4" w:space="0" w:color="auto"/>
              <w:right w:val="single" w:sz="4" w:space="0" w:color="auto"/>
            </w:tcBorders>
          </w:tcPr>
          <w:p w14:paraId="7CC3B23C" w14:textId="77777777" w:rsidR="00F255F2" w:rsidRPr="00AE7509" w:rsidRDefault="00F255F2" w:rsidP="00F255F2">
            <w:pPr>
              <w:pStyle w:val="TAC"/>
              <w:keepNext w:val="0"/>
              <w:keepLines w:val="0"/>
              <w:widowControl w:val="0"/>
              <w:rPr>
                <w:lang w:val="en-US" w:eastAsia="zh-CN" w:bidi="ar"/>
              </w:rPr>
            </w:pPr>
            <w:r w:rsidRPr="00AE7509">
              <w:rPr>
                <w:lang w:eastAsia="zh-CN"/>
              </w:rPr>
              <w:t>CA_n48B_BCS1</w:t>
            </w:r>
          </w:p>
        </w:tc>
        <w:tc>
          <w:tcPr>
            <w:tcW w:w="2709" w:type="dxa"/>
            <w:tcBorders>
              <w:top w:val="nil"/>
              <w:left w:val="single" w:sz="4" w:space="0" w:color="auto"/>
              <w:bottom w:val="nil"/>
              <w:right w:val="single" w:sz="4" w:space="0" w:color="auto"/>
            </w:tcBorders>
          </w:tcPr>
          <w:p w14:paraId="7A99ACB7" w14:textId="77777777" w:rsidR="00F255F2" w:rsidRPr="00AE7509" w:rsidRDefault="00F255F2" w:rsidP="00F255F2">
            <w:pPr>
              <w:pStyle w:val="TAC"/>
              <w:keepNext w:val="0"/>
              <w:keepLines w:val="0"/>
              <w:widowControl w:val="0"/>
              <w:rPr>
                <w:lang w:val="en-US" w:eastAsia="zh-CN" w:bidi="ar"/>
              </w:rPr>
            </w:pPr>
          </w:p>
        </w:tc>
      </w:tr>
      <w:tr w:rsidR="00CA1978" w:rsidRPr="00AE7509" w14:paraId="6DFBF1ED" w14:textId="77777777" w:rsidTr="00007AFB">
        <w:trPr>
          <w:trHeight w:val="29"/>
        </w:trPr>
        <w:tc>
          <w:tcPr>
            <w:tcW w:w="2888" w:type="dxa"/>
            <w:tcBorders>
              <w:top w:val="nil"/>
              <w:left w:val="single" w:sz="4" w:space="0" w:color="auto"/>
              <w:bottom w:val="nil"/>
              <w:right w:val="single" w:sz="4" w:space="0" w:color="auto"/>
            </w:tcBorders>
          </w:tcPr>
          <w:p w14:paraId="04DB43CE"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6AC4F419"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20D5611D" w14:textId="77777777" w:rsidR="00F255F2" w:rsidRPr="00AE7509" w:rsidRDefault="00F255F2" w:rsidP="00F255F2">
            <w:pPr>
              <w:pStyle w:val="TAC"/>
              <w:keepNext w:val="0"/>
              <w:keepLines w:val="0"/>
              <w:widowControl w:val="0"/>
              <w:rPr>
                <w:lang w:val="en-US" w:eastAsia="zh-CN" w:bidi="ar"/>
              </w:rPr>
            </w:pPr>
            <w:r w:rsidRPr="00AE7509">
              <w:rPr>
                <w:lang w:eastAsia="zh-CN"/>
              </w:rPr>
              <w:t>n66</w:t>
            </w:r>
          </w:p>
        </w:tc>
        <w:tc>
          <w:tcPr>
            <w:tcW w:w="4173" w:type="dxa"/>
            <w:tcBorders>
              <w:top w:val="single" w:sz="4" w:space="0" w:color="auto"/>
              <w:left w:val="single" w:sz="4" w:space="0" w:color="auto"/>
              <w:bottom w:val="single" w:sz="4" w:space="0" w:color="auto"/>
              <w:right w:val="single" w:sz="4" w:space="0" w:color="auto"/>
            </w:tcBorders>
          </w:tcPr>
          <w:p w14:paraId="34FB5D18"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nil"/>
              <w:right w:val="single" w:sz="4" w:space="0" w:color="auto"/>
            </w:tcBorders>
          </w:tcPr>
          <w:p w14:paraId="2A2F271B" w14:textId="77777777" w:rsidR="00F255F2" w:rsidRPr="00AE7509" w:rsidRDefault="00F255F2" w:rsidP="00F255F2">
            <w:pPr>
              <w:pStyle w:val="TAC"/>
              <w:keepNext w:val="0"/>
              <w:keepLines w:val="0"/>
              <w:widowControl w:val="0"/>
              <w:rPr>
                <w:lang w:val="en-US" w:eastAsia="zh-CN" w:bidi="ar"/>
              </w:rPr>
            </w:pPr>
          </w:p>
        </w:tc>
      </w:tr>
      <w:tr w:rsidR="00CA1978" w:rsidRPr="00AE7509" w14:paraId="09461956" w14:textId="77777777" w:rsidTr="00007AFB">
        <w:trPr>
          <w:trHeight w:val="29"/>
        </w:trPr>
        <w:tc>
          <w:tcPr>
            <w:tcW w:w="2888" w:type="dxa"/>
            <w:tcBorders>
              <w:top w:val="nil"/>
              <w:left w:val="single" w:sz="4" w:space="0" w:color="auto"/>
              <w:bottom w:val="nil"/>
              <w:right w:val="single" w:sz="4" w:space="0" w:color="auto"/>
            </w:tcBorders>
          </w:tcPr>
          <w:p w14:paraId="757CF6FF"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561C9609"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21B4CBC9" w14:textId="77777777" w:rsidR="00F255F2" w:rsidRPr="00AE7509" w:rsidRDefault="00F255F2" w:rsidP="00F255F2">
            <w:pPr>
              <w:pStyle w:val="TAC"/>
              <w:keepNext w:val="0"/>
              <w:keepLines w:val="0"/>
              <w:widowControl w:val="0"/>
              <w:rPr>
                <w:lang w:val="en-US" w:eastAsia="zh-CN" w:bidi="ar"/>
              </w:rPr>
            </w:pPr>
            <w:r w:rsidRPr="00AE7509">
              <w:rPr>
                <w:lang w:eastAsia="zh-CN"/>
              </w:rPr>
              <w:t>n77</w:t>
            </w:r>
          </w:p>
        </w:tc>
        <w:tc>
          <w:tcPr>
            <w:tcW w:w="4173" w:type="dxa"/>
            <w:tcBorders>
              <w:top w:val="single" w:sz="4" w:space="0" w:color="auto"/>
              <w:left w:val="single" w:sz="4" w:space="0" w:color="auto"/>
              <w:bottom w:val="single" w:sz="4" w:space="0" w:color="auto"/>
              <w:right w:val="single" w:sz="4" w:space="0" w:color="auto"/>
            </w:tcBorders>
          </w:tcPr>
          <w:p w14:paraId="2FFAA2CE"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3D4488EF" w14:textId="77777777" w:rsidR="00F255F2" w:rsidRPr="00AE7509" w:rsidRDefault="00F255F2" w:rsidP="00F255F2">
            <w:pPr>
              <w:pStyle w:val="TAC"/>
              <w:keepNext w:val="0"/>
              <w:keepLines w:val="0"/>
              <w:widowControl w:val="0"/>
              <w:rPr>
                <w:lang w:val="en-US" w:eastAsia="zh-CN" w:bidi="ar"/>
              </w:rPr>
            </w:pPr>
          </w:p>
        </w:tc>
      </w:tr>
      <w:tr w:rsidR="00CA1978" w:rsidRPr="00AE7509" w14:paraId="79C26D51" w14:textId="77777777" w:rsidTr="00007AFB">
        <w:trPr>
          <w:trHeight w:val="29"/>
        </w:trPr>
        <w:tc>
          <w:tcPr>
            <w:tcW w:w="2888" w:type="dxa"/>
            <w:tcBorders>
              <w:top w:val="nil"/>
              <w:left w:val="single" w:sz="4" w:space="0" w:color="auto"/>
              <w:bottom w:val="nil"/>
              <w:right w:val="single" w:sz="4" w:space="0" w:color="auto"/>
            </w:tcBorders>
          </w:tcPr>
          <w:p w14:paraId="6146A9EB" w14:textId="77777777" w:rsidR="00F255F2" w:rsidRPr="00AE7509" w:rsidRDefault="00F255F2" w:rsidP="00F255F2">
            <w:pPr>
              <w:pStyle w:val="TAC"/>
              <w:keepNext w:val="0"/>
              <w:keepLines w:val="0"/>
              <w:widowControl w:val="0"/>
              <w:rPr>
                <w:lang w:val="en-US" w:eastAsia="zh-CN" w:bidi="ar"/>
              </w:rPr>
            </w:pPr>
          </w:p>
        </w:tc>
        <w:tc>
          <w:tcPr>
            <w:tcW w:w="3001" w:type="dxa"/>
            <w:tcBorders>
              <w:top w:val="single" w:sz="4" w:space="0" w:color="auto"/>
              <w:left w:val="single" w:sz="4" w:space="0" w:color="auto"/>
              <w:bottom w:val="nil"/>
              <w:right w:val="single" w:sz="4" w:space="0" w:color="auto"/>
            </w:tcBorders>
          </w:tcPr>
          <w:p w14:paraId="6EF1869E" w14:textId="77777777" w:rsidR="00F255F2" w:rsidRPr="00A44B04" w:rsidRDefault="00F255F2" w:rsidP="00F255F2">
            <w:pPr>
              <w:pStyle w:val="TAC"/>
              <w:keepNext w:val="0"/>
              <w:keepLines w:val="0"/>
              <w:widowControl w:val="0"/>
              <w:rPr>
                <w:lang w:eastAsia="zh-CN"/>
              </w:rPr>
            </w:pPr>
            <w:r w:rsidRPr="00A44B04">
              <w:rPr>
                <w:lang w:eastAsia="zh-CN"/>
              </w:rPr>
              <w:t>n77</w:t>
            </w:r>
            <w:r w:rsidRPr="00A44B04">
              <w:rPr>
                <w:vertAlign w:val="superscript"/>
                <w:lang w:eastAsia="zh-CN"/>
              </w:rPr>
              <w:t>5,6</w:t>
            </w:r>
          </w:p>
          <w:p w14:paraId="42C64AF8" w14:textId="77777777" w:rsidR="00F255F2" w:rsidRPr="00A44B04" w:rsidRDefault="00F255F2" w:rsidP="00F255F2">
            <w:pPr>
              <w:pStyle w:val="TAC"/>
              <w:keepNext w:val="0"/>
              <w:keepLines w:val="0"/>
              <w:widowControl w:val="0"/>
              <w:rPr>
                <w:b/>
                <w:lang w:eastAsia="zh-CN"/>
              </w:rPr>
            </w:pPr>
            <w:r w:rsidRPr="00A44B04">
              <w:rPr>
                <w:lang w:eastAsia="zh-CN"/>
              </w:rPr>
              <w:t>CA_n2A-n48A</w:t>
            </w:r>
          </w:p>
          <w:p w14:paraId="4C36D167" w14:textId="77777777" w:rsidR="00F255F2" w:rsidRPr="00A44B04" w:rsidRDefault="00F255F2" w:rsidP="00F255F2">
            <w:pPr>
              <w:pStyle w:val="TAC"/>
              <w:keepNext w:val="0"/>
              <w:keepLines w:val="0"/>
              <w:widowControl w:val="0"/>
              <w:rPr>
                <w:b/>
                <w:lang w:eastAsia="zh-CN"/>
              </w:rPr>
            </w:pPr>
            <w:r w:rsidRPr="00A44B04">
              <w:rPr>
                <w:lang w:eastAsia="zh-CN"/>
              </w:rPr>
              <w:t>CA_n2A-n66A</w:t>
            </w:r>
          </w:p>
          <w:p w14:paraId="6E0C36EE" w14:textId="77777777" w:rsidR="00F255F2" w:rsidRPr="00A44B04" w:rsidRDefault="00F255F2" w:rsidP="00F255F2">
            <w:pPr>
              <w:pStyle w:val="TAC"/>
              <w:keepNext w:val="0"/>
              <w:keepLines w:val="0"/>
              <w:widowControl w:val="0"/>
              <w:rPr>
                <w:b/>
                <w:lang w:eastAsia="zh-CN"/>
              </w:rPr>
            </w:pPr>
            <w:r w:rsidRPr="00A44B04">
              <w:rPr>
                <w:lang w:eastAsia="zh-CN"/>
              </w:rPr>
              <w:t>CA_n2A-n77A</w:t>
            </w:r>
            <w:r w:rsidRPr="00A44B04">
              <w:rPr>
                <w:vertAlign w:val="superscript"/>
                <w:lang w:eastAsia="zh-CN"/>
              </w:rPr>
              <w:t>5</w:t>
            </w:r>
          </w:p>
          <w:p w14:paraId="65A4327C" w14:textId="77777777" w:rsidR="00F255F2" w:rsidRPr="00A44B04" w:rsidRDefault="00F255F2" w:rsidP="00F255F2">
            <w:pPr>
              <w:pStyle w:val="TAC"/>
              <w:keepNext w:val="0"/>
              <w:keepLines w:val="0"/>
              <w:widowControl w:val="0"/>
              <w:rPr>
                <w:b/>
                <w:lang w:eastAsia="zh-CN"/>
              </w:rPr>
            </w:pPr>
            <w:r w:rsidRPr="00A44B04">
              <w:rPr>
                <w:lang w:eastAsia="zh-CN"/>
              </w:rPr>
              <w:t>CA_n48A-n66A</w:t>
            </w:r>
          </w:p>
          <w:p w14:paraId="673199C8" w14:textId="77777777" w:rsidR="00F255F2" w:rsidRPr="00AE7509" w:rsidRDefault="00F255F2" w:rsidP="00F255F2">
            <w:pPr>
              <w:pStyle w:val="TAC"/>
              <w:keepNext w:val="0"/>
              <w:keepLines w:val="0"/>
              <w:widowControl w:val="0"/>
              <w:rPr>
                <w:lang w:val="en-US" w:eastAsia="zh-CN" w:bidi="ar"/>
              </w:rPr>
            </w:pPr>
            <w:r w:rsidRPr="00A44B04">
              <w:rPr>
                <w:lang w:eastAsia="zh-CN"/>
              </w:rPr>
              <w:t>CA_n66A-n77A</w:t>
            </w:r>
            <w:r w:rsidRPr="00A44B04">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74E58C95"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254F24CB"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nil"/>
              <w:right w:val="single" w:sz="4" w:space="0" w:color="auto"/>
            </w:tcBorders>
          </w:tcPr>
          <w:p w14:paraId="6843528A"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w:t>
            </w:r>
          </w:p>
        </w:tc>
      </w:tr>
      <w:tr w:rsidR="00CA1978" w:rsidRPr="00AE7509" w14:paraId="77FE092D" w14:textId="77777777" w:rsidTr="00007AFB">
        <w:trPr>
          <w:trHeight w:val="29"/>
        </w:trPr>
        <w:tc>
          <w:tcPr>
            <w:tcW w:w="2888" w:type="dxa"/>
            <w:tcBorders>
              <w:top w:val="nil"/>
              <w:left w:val="single" w:sz="4" w:space="0" w:color="auto"/>
              <w:bottom w:val="nil"/>
              <w:right w:val="single" w:sz="4" w:space="0" w:color="auto"/>
            </w:tcBorders>
          </w:tcPr>
          <w:p w14:paraId="32E8BFED"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2617B88C"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770F9757"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n48</w:t>
            </w:r>
          </w:p>
        </w:tc>
        <w:tc>
          <w:tcPr>
            <w:tcW w:w="4173" w:type="dxa"/>
            <w:tcBorders>
              <w:top w:val="single" w:sz="4" w:space="0" w:color="auto"/>
              <w:left w:val="single" w:sz="4" w:space="0" w:color="auto"/>
              <w:bottom w:val="single" w:sz="4" w:space="0" w:color="auto"/>
              <w:right w:val="single" w:sz="4" w:space="0" w:color="auto"/>
            </w:tcBorders>
          </w:tcPr>
          <w:p w14:paraId="2C2DE58F" w14:textId="77777777" w:rsidR="00F255F2" w:rsidRPr="00AE7509" w:rsidRDefault="00F255F2" w:rsidP="00F255F2">
            <w:pPr>
              <w:pStyle w:val="TAC"/>
              <w:keepNext w:val="0"/>
              <w:keepLines w:val="0"/>
              <w:widowControl w:val="0"/>
              <w:rPr>
                <w:lang w:val="en-US" w:eastAsia="zh-CN" w:bidi="ar"/>
              </w:rPr>
            </w:pPr>
            <w:r w:rsidRPr="00AE7509">
              <w:rPr>
                <w:lang w:eastAsia="zh-CN"/>
              </w:rPr>
              <w:t>CA_n48B_BCS0</w:t>
            </w:r>
          </w:p>
        </w:tc>
        <w:tc>
          <w:tcPr>
            <w:tcW w:w="2709" w:type="dxa"/>
            <w:tcBorders>
              <w:top w:val="nil"/>
              <w:left w:val="single" w:sz="4" w:space="0" w:color="auto"/>
              <w:bottom w:val="nil"/>
              <w:right w:val="single" w:sz="4" w:space="0" w:color="auto"/>
            </w:tcBorders>
          </w:tcPr>
          <w:p w14:paraId="77CC69A6" w14:textId="77777777" w:rsidR="00F255F2" w:rsidRPr="00AE7509" w:rsidRDefault="00F255F2" w:rsidP="00F255F2">
            <w:pPr>
              <w:pStyle w:val="TAC"/>
              <w:keepNext w:val="0"/>
              <w:keepLines w:val="0"/>
              <w:widowControl w:val="0"/>
              <w:rPr>
                <w:lang w:val="en-US" w:eastAsia="zh-CN" w:bidi="ar"/>
              </w:rPr>
            </w:pPr>
          </w:p>
        </w:tc>
      </w:tr>
      <w:tr w:rsidR="00CA1978" w:rsidRPr="00AE7509" w14:paraId="523ED0E1" w14:textId="77777777" w:rsidTr="00007AFB">
        <w:trPr>
          <w:trHeight w:val="29"/>
        </w:trPr>
        <w:tc>
          <w:tcPr>
            <w:tcW w:w="2888" w:type="dxa"/>
            <w:tcBorders>
              <w:top w:val="nil"/>
              <w:left w:val="single" w:sz="4" w:space="0" w:color="auto"/>
              <w:bottom w:val="nil"/>
              <w:right w:val="single" w:sz="4" w:space="0" w:color="auto"/>
            </w:tcBorders>
          </w:tcPr>
          <w:p w14:paraId="67B2F78F"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57D01EA9"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663520F2"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n66</w:t>
            </w:r>
          </w:p>
        </w:tc>
        <w:tc>
          <w:tcPr>
            <w:tcW w:w="4173" w:type="dxa"/>
            <w:tcBorders>
              <w:top w:val="single" w:sz="4" w:space="0" w:color="auto"/>
              <w:left w:val="single" w:sz="4" w:space="0" w:color="auto"/>
              <w:bottom w:val="single" w:sz="4" w:space="0" w:color="auto"/>
              <w:right w:val="single" w:sz="4" w:space="0" w:color="auto"/>
            </w:tcBorders>
          </w:tcPr>
          <w:p w14:paraId="1F3DBECE"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nil"/>
              <w:right w:val="single" w:sz="4" w:space="0" w:color="auto"/>
            </w:tcBorders>
          </w:tcPr>
          <w:p w14:paraId="1ECDA4FA" w14:textId="77777777" w:rsidR="00F255F2" w:rsidRPr="00AE7509" w:rsidRDefault="00F255F2" w:rsidP="00F255F2">
            <w:pPr>
              <w:pStyle w:val="TAC"/>
              <w:keepNext w:val="0"/>
              <w:keepLines w:val="0"/>
              <w:widowControl w:val="0"/>
              <w:rPr>
                <w:lang w:val="en-US" w:eastAsia="zh-CN" w:bidi="ar"/>
              </w:rPr>
            </w:pPr>
          </w:p>
        </w:tc>
      </w:tr>
      <w:tr w:rsidR="00CA1978" w:rsidRPr="00AE7509" w14:paraId="5827841F" w14:textId="77777777" w:rsidTr="00007AFB">
        <w:trPr>
          <w:trHeight w:val="29"/>
        </w:trPr>
        <w:tc>
          <w:tcPr>
            <w:tcW w:w="2888" w:type="dxa"/>
            <w:tcBorders>
              <w:top w:val="nil"/>
              <w:left w:val="single" w:sz="4" w:space="0" w:color="auto"/>
              <w:bottom w:val="nil"/>
              <w:right w:val="single" w:sz="4" w:space="0" w:color="auto"/>
            </w:tcBorders>
          </w:tcPr>
          <w:p w14:paraId="4EE01B35"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0680A76F"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10A40560"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n77</w:t>
            </w:r>
          </w:p>
        </w:tc>
        <w:tc>
          <w:tcPr>
            <w:tcW w:w="4173" w:type="dxa"/>
            <w:tcBorders>
              <w:top w:val="single" w:sz="4" w:space="0" w:color="auto"/>
              <w:left w:val="single" w:sz="4" w:space="0" w:color="auto"/>
              <w:bottom w:val="single" w:sz="4" w:space="0" w:color="auto"/>
              <w:right w:val="single" w:sz="4" w:space="0" w:color="auto"/>
            </w:tcBorders>
          </w:tcPr>
          <w:p w14:paraId="7F6EE241"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5BEAC229" w14:textId="77777777" w:rsidR="00F255F2" w:rsidRPr="00AE7509" w:rsidRDefault="00F255F2" w:rsidP="00F255F2">
            <w:pPr>
              <w:pStyle w:val="TAC"/>
              <w:keepNext w:val="0"/>
              <w:keepLines w:val="0"/>
              <w:widowControl w:val="0"/>
              <w:rPr>
                <w:lang w:val="en-US" w:eastAsia="zh-CN" w:bidi="ar"/>
              </w:rPr>
            </w:pPr>
          </w:p>
        </w:tc>
      </w:tr>
      <w:tr w:rsidR="00CA1978" w:rsidRPr="00AE7509" w14:paraId="6957642C" w14:textId="77777777" w:rsidTr="00007AFB">
        <w:trPr>
          <w:trHeight w:val="29"/>
        </w:trPr>
        <w:tc>
          <w:tcPr>
            <w:tcW w:w="2888" w:type="dxa"/>
            <w:tcBorders>
              <w:top w:val="nil"/>
              <w:left w:val="single" w:sz="4" w:space="0" w:color="auto"/>
              <w:bottom w:val="nil"/>
              <w:right w:val="single" w:sz="4" w:space="0" w:color="auto"/>
            </w:tcBorders>
          </w:tcPr>
          <w:p w14:paraId="7F04824F"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6B0803DD"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2D89162B"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7F244436"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vMerge w:val="restart"/>
            <w:tcBorders>
              <w:top w:val="single" w:sz="4" w:space="0" w:color="auto"/>
              <w:left w:val="single" w:sz="4" w:space="0" w:color="auto"/>
              <w:right w:val="single" w:sz="4" w:space="0" w:color="auto"/>
            </w:tcBorders>
          </w:tcPr>
          <w:p w14:paraId="2D59CE98"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2</w:t>
            </w:r>
          </w:p>
        </w:tc>
      </w:tr>
      <w:tr w:rsidR="00CA1978" w:rsidRPr="00AE7509" w14:paraId="2C77B1CA" w14:textId="77777777" w:rsidTr="00007AFB">
        <w:trPr>
          <w:trHeight w:val="29"/>
        </w:trPr>
        <w:tc>
          <w:tcPr>
            <w:tcW w:w="2888" w:type="dxa"/>
            <w:tcBorders>
              <w:top w:val="nil"/>
              <w:left w:val="single" w:sz="4" w:space="0" w:color="auto"/>
              <w:bottom w:val="nil"/>
              <w:right w:val="single" w:sz="4" w:space="0" w:color="auto"/>
            </w:tcBorders>
          </w:tcPr>
          <w:p w14:paraId="58AAECB6"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3047DE35"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502453CC"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n48</w:t>
            </w:r>
          </w:p>
        </w:tc>
        <w:tc>
          <w:tcPr>
            <w:tcW w:w="4173" w:type="dxa"/>
            <w:tcBorders>
              <w:top w:val="single" w:sz="4" w:space="0" w:color="auto"/>
              <w:left w:val="single" w:sz="4" w:space="0" w:color="auto"/>
              <w:bottom w:val="single" w:sz="4" w:space="0" w:color="auto"/>
              <w:right w:val="single" w:sz="4" w:space="0" w:color="auto"/>
            </w:tcBorders>
          </w:tcPr>
          <w:p w14:paraId="1CAF89F6" w14:textId="77777777" w:rsidR="00F255F2" w:rsidRPr="00AE7509" w:rsidRDefault="00F255F2" w:rsidP="00F255F2">
            <w:pPr>
              <w:pStyle w:val="TAC"/>
              <w:keepNext w:val="0"/>
              <w:keepLines w:val="0"/>
              <w:widowControl w:val="0"/>
              <w:rPr>
                <w:lang w:val="en-US" w:eastAsia="zh-CN" w:bidi="ar"/>
              </w:rPr>
            </w:pPr>
            <w:r w:rsidRPr="00AE7509">
              <w:rPr>
                <w:lang w:eastAsia="zh-CN"/>
              </w:rPr>
              <w:t>CA_n48B_BCS1</w:t>
            </w:r>
          </w:p>
        </w:tc>
        <w:tc>
          <w:tcPr>
            <w:tcW w:w="2709" w:type="dxa"/>
            <w:vMerge/>
            <w:tcBorders>
              <w:left w:val="single" w:sz="4" w:space="0" w:color="auto"/>
              <w:right w:val="single" w:sz="4" w:space="0" w:color="auto"/>
            </w:tcBorders>
          </w:tcPr>
          <w:p w14:paraId="154C5579" w14:textId="77777777" w:rsidR="00F255F2" w:rsidRPr="00AE7509" w:rsidRDefault="00F255F2" w:rsidP="00F255F2">
            <w:pPr>
              <w:pStyle w:val="TAC"/>
              <w:keepNext w:val="0"/>
              <w:keepLines w:val="0"/>
              <w:widowControl w:val="0"/>
              <w:rPr>
                <w:lang w:val="en-US" w:eastAsia="zh-CN" w:bidi="ar"/>
              </w:rPr>
            </w:pPr>
          </w:p>
        </w:tc>
      </w:tr>
      <w:tr w:rsidR="00CA1978" w:rsidRPr="00AE7509" w14:paraId="34628D4C" w14:textId="77777777" w:rsidTr="00007AFB">
        <w:trPr>
          <w:trHeight w:val="29"/>
        </w:trPr>
        <w:tc>
          <w:tcPr>
            <w:tcW w:w="2888" w:type="dxa"/>
            <w:tcBorders>
              <w:top w:val="nil"/>
              <w:left w:val="single" w:sz="4" w:space="0" w:color="auto"/>
              <w:bottom w:val="nil"/>
              <w:right w:val="single" w:sz="4" w:space="0" w:color="auto"/>
            </w:tcBorders>
          </w:tcPr>
          <w:p w14:paraId="06EC5A05"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344617CE"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000C1733"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n66</w:t>
            </w:r>
          </w:p>
        </w:tc>
        <w:tc>
          <w:tcPr>
            <w:tcW w:w="4173" w:type="dxa"/>
            <w:tcBorders>
              <w:top w:val="single" w:sz="4" w:space="0" w:color="auto"/>
              <w:left w:val="single" w:sz="4" w:space="0" w:color="auto"/>
              <w:bottom w:val="single" w:sz="4" w:space="0" w:color="auto"/>
              <w:right w:val="single" w:sz="4" w:space="0" w:color="auto"/>
            </w:tcBorders>
          </w:tcPr>
          <w:p w14:paraId="6AE2BF70"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vMerge/>
            <w:tcBorders>
              <w:left w:val="single" w:sz="4" w:space="0" w:color="auto"/>
              <w:right w:val="single" w:sz="4" w:space="0" w:color="auto"/>
            </w:tcBorders>
          </w:tcPr>
          <w:p w14:paraId="17D72992" w14:textId="77777777" w:rsidR="00F255F2" w:rsidRPr="00AE7509" w:rsidRDefault="00F255F2" w:rsidP="00F255F2">
            <w:pPr>
              <w:pStyle w:val="TAC"/>
              <w:keepNext w:val="0"/>
              <w:keepLines w:val="0"/>
              <w:widowControl w:val="0"/>
              <w:rPr>
                <w:lang w:val="en-US" w:eastAsia="zh-CN" w:bidi="ar"/>
              </w:rPr>
            </w:pPr>
          </w:p>
        </w:tc>
      </w:tr>
      <w:tr w:rsidR="00CA1978" w:rsidRPr="00AE7509" w14:paraId="0B264EEB" w14:textId="77777777" w:rsidTr="00007AFB">
        <w:trPr>
          <w:trHeight w:val="29"/>
        </w:trPr>
        <w:tc>
          <w:tcPr>
            <w:tcW w:w="2888" w:type="dxa"/>
            <w:tcBorders>
              <w:top w:val="nil"/>
              <w:left w:val="single" w:sz="4" w:space="0" w:color="auto"/>
              <w:bottom w:val="nil"/>
              <w:right w:val="single" w:sz="4" w:space="0" w:color="auto"/>
            </w:tcBorders>
          </w:tcPr>
          <w:p w14:paraId="43D36C7C"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20F59CA7"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098770B6"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n77</w:t>
            </w:r>
          </w:p>
        </w:tc>
        <w:tc>
          <w:tcPr>
            <w:tcW w:w="4173" w:type="dxa"/>
            <w:tcBorders>
              <w:top w:val="single" w:sz="4" w:space="0" w:color="auto"/>
              <w:left w:val="single" w:sz="4" w:space="0" w:color="auto"/>
              <w:bottom w:val="single" w:sz="4" w:space="0" w:color="auto"/>
              <w:right w:val="single" w:sz="4" w:space="0" w:color="auto"/>
            </w:tcBorders>
          </w:tcPr>
          <w:p w14:paraId="2BFBB8E1"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10, 15, 20, 25, 30, 40, 50, 60, 70, 80, 90, 100</w:t>
            </w:r>
          </w:p>
        </w:tc>
        <w:tc>
          <w:tcPr>
            <w:tcW w:w="2709" w:type="dxa"/>
            <w:vMerge/>
            <w:tcBorders>
              <w:left w:val="single" w:sz="4" w:space="0" w:color="auto"/>
              <w:bottom w:val="nil"/>
              <w:right w:val="single" w:sz="4" w:space="0" w:color="auto"/>
            </w:tcBorders>
          </w:tcPr>
          <w:p w14:paraId="72F06381" w14:textId="77777777" w:rsidR="00F255F2" w:rsidRPr="00AE7509" w:rsidRDefault="00F255F2" w:rsidP="00F255F2">
            <w:pPr>
              <w:pStyle w:val="TAC"/>
              <w:keepNext w:val="0"/>
              <w:keepLines w:val="0"/>
              <w:widowControl w:val="0"/>
              <w:rPr>
                <w:lang w:val="en-US" w:eastAsia="zh-CN" w:bidi="ar"/>
              </w:rPr>
            </w:pPr>
          </w:p>
        </w:tc>
      </w:tr>
      <w:tr w:rsidR="00CA1978" w:rsidRPr="00AE7509" w14:paraId="7EAE0EAE" w14:textId="77777777" w:rsidTr="00007AFB">
        <w:trPr>
          <w:trHeight w:val="29"/>
        </w:trPr>
        <w:tc>
          <w:tcPr>
            <w:tcW w:w="2888" w:type="dxa"/>
            <w:tcBorders>
              <w:top w:val="nil"/>
              <w:left w:val="single" w:sz="4" w:space="0" w:color="auto"/>
              <w:bottom w:val="nil"/>
              <w:right w:val="single" w:sz="4" w:space="0" w:color="auto"/>
            </w:tcBorders>
          </w:tcPr>
          <w:p w14:paraId="57AE3502"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51346AF0"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62F75187"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44FF87CD"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single" w:sz="4" w:space="0" w:color="auto"/>
              <w:left w:val="single" w:sz="4" w:space="0" w:color="auto"/>
              <w:bottom w:val="nil"/>
              <w:right w:val="single" w:sz="4" w:space="0" w:color="auto"/>
            </w:tcBorders>
          </w:tcPr>
          <w:p w14:paraId="1A09A28F"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3</w:t>
            </w:r>
          </w:p>
        </w:tc>
      </w:tr>
      <w:tr w:rsidR="00CA1978" w:rsidRPr="00AE7509" w14:paraId="7C7C353B" w14:textId="77777777" w:rsidTr="00007AFB">
        <w:trPr>
          <w:trHeight w:val="29"/>
        </w:trPr>
        <w:tc>
          <w:tcPr>
            <w:tcW w:w="2888" w:type="dxa"/>
            <w:tcBorders>
              <w:top w:val="nil"/>
              <w:left w:val="single" w:sz="4" w:space="0" w:color="auto"/>
              <w:bottom w:val="nil"/>
              <w:right w:val="single" w:sz="4" w:space="0" w:color="auto"/>
            </w:tcBorders>
          </w:tcPr>
          <w:p w14:paraId="76761508"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2B11BC6F"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6276B0C9"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n48</w:t>
            </w:r>
          </w:p>
        </w:tc>
        <w:tc>
          <w:tcPr>
            <w:tcW w:w="4173" w:type="dxa"/>
            <w:tcBorders>
              <w:top w:val="single" w:sz="4" w:space="0" w:color="auto"/>
              <w:left w:val="single" w:sz="4" w:space="0" w:color="auto"/>
              <w:bottom w:val="single" w:sz="4" w:space="0" w:color="auto"/>
              <w:right w:val="single" w:sz="4" w:space="0" w:color="auto"/>
            </w:tcBorders>
          </w:tcPr>
          <w:p w14:paraId="7E68ED47" w14:textId="77777777" w:rsidR="00F255F2" w:rsidRPr="00AE7509" w:rsidRDefault="00F255F2" w:rsidP="00F255F2">
            <w:pPr>
              <w:pStyle w:val="TAC"/>
              <w:keepNext w:val="0"/>
              <w:keepLines w:val="0"/>
              <w:widowControl w:val="0"/>
              <w:rPr>
                <w:lang w:val="en-US" w:eastAsia="zh-CN" w:bidi="ar"/>
              </w:rPr>
            </w:pPr>
            <w:r w:rsidRPr="00AE7509">
              <w:rPr>
                <w:lang w:eastAsia="zh-CN"/>
              </w:rPr>
              <w:t>CA_n48B_BCS2</w:t>
            </w:r>
          </w:p>
        </w:tc>
        <w:tc>
          <w:tcPr>
            <w:tcW w:w="2709" w:type="dxa"/>
            <w:tcBorders>
              <w:top w:val="nil"/>
              <w:left w:val="single" w:sz="4" w:space="0" w:color="auto"/>
              <w:bottom w:val="nil"/>
              <w:right w:val="single" w:sz="4" w:space="0" w:color="auto"/>
            </w:tcBorders>
          </w:tcPr>
          <w:p w14:paraId="1A63A9F7" w14:textId="77777777" w:rsidR="00F255F2" w:rsidRPr="00AE7509" w:rsidRDefault="00F255F2" w:rsidP="00F255F2">
            <w:pPr>
              <w:pStyle w:val="TAC"/>
              <w:keepNext w:val="0"/>
              <w:keepLines w:val="0"/>
              <w:widowControl w:val="0"/>
              <w:rPr>
                <w:lang w:val="en-US" w:eastAsia="zh-CN" w:bidi="ar"/>
              </w:rPr>
            </w:pPr>
          </w:p>
        </w:tc>
      </w:tr>
      <w:tr w:rsidR="00CA1978" w:rsidRPr="00AE7509" w14:paraId="23788D03" w14:textId="77777777" w:rsidTr="00007AFB">
        <w:trPr>
          <w:trHeight w:val="29"/>
        </w:trPr>
        <w:tc>
          <w:tcPr>
            <w:tcW w:w="2888" w:type="dxa"/>
            <w:tcBorders>
              <w:top w:val="nil"/>
              <w:left w:val="single" w:sz="4" w:space="0" w:color="auto"/>
              <w:bottom w:val="nil"/>
              <w:right w:val="single" w:sz="4" w:space="0" w:color="auto"/>
            </w:tcBorders>
          </w:tcPr>
          <w:p w14:paraId="441303BB"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2882FAF8"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43E2D45C"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n66</w:t>
            </w:r>
          </w:p>
        </w:tc>
        <w:tc>
          <w:tcPr>
            <w:tcW w:w="4173" w:type="dxa"/>
            <w:tcBorders>
              <w:top w:val="single" w:sz="4" w:space="0" w:color="auto"/>
              <w:left w:val="single" w:sz="4" w:space="0" w:color="auto"/>
              <w:bottom w:val="single" w:sz="4" w:space="0" w:color="auto"/>
              <w:right w:val="single" w:sz="4" w:space="0" w:color="auto"/>
            </w:tcBorders>
          </w:tcPr>
          <w:p w14:paraId="6FF9A636"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nil"/>
              <w:right w:val="single" w:sz="4" w:space="0" w:color="auto"/>
            </w:tcBorders>
          </w:tcPr>
          <w:p w14:paraId="576A48D2" w14:textId="77777777" w:rsidR="00F255F2" w:rsidRPr="00AE7509" w:rsidRDefault="00F255F2" w:rsidP="00F255F2">
            <w:pPr>
              <w:pStyle w:val="TAC"/>
              <w:keepNext w:val="0"/>
              <w:keepLines w:val="0"/>
              <w:widowControl w:val="0"/>
              <w:rPr>
                <w:lang w:val="en-US" w:eastAsia="zh-CN" w:bidi="ar"/>
              </w:rPr>
            </w:pPr>
          </w:p>
        </w:tc>
      </w:tr>
      <w:tr w:rsidR="00CA1978" w:rsidRPr="00AE7509" w14:paraId="6D63EC64" w14:textId="77777777" w:rsidTr="00007AFB">
        <w:trPr>
          <w:trHeight w:val="29"/>
        </w:trPr>
        <w:tc>
          <w:tcPr>
            <w:tcW w:w="2888" w:type="dxa"/>
            <w:tcBorders>
              <w:top w:val="nil"/>
              <w:left w:val="single" w:sz="4" w:space="0" w:color="auto"/>
              <w:bottom w:val="single" w:sz="4" w:space="0" w:color="auto"/>
              <w:right w:val="single" w:sz="4" w:space="0" w:color="auto"/>
            </w:tcBorders>
          </w:tcPr>
          <w:p w14:paraId="62C67511"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72860A3A"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1B435958"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n77</w:t>
            </w:r>
          </w:p>
        </w:tc>
        <w:tc>
          <w:tcPr>
            <w:tcW w:w="4173" w:type="dxa"/>
            <w:tcBorders>
              <w:top w:val="single" w:sz="4" w:space="0" w:color="auto"/>
              <w:left w:val="single" w:sz="4" w:space="0" w:color="auto"/>
              <w:bottom w:val="single" w:sz="4" w:space="0" w:color="auto"/>
              <w:right w:val="single" w:sz="4" w:space="0" w:color="auto"/>
            </w:tcBorders>
          </w:tcPr>
          <w:p w14:paraId="01C74BA1"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55AD1DFA" w14:textId="77777777" w:rsidR="00F255F2" w:rsidRPr="00AE7509" w:rsidRDefault="00F255F2" w:rsidP="00F255F2">
            <w:pPr>
              <w:pStyle w:val="TAC"/>
              <w:keepNext w:val="0"/>
              <w:keepLines w:val="0"/>
              <w:widowControl w:val="0"/>
              <w:rPr>
                <w:lang w:val="en-US" w:eastAsia="zh-CN" w:bidi="ar"/>
              </w:rPr>
            </w:pPr>
          </w:p>
        </w:tc>
      </w:tr>
      <w:tr w:rsidR="00CA1978" w:rsidRPr="00AE7509" w14:paraId="47C05403" w14:textId="77777777" w:rsidTr="00007AFB">
        <w:trPr>
          <w:trHeight w:val="29"/>
        </w:trPr>
        <w:tc>
          <w:tcPr>
            <w:tcW w:w="2888" w:type="dxa"/>
            <w:tcBorders>
              <w:top w:val="single" w:sz="4" w:space="0" w:color="auto"/>
              <w:left w:val="single" w:sz="4" w:space="0" w:color="auto"/>
              <w:bottom w:val="nil"/>
              <w:right w:val="single" w:sz="4" w:space="0" w:color="auto"/>
            </w:tcBorders>
          </w:tcPr>
          <w:p w14:paraId="2D70B0BD" w14:textId="77777777" w:rsidR="00F255F2" w:rsidRPr="00AE7509" w:rsidRDefault="00F255F2" w:rsidP="00F255F2">
            <w:pPr>
              <w:pStyle w:val="TAC"/>
              <w:keepNext w:val="0"/>
              <w:keepLines w:val="0"/>
              <w:widowControl w:val="0"/>
              <w:rPr>
                <w:lang w:val="en-US" w:eastAsia="zh-CN" w:bidi="ar"/>
              </w:rPr>
            </w:pPr>
            <w:r w:rsidRPr="00AE7509">
              <w:rPr>
                <w:lang w:eastAsia="zh-CN"/>
              </w:rPr>
              <w:t>CA_n2A-n48(2A)-n66A-n77A</w:t>
            </w:r>
          </w:p>
        </w:tc>
        <w:tc>
          <w:tcPr>
            <w:tcW w:w="3001" w:type="dxa"/>
            <w:tcBorders>
              <w:top w:val="single" w:sz="4" w:space="0" w:color="auto"/>
              <w:left w:val="single" w:sz="4" w:space="0" w:color="auto"/>
              <w:bottom w:val="nil"/>
              <w:right w:val="single" w:sz="4" w:space="0" w:color="auto"/>
            </w:tcBorders>
          </w:tcPr>
          <w:p w14:paraId="5739189A" w14:textId="77777777" w:rsidR="00F255F2" w:rsidRPr="00AE7509" w:rsidRDefault="00F255F2" w:rsidP="00F255F2">
            <w:pPr>
              <w:pStyle w:val="TAC"/>
              <w:keepNext w:val="0"/>
              <w:keepLines w:val="0"/>
              <w:widowControl w:val="0"/>
              <w:rPr>
                <w:lang w:val="en-US" w:eastAsia="zh-CN" w:bidi="ar"/>
              </w:rPr>
            </w:pPr>
            <w:r w:rsidRPr="00A44B04">
              <w:rPr>
                <w:lang w:eastAsia="zh-CN"/>
              </w:rPr>
              <w:t>n77</w:t>
            </w:r>
            <w:r w:rsidRPr="00A44B04">
              <w:rPr>
                <w:vertAlign w:val="superscript"/>
                <w:lang w:eastAsia="zh-CN"/>
              </w:rPr>
              <w:t>5,6</w:t>
            </w:r>
          </w:p>
        </w:tc>
        <w:tc>
          <w:tcPr>
            <w:tcW w:w="1401" w:type="dxa"/>
            <w:tcBorders>
              <w:top w:val="single" w:sz="4" w:space="0" w:color="auto"/>
              <w:left w:val="single" w:sz="4" w:space="0" w:color="auto"/>
              <w:bottom w:val="single" w:sz="4" w:space="0" w:color="auto"/>
              <w:right w:val="single" w:sz="4" w:space="0" w:color="auto"/>
            </w:tcBorders>
          </w:tcPr>
          <w:p w14:paraId="4471B2E6" w14:textId="77777777" w:rsidR="00F255F2" w:rsidRPr="00AE7509" w:rsidRDefault="00F255F2" w:rsidP="00F255F2">
            <w:pPr>
              <w:pStyle w:val="TAC"/>
              <w:keepNext w:val="0"/>
              <w:keepLines w:val="0"/>
              <w:widowControl w:val="0"/>
              <w:rPr>
                <w:lang w:val="en-US" w:eastAsia="zh-CN" w:bidi="ar"/>
              </w:rPr>
            </w:pPr>
            <w:r w:rsidRPr="00AE7509">
              <w:rPr>
                <w:rFonts w:cs="Arial"/>
                <w:szCs w:val="18"/>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58E8EB0F"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7A8E7F8E"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0</w:t>
            </w:r>
          </w:p>
        </w:tc>
      </w:tr>
      <w:tr w:rsidR="00CA1978" w:rsidRPr="00AE7509" w14:paraId="1715AA00" w14:textId="77777777" w:rsidTr="00007AFB">
        <w:trPr>
          <w:trHeight w:val="29"/>
        </w:trPr>
        <w:tc>
          <w:tcPr>
            <w:tcW w:w="2888" w:type="dxa"/>
            <w:tcBorders>
              <w:top w:val="nil"/>
              <w:left w:val="single" w:sz="4" w:space="0" w:color="auto"/>
              <w:bottom w:val="nil"/>
              <w:right w:val="single" w:sz="4" w:space="0" w:color="auto"/>
            </w:tcBorders>
          </w:tcPr>
          <w:p w14:paraId="3863C072"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65DAA895"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10824DCC" w14:textId="77777777" w:rsidR="00F255F2" w:rsidRPr="00AE7509" w:rsidRDefault="00F255F2" w:rsidP="00F255F2">
            <w:pPr>
              <w:pStyle w:val="TAC"/>
              <w:keepNext w:val="0"/>
              <w:keepLines w:val="0"/>
              <w:widowControl w:val="0"/>
              <w:rPr>
                <w:lang w:val="en-US" w:eastAsia="zh-CN" w:bidi="ar"/>
              </w:rPr>
            </w:pPr>
            <w:r w:rsidRPr="00AE7509">
              <w:rPr>
                <w:lang w:eastAsia="zh-CN"/>
              </w:rPr>
              <w:t>n48</w:t>
            </w:r>
          </w:p>
        </w:tc>
        <w:tc>
          <w:tcPr>
            <w:tcW w:w="4173" w:type="dxa"/>
            <w:tcBorders>
              <w:top w:val="single" w:sz="4" w:space="0" w:color="auto"/>
              <w:left w:val="single" w:sz="4" w:space="0" w:color="auto"/>
              <w:bottom w:val="single" w:sz="4" w:space="0" w:color="auto"/>
              <w:right w:val="single" w:sz="4" w:space="0" w:color="auto"/>
            </w:tcBorders>
          </w:tcPr>
          <w:p w14:paraId="71EF53A3" w14:textId="77777777" w:rsidR="00F255F2" w:rsidRPr="00AE7509" w:rsidRDefault="00F255F2" w:rsidP="00F255F2">
            <w:pPr>
              <w:pStyle w:val="TAC"/>
              <w:keepNext w:val="0"/>
              <w:keepLines w:val="0"/>
              <w:widowControl w:val="0"/>
              <w:rPr>
                <w:lang w:val="en-US" w:eastAsia="zh-CN" w:bidi="ar"/>
              </w:rPr>
            </w:pPr>
            <w:r w:rsidRPr="00AE7509">
              <w:rPr>
                <w:lang w:eastAsia="zh-CN"/>
              </w:rPr>
              <w:t>CA_n48(2A)_BCS1</w:t>
            </w:r>
          </w:p>
        </w:tc>
        <w:tc>
          <w:tcPr>
            <w:tcW w:w="2709" w:type="dxa"/>
            <w:tcBorders>
              <w:top w:val="nil"/>
              <w:left w:val="single" w:sz="4" w:space="0" w:color="auto"/>
              <w:bottom w:val="nil"/>
              <w:right w:val="single" w:sz="4" w:space="0" w:color="auto"/>
            </w:tcBorders>
          </w:tcPr>
          <w:p w14:paraId="05688DD4" w14:textId="77777777" w:rsidR="00F255F2" w:rsidRPr="00AE7509" w:rsidRDefault="00F255F2" w:rsidP="00F255F2">
            <w:pPr>
              <w:pStyle w:val="TAC"/>
              <w:keepNext w:val="0"/>
              <w:keepLines w:val="0"/>
              <w:widowControl w:val="0"/>
              <w:rPr>
                <w:lang w:val="en-US" w:eastAsia="zh-CN" w:bidi="ar"/>
              </w:rPr>
            </w:pPr>
          </w:p>
        </w:tc>
      </w:tr>
      <w:tr w:rsidR="00CA1978" w:rsidRPr="00AE7509" w14:paraId="1782AE1B" w14:textId="77777777" w:rsidTr="00007AFB">
        <w:trPr>
          <w:trHeight w:val="29"/>
        </w:trPr>
        <w:tc>
          <w:tcPr>
            <w:tcW w:w="2888" w:type="dxa"/>
            <w:tcBorders>
              <w:top w:val="nil"/>
              <w:left w:val="single" w:sz="4" w:space="0" w:color="auto"/>
              <w:bottom w:val="nil"/>
              <w:right w:val="single" w:sz="4" w:space="0" w:color="auto"/>
            </w:tcBorders>
          </w:tcPr>
          <w:p w14:paraId="35278D61"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496791BD"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254ECEC9" w14:textId="77777777" w:rsidR="00F255F2" w:rsidRPr="00AE7509" w:rsidRDefault="00F255F2" w:rsidP="00F255F2">
            <w:pPr>
              <w:pStyle w:val="TAC"/>
              <w:keepNext w:val="0"/>
              <w:keepLines w:val="0"/>
              <w:widowControl w:val="0"/>
              <w:rPr>
                <w:lang w:val="en-US" w:eastAsia="zh-CN" w:bidi="ar"/>
              </w:rPr>
            </w:pPr>
            <w:r w:rsidRPr="00AE7509">
              <w:rPr>
                <w:lang w:eastAsia="zh-CN"/>
              </w:rPr>
              <w:t>n66</w:t>
            </w:r>
          </w:p>
        </w:tc>
        <w:tc>
          <w:tcPr>
            <w:tcW w:w="4173" w:type="dxa"/>
            <w:tcBorders>
              <w:top w:val="single" w:sz="4" w:space="0" w:color="auto"/>
              <w:left w:val="single" w:sz="4" w:space="0" w:color="auto"/>
              <w:bottom w:val="single" w:sz="4" w:space="0" w:color="auto"/>
              <w:right w:val="single" w:sz="4" w:space="0" w:color="auto"/>
            </w:tcBorders>
          </w:tcPr>
          <w:p w14:paraId="5B5FC7AA"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nil"/>
              <w:right w:val="single" w:sz="4" w:space="0" w:color="auto"/>
            </w:tcBorders>
          </w:tcPr>
          <w:p w14:paraId="047BAC03" w14:textId="77777777" w:rsidR="00F255F2" w:rsidRPr="00AE7509" w:rsidRDefault="00F255F2" w:rsidP="00F255F2">
            <w:pPr>
              <w:pStyle w:val="TAC"/>
              <w:keepNext w:val="0"/>
              <w:keepLines w:val="0"/>
              <w:widowControl w:val="0"/>
              <w:rPr>
                <w:lang w:val="en-US" w:eastAsia="zh-CN" w:bidi="ar"/>
              </w:rPr>
            </w:pPr>
          </w:p>
        </w:tc>
      </w:tr>
      <w:tr w:rsidR="00CA1978" w:rsidRPr="00AE7509" w14:paraId="277B5032" w14:textId="77777777" w:rsidTr="00007AFB">
        <w:trPr>
          <w:trHeight w:val="29"/>
        </w:trPr>
        <w:tc>
          <w:tcPr>
            <w:tcW w:w="2888" w:type="dxa"/>
            <w:tcBorders>
              <w:top w:val="nil"/>
              <w:left w:val="single" w:sz="4" w:space="0" w:color="auto"/>
              <w:bottom w:val="nil"/>
              <w:right w:val="single" w:sz="4" w:space="0" w:color="auto"/>
            </w:tcBorders>
          </w:tcPr>
          <w:p w14:paraId="0B5E126F"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32F5F0E2"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2026EFA9" w14:textId="77777777" w:rsidR="00F255F2" w:rsidRPr="00AE7509" w:rsidRDefault="00F255F2" w:rsidP="00F255F2">
            <w:pPr>
              <w:pStyle w:val="TAC"/>
              <w:keepNext w:val="0"/>
              <w:keepLines w:val="0"/>
              <w:widowControl w:val="0"/>
              <w:rPr>
                <w:lang w:val="en-US" w:eastAsia="zh-CN" w:bidi="ar"/>
              </w:rPr>
            </w:pPr>
            <w:r w:rsidRPr="00AE7509">
              <w:rPr>
                <w:lang w:eastAsia="zh-CN"/>
              </w:rPr>
              <w:t>n77</w:t>
            </w:r>
          </w:p>
        </w:tc>
        <w:tc>
          <w:tcPr>
            <w:tcW w:w="4173" w:type="dxa"/>
            <w:tcBorders>
              <w:top w:val="single" w:sz="4" w:space="0" w:color="auto"/>
              <w:left w:val="single" w:sz="4" w:space="0" w:color="auto"/>
              <w:bottom w:val="single" w:sz="4" w:space="0" w:color="auto"/>
              <w:right w:val="single" w:sz="4" w:space="0" w:color="auto"/>
            </w:tcBorders>
          </w:tcPr>
          <w:p w14:paraId="10C4ECE8"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6DC130D5" w14:textId="77777777" w:rsidR="00F255F2" w:rsidRPr="00AE7509" w:rsidRDefault="00F255F2" w:rsidP="00F255F2">
            <w:pPr>
              <w:pStyle w:val="TAC"/>
              <w:keepNext w:val="0"/>
              <w:keepLines w:val="0"/>
              <w:widowControl w:val="0"/>
              <w:rPr>
                <w:lang w:val="en-US" w:eastAsia="zh-CN" w:bidi="ar"/>
              </w:rPr>
            </w:pPr>
          </w:p>
        </w:tc>
      </w:tr>
      <w:tr w:rsidR="00CA1978" w:rsidRPr="00AE7509" w14:paraId="35A0DFAB" w14:textId="77777777" w:rsidTr="00007AFB">
        <w:trPr>
          <w:trHeight w:val="29"/>
        </w:trPr>
        <w:tc>
          <w:tcPr>
            <w:tcW w:w="2888" w:type="dxa"/>
            <w:tcBorders>
              <w:top w:val="nil"/>
              <w:left w:val="single" w:sz="4" w:space="0" w:color="auto"/>
              <w:bottom w:val="nil"/>
              <w:right w:val="single" w:sz="4" w:space="0" w:color="auto"/>
            </w:tcBorders>
          </w:tcPr>
          <w:p w14:paraId="40C04889" w14:textId="77777777" w:rsidR="00F255F2" w:rsidRPr="00AE7509" w:rsidRDefault="00F255F2" w:rsidP="00F255F2">
            <w:pPr>
              <w:pStyle w:val="TAC"/>
              <w:keepNext w:val="0"/>
              <w:keepLines w:val="0"/>
              <w:widowControl w:val="0"/>
              <w:rPr>
                <w:lang w:val="en-US" w:eastAsia="zh-CN" w:bidi="ar"/>
              </w:rPr>
            </w:pPr>
          </w:p>
        </w:tc>
        <w:tc>
          <w:tcPr>
            <w:tcW w:w="3001" w:type="dxa"/>
            <w:tcBorders>
              <w:top w:val="single" w:sz="4" w:space="0" w:color="auto"/>
              <w:left w:val="single" w:sz="4" w:space="0" w:color="auto"/>
              <w:bottom w:val="nil"/>
              <w:right w:val="single" w:sz="4" w:space="0" w:color="auto"/>
            </w:tcBorders>
          </w:tcPr>
          <w:p w14:paraId="2BAB765B" w14:textId="77777777" w:rsidR="00F255F2" w:rsidRPr="00A44B04" w:rsidRDefault="00F255F2" w:rsidP="00F255F2">
            <w:pPr>
              <w:pStyle w:val="TAC"/>
              <w:keepNext w:val="0"/>
              <w:keepLines w:val="0"/>
              <w:widowControl w:val="0"/>
              <w:rPr>
                <w:lang w:eastAsia="zh-CN"/>
              </w:rPr>
            </w:pPr>
            <w:r w:rsidRPr="00A44B04">
              <w:rPr>
                <w:lang w:eastAsia="zh-CN"/>
              </w:rPr>
              <w:t>n77</w:t>
            </w:r>
            <w:r w:rsidRPr="00A44B04">
              <w:rPr>
                <w:vertAlign w:val="superscript"/>
                <w:lang w:eastAsia="zh-CN"/>
              </w:rPr>
              <w:t>5,6</w:t>
            </w:r>
          </w:p>
          <w:p w14:paraId="6BE83894" w14:textId="77777777" w:rsidR="00F255F2" w:rsidRPr="00A44B04" w:rsidRDefault="00F255F2" w:rsidP="00F255F2">
            <w:pPr>
              <w:pStyle w:val="TAC"/>
              <w:keepNext w:val="0"/>
              <w:keepLines w:val="0"/>
              <w:widowControl w:val="0"/>
              <w:rPr>
                <w:b/>
                <w:lang w:eastAsia="zh-CN"/>
              </w:rPr>
            </w:pPr>
            <w:r w:rsidRPr="00A44B04">
              <w:rPr>
                <w:lang w:eastAsia="zh-CN"/>
              </w:rPr>
              <w:t>CA_n2A-n48A</w:t>
            </w:r>
          </w:p>
          <w:p w14:paraId="46CF7675" w14:textId="77777777" w:rsidR="00F255F2" w:rsidRPr="00A44B04" w:rsidRDefault="00F255F2" w:rsidP="00F255F2">
            <w:pPr>
              <w:pStyle w:val="TAC"/>
              <w:keepNext w:val="0"/>
              <w:keepLines w:val="0"/>
              <w:widowControl w:val="0"/>
              <w:rPr>
                <w:b/>
                <w:lang w:eastAsia="zh-CN"/>
              </w:rPr>
            </w:pPr>
            <w:r w:rsidRPr="00A44B04">
              <w:rPr>
                <w:lang w:eastAsia="zh-CN"/>
              </w:rPr>
              <w:t>CA_n2A-n66A</w:t>
            </w:r>
          </w:p>
          <w:p w14:paraId="2000478A" w14:textId="77777777" w:rsidR="00F255F2" w:rsidRPr="00A44B04" w:rsidRDefault="00F255F2" w:rsidP="00F255F2">
            <w:pPr>
              <w:pStyle w:val="TAC"/>
              <w:keepNext w:val="0"/>
              <w:keepLines w:val="0"/>
              <w:widowControl w:val="0"/>
              <w:rPr>
                <w:b/>
                <w:lang w:eastAsia="zh-CN"/>
              </w:rPr>
            </w:pPr>
            <w:r w:rsidRPr="00A44B04">
              <w:rPr>
                <w:lang w:eastAsia="zh-CN"/>
              </w:rPr>
              <w:t>CA_n2A-n77A</w:t>
            </w:r>
            <w:r w:rsidRPr="00A44B04">
              <w:rPr>
                <w:vertAlign w:val="superscript"/>
                <w:lang w:eastAsia="zh-CN"/>
              </w:rPr>
              <w:t>5</w:t>
            </w:r>
          </w:p>
          <w:p w14:paraId="45C5353A" w14:textId="77777777" w:rsidR="00F255F2" w:rsidRPr="00A44B04" w:rsidRDefault="00F255F2" w:rsidP="00F255F2">
            <w:pPr>
              <w:pStyle w:val="TAC"/>
              <w:keepNext w:val="0"/>
              <w:keepLines w:val="0"/>
              <w:widowControl w:val="0"/>
              <w:rPr>
                <w:b/>
                <w:lang w:eastAsia="zh-CN"/>
              </w:rPr>
            </w:pPr>
            <w:r w:rsidRPr="00A44B04">
              <w:rPr>
                <w:lang w:eastAsia="zh-CN"/>
              </w:rPr>
              <w:t>CA_n48A-n66A</w:t>
            </w:r>
          </w:p>
          <w:p w14:paraId="3997BF79" w14:textId="77777777" w:rsidR="00F255F2" w:rsidRPr="00AE7509" w:rsidRDefault="00F255F2" w:rsidP="00F255F2">
            <w:pPr>
              <w:pStyle w:val="TAC"/>
              <w:keepNext w:val="0"/>
              <w:keepLines w:val="0"/>
              <w:widowControl w:val="0"/>
              <w:rPr>
                <w:lang w:val="en-US" w:eastAsia="zh-CN" w:bidi="ar"/>
              </w:rPr>
            </w:pPr>
            <w:r w:rsidRPr="00A44B04">
              <w:rPr>
                <w:lang w:eastAsia="zh-CN"/>
              </w:rPr>
              <w:t>CA_n66A-n77A</w:t>
            </w:r>
            <w:r w:rsidRPr="00A44B04">
              <w:rPr>
                <w:vertAlign w:val="superscript"/>
                <w:lang w:eastAsia="zh-CN"/>
              </w:rPr>
              <w:t>5</w:t>
            </w:r>
          </w:p>
        </w:tc>
        <w:tc>
          <w:tcPr>
            <w:tcW w:w="1401" w:type="dxa"/>
            <w:tcBorders>
              <w:top w:val="single" w:sz="4" w:space="0" w:color="auto"/>
              <w:left w:val="single" w:sz="4" w:space="0" w:color="auto"/>
              <w:bottom w:val="single" w:sz="4" w:space="0" w:color="auto"/>
              <w:right w:val="single" w:sz="4" w:space="0" w:color="auto"/>
            </w:tcBorders>
          </w:tcPr>
          <w:p w14:paraId="0D9950CA"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4DBD01F7"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nil"/>
              <w:right w:val="single" w:sz="4" w:space="0" w:color="auto"/>
            </w:tcBorders>
          </w:tcPr>
          <w:p w14:paraId="67013D7D"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w:t>
            </w:r>
          </w:p>
        </w:tc>
      </w:tr>
      <w:tr w:rsidR="00CA1978" w:rsidRPr="00AE7509" w14:paraId="3A131B7A" w14:textId="77777777" w:rsidTr="00007AFB">
        <w:trPr>
          <w:trHeight w:val="29"/>
        </w:trPr>
        <w:tc>
          <w:tcPr>
            <w:tcW w:w="2888" w:type="dxa"/>
            <w:tcBorders>
              <w:top w:val="nil"/>
              <w:left w:val="single" w:sz="4" w:space="0" w:color="auto"/>
              <w:bottom w:val="nil"/>
              <w:right w:val="single" w:sz="4" w:space="0" w:color="auto"/>
            </w:tcBorders>
          </w:tcPr>
          <w:p w14:paraId="77B1753D"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6DEBA85B"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04A6AD5D"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n48</w:t>
            </w:r>
          </w:p>
        </w:tc>
        <w:tc>
          <w:tcPr>
            <w:tcW w:w="4173" w:type="dxa"/>
            <w:tcBorders>
              <w:top w:val="single" w:sz="4" w:space="0" w:color="auto"/>
              <w:left w:val="single" w:sz="4" w:space="0" w:color="auto"/>
              <w:bottom w:val="single" w:sz="4" w:space="0" w:color="auto"/>
              <w:right w:val="single" w:sz="4" w:space="0" w:color="auto"/>
            </w:tcBorders>
          </w:tcPr>
          <w:p w14:paraId="09557778" w14:textId="77777777" w:rsidR="00F255F2" w:rsidRPr="00AE7509" w:rsidRDefault="00F255F2" w:rsidP="00F255F2">
            <w:pPr>
              <w:pStyle w:val="TAC"/>
              <w:keepNext w:val="0"/>
              <w:keepLines w:val="0"/>
              <w:widowControl w:val="0"/>
              <w:rPr>
                <w:lang w:val="en-US" w:eastAsia="zh-CN" w:bidi="ar"/>
              </w:rPr>
            </w:pPr>
            <w:r w:rsidRPr="00AE7509">
              <w:rPr>
                <w:lang w:eastAsia="zh-CN"/>
              </w:rPr>
              <w:t>CA_n48(2A)_BCS0</w:t>
            </w:r>
          </w:p>
        </w:tc>
        <w:tc>
          <w:tcPr>
            <w:tcW w:w="2709" w:type="dxa"/>
            <w:tcBorders>
              <w:top w:val="nil"/>
              <w:left w:val="single" w:sz="4" w:space="0" w:color="auto"/>
              <w:bottom w:val="nil"/>
              <w:right w:val="single" w:sz="4" w:space="0" w:color="auto"/>
            </w:tcBorders>
          </w:tcPr>
          <w:p w14:paraId="2ED4F04A" w14:textId="77777777" w:rsidR="00F255F2" w:rsidRPr="00AE7509" w:rsidRDefault="00F255F2" w:rsidP="00F255F2">
            <w:pPr>
              <w:pStyle w:val="TAC"/>
              <w:keepNext w:val="0"/>
              <w:keepLines w:val="0"/>
              <w:widowControl w:val="0"/>
              <w:rPr>
                <w:lang w:val="en-US" w:eastAsia="zh-CN" w:bidi="ar"/>
              </w:rPr>
            </w:pPr>
          </w:p>
        </w:tc>
      </w:tr>
      <w:tr w:rsidR="00CA1978" w:rsidRPr="00AE7509" w14:paraId="0344D349" w14:textId="77777777" w:rsidTr="00007AFB">
        <w:trPr>
          <w:trHeight w:val="29"/>
        </w:trPr>
        <w:tc>
          <w:tcPr>
            <w:tcW w:w="2888" w:type="dxa"/>
            <w:tcBorders>
              <w:top w:val="nil"/>
              <w:left w:val="single" w:sz="4" w:space="0" w:color="auto"/>
              <w:bottom w:val="nil"/>
              <w:right w:val="single" w:sz="4" w:space="0" w:color="auto"/>
            </w:tcBorders>
          </w:tcPr>
          <w:p w14:paraId="0A11F3EF"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6DC7DEC7"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27BA7906"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n66</w:t>
            </w:r>
          </w:p>
        </w:tc>
        <w:tc>
          <w:tcPr>
            <w:tcW w:w="4173" w:type="dxa"/>
            <w:tcBorders>
              <w:top w:val="single" w:sz="4" w:space="0" w:color="auto"/>
              <w:left w:val="single" w:sz="4" w:space="0" w:color="auto"/>
              <w:bottom w:val="single" w:sz="4" w:space="0" w:color="auto"/>
              <w:right w:val="single" w:sz="4" w:space="0" w:color="auto"/>
            </w:tcBorders>
          </w:tcPr>
          <w:p w14:paraId="37C1910E"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nil"/>
              <w:right w:val="single" w:sz="4" w:space="0" w:color="auto"/>
            </w:tcBorders>
          </w:tcPr>
          <w:p w14:paraId="17E69091" w14:textId="77777777" w:rsidR="00F255F2" w:rsidRPr="00AE7509" w:rsidRDefault="00F255F2" w:rsidP="00F255F2">
            <w:pPr>
              <w:pStyle w:val="TAC"/>
              <w:keepNext w:val="0"/>
              <w:keepLines w:val="0"/>
              <w:widowControl w:val="0"/>
              <w:rPr>
                <w:lang w:val="en-US" w:eastAsia="zh-CN" w:bidi="ar"/>
              </w:rPr>
            </w:pPr>
          </w:p>
        </w:tc>
      </w:tr>
      <w:tr w:rsidR="00CA1978" w:rsidRPr="00AE7509" w14:paraId="42CA2AFE" w14:textId="77777777" w:rsidTr="00007AFB">
        <w:trPr>
          <w:trHeight w:val="29"/>
        </w:trPr>
        <w:tc>
          <w:tcPr>
            <w:tcW w:w="2888" w:type="dxa"/>
            <w:tcBorders>
              <w:top w:val="nil"/>
              <w:left w:val="single" w:sz="4" w:space="0" w:color="auto"/>
              <w:bottom w:val="nil"/>
              <w:right w:val="single" w:sz="4" w:space="0" w:color="auto"/>
            </w:tcBorders>
          </w:tcPr>
          <w:p w14:paraId="026A4B60"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42DA49AA"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4B48DA8A"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n77</w:t>
            </w:r>
          </w:p>
        </w:tc>
        <w:tc>
          <w:tcPr>
            <w:tcW w:w="4173" w:type="dxa"/>
            <w:tcBorders>
              <w:top w:val="single" w:sz="4" w:space="0" w:color="auto"/>
              <w:left w:val="single" w:sz="4" w:space="0" w:color="auto"/>
              <w:bottom w:val="single" w:sz="4" w:space="0" w:color="auto"/>
              <w:right w:val="single" w:sz="4" w:space="0" w:color="auto"/>
            </w:tcBorders>
          </w:tcPr>
          <w:p w14:paraId="44F4C5E3"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7D586290" w14:textId="77777777" w:rsidR="00F255F2" w:rsidRPr="00AE7509" w:rsidRDefault="00F255F2" w:rsidP="00F255F2">
            <w:pPr>
              <w:pStyle w:val="TAC"/>
              <w:keepNext w:val="0"/>
              <w:keepLines w:val="0"/>
              <w:widowControl w:val="0"/>
              <w:rPr>
                <w:lang w:val="en-US" w:eastAsia="zh-CN" w:bidi="ar"/>
              </w:rPr>
            </w:pPr>
          </w:p>
        </w:tc>
      </w:tr>
      <w:tr w:rsidR="00CA1978" w:rsidRPr="00AE7509" w14:paraId="39218BE1" w14:textId="77777777" w:rsidTr="00007AFB">
        <w:trPr>
          <w:trHeight w:val="29"/>
        </w:trPr>
        <w:tc>
          <w:tcPr>
            <w:tcW w:w="2888" w:type="dxa"/>
            <w:tcBorders>
              <w:top w:val="nil"/>
              <w:left w:val="single" w:sz="4" w:space="0" w:color="auto"/>
              <w:bottom w:val="nil"/>
              <w:right w:val="single" w:sz="4" w:space="0" w:color="auto"/>
            </w:tcBorders>
          </w:tcPr>
          <w:p w14:paraId="60E035B4"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147915A8"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04408AA7"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3B13DA1F"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single" w:sz="4" w:space="0" w:color="auto"/>
              <w:left w:val="single" w:sz="4" w:space="0" w:color="auto"/>
              <w:bottom w:val="nil"/>
              <w:right w:val="single" w:sz="4" w:space="0" w:color="auto"/>
            </w:tcBorders>
          </w:tcPr>
          <w:p w14:paraId="03A3AC9C"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2</w:t>
            </w:r>
          </w:p>
        </w:tc>
      </w:tr>
      <w:tr w:rsidR="00CA1978" w:rsidRPr="00AE7509" w14:paraId="4958333A" w14:textId="77777777" w:rsidTr="00007AFB">
        <w:trPr>
          <w:trHeight w:val="29"/>
        </w:trPr>
        <w:tc>
          <w:tcPr>
            <w:tcW w:w="2888" w:type="dxa"/>
            <w:tcBorders>
              <w:top w:val="nil"/>
              <w:left w:val="single" w:sz="4" w:space="0" w:color="auto"/>
              <w:bottom w:val="nil"/>
              <w:right w:val="single" w:sz="4" w:space="0" w:color="auto"/>
            </w:tcBorders>
          </w:tcPr>
          <w:p w14:paraId="56FFFAD9"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354734F1"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07C6E0CA"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n48</w:t>
            </w:r>
          </w:p>
        </w:tc>
        <w:tc>
          <w:tcPr>
            <w:tcW w:w="4173" w:type="dxa"/>
            <w:tcBorders>
              <w:top w:val="single" w:sz="4" w:space="0" w:color="auto"/>
              <w:left w:val="single" w:sz="4" w:space="0" w:color="auto"/>
              <w:bottom w:val="single" w:sz="4" w:space="0" w:color="auto"/>
              <w:right w:val="single" w:sz="4" w:space="0" w:color="auto"/>
            </w:tcBorders>
          </w:tcPr>
          <w:p w14:paraId="73AA53B0" w14:textId="77777777" w:rsidR="00F255F2" w:rsidRPr="00AE7509" w:rsidRDefault="00F255F2" w:rsidP="00F255F2">
            <w:pPr>
              <w:pStyle w:val="TAC"/>
              <w:keepNext w:val="0"/>
              <w:keepLines w:val="0"/>
              <w:widowControl w:val="0"/>
              <w:rPr>
                <w:lang w:val="en-US" w:eastAsia="zh-CN" w:bidi="ar"/>
              </w:rPr>
            </w:pPr>
            <w:r w:rsidRPr="00AE7509">
              <w:rPr>
                <w:lang w:eastAsia="zh-CN"/>
              </w:rPr>
              <w:t>CA_n48(2A)_BCS1</w:t>
            </w:r>
          </w:p>
        </w:tc>
        <w:tc>
          <w:tcPr>
            <w:tcW w:w="2709" w:type="dxa"/>
            <w:tcBorders>
              <w:top w:val="nil"/>
              <w:left w:val="single" w:sz="4" w:space="0" w:color="auto"/>
              <w:bottom w:val="nil"/>
              <w:right w:val="single" w:sz="4" w:space="0" w:color="auto"/>
            </w:tcBorders>
          </w:tcPr>
          <w:p w14:paraId="68596A84" w14:textId="77777777" w:rsidR="00F255F2" w:rsidRPr="00AE7509" w:rsidRDefault="00F255F2" w:rsidP="00F255F2">
            <w:pPr>
              <w:pStyle w:val="TAC"/>
              <w:keepNext w:val="0"/>
              <w:keepLines w:val="0"/>
              <w:widowControl w:val="0"/>
              <w:rPr>
                <w:lang w:val="en-US" w:eastAsia="zh-CN" w:bidi="ar"/>
              </w:rPr>
            </w:pPr>
          </w:p>
        </w:tc>
      </w:tr>
      <w:tr w:rsidR="00CA1978" w:rsidRPr="00AE7509" w14:paraId="59AD16E3" w14:textId="77777777" w:rsidTr="00007AFB">
        <w:trPr>
          <w:trHeight w:val="29"/>
        </w:trPr>
        <w:tc>
          <w:tcPr>
            <w:tcW w:w="2888" w:type="dxa"/>
            <w:tcBorders>
              <w:top w:val="nil"/>
              <w:left w:val="single" w:sz="4" w:space="0" w:color="auto"/>
              <w:bottom w:val="nil"/>
              <w:right w:val="single" w:sz="4" w:space="0" w:color="auto"/>
            </w:tcBorders>
          </w:tcPr>
          <w:p w14:paraId="57B219C7"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6693BBBC"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4C961056"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n66</w:t>
            </w:r>
          </w:p>
        </w:tc>
        <w:tc>
          <w:tcPr>
            <w:tcW w:w="4173" w:type="dxa"/>
            <w:tcBorders>
              <w:top w:val="single" w:sz="4" w:space="0" w:color="auto"/>
              <w:left w:val="single" w:sz="4" w:space="0" w:color="auto"/>
              <w:bottom w:val="single" w:sz="4" w:space="0" w:color="auto"/>
              <w:right w:val="single" w:sz="4" w:space="0" w:color="auto"/>
            </w:tcBorders>
          </w:tcPr>
          <w:p w14:paraId="33FD8271"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nil"/>
              <w:right w:val="single" w:sz="4" w:space="0" w:color="auto"/>
            </w:tcBorders>
          </w:tcPr>
          <w:p w14:paraId="1F8202AB" w14:textId="77777777" w:rsidR="00F255F2" w:rsidRPr="00AE7509" w:rsidRDefault="00F255F2" w:rsidP="00F255F2">
            <w:pPr>
              <w:pStyle w:val="TAC"/>
              <w:keepNext w:val="0"/>
              <w:keepLines w:val="0"/>
              <w:widowControl w:val="0"/>
              <w:rPr>
                <w:lang w:val="en-US" w:eastAsia="zh-CN" w:bidi="ar"/>
              </w:rPr>
            </w:pPr>
          </w:p>
        </w:tc>
      </w:tr>
      <w:tr w:rsidR="00CA1978" w:rsidRPr="00AE7509" w14:paraId="234FBF57" w14:textId="77777777" w:rsidTr="00007AFB">
        <w:trPr>
          <w:trHeight w:val="29"/>
        </w:trPr>
        <w:tc>
          <w:tcPr>
            <w:tcW w:w="2888" w:type="dxa"/>
            <w:tcBorders>
              <w:top w:val="nil"/>
              <w:left w:val="single" w:sz="4" w:space="0" w:color="auto"/>
              <w:bottom w:val="single" w:sz="4" w:space="0" w:color="auto"/>
              <w:right w:val="single" w:sz="4" w:space="0" w:color="auto"/>
            </w:tcBorders>
          </w:tcPr>
          <w:p w14:paraId="6053E837"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0E007973"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433FE0BB"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zh-CN"/>
              </w:rPr>
              <w:t>n77</w:t>
            </w:r>
          </w:p>
        </w:tc>
        <w:tc>
          <w:tcPr>
            <w:tcW w:w="4173" w:type="dxa"/>
            <w:tcBorders>
              <w:top w:val="single" w:sz="4" w:space="0" w:color="auto"/>
              <w:left w:val="single" w:sz="4" w:space="0" w:color="auto"/>
              <w:bottom w:val="single" w:sz="4" w:space="0" w:color="auto"/>
              <w:right w:val="single" w:sz="4" w:space="0" w:color="auto"/>
            </w:tcBorders>
          </w:tcPr>
          <w:p w14:paraId="049D495E"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2114500D" w14:textId="77777777" w:rsidR="00F255F2" w:rsidRPr="00AE7509" w:rsidRDefault="00F255F2" w:rsidP="00F255F2">
            <w:pPr>
              <w:pStyle w:val="TAC"/>
              <w:keepNext w:val="0"/>
              <w:keepLines w:val="0"/>
              <w:widowControl w:val="0"/>
              <w:rPr>
                <w:lang w:val="en-US" w:eastAsia="zh-CN" w:bidi="ar"/>
              </w:rPr>
            </w:pPr>
          </w:p>
        </w:tc>
      </w:tr>
      <w:tr w:rsidR="00CA1978" w:rsidRPr="00AE7509" w14:paraId="570AB5F0" w14:textId="77777777" w:rsidTr="00007AFB">
        <w:trPr>
          <w:trHeight w:val="29"/>
        </w:trPr>
        <w:tc>
          <w:tcPr>
            <w:tcW w:w="2888" w:type="dxa"/>
            <w:tcBorders>
              <w:top w:val="single" w:sz="4" w:space="0" w:color="auto"/>
              <w:left w:val="single" w:sz="4" w:space="0" w:color="auto"/>
              <w:bottom w:val="nil"/>
              <w:right w:val="single" w:sz="4" w:space="0" w:color="auto"/>
            </w:tcBorders>
          </w:tcPr>
          <w:p w14:paraId="456C446C" w14:textId="77777777" w:rsidR="00F255F2" w:rsidRPr="00AE7509" w:rsidRDefault="00F255F2" w:rsidP="00F255F2">
            <w:pPr>
              <w:pStyle w:val="TAC"/>
              <w:keepNext w:val="0"/>
              <w:keepLines w:val="0"/>
              <w:widowControl w:val="0"/>
              <w:rPr>
                <w:lang w:val="en-US" w:eastAsia="zh-CN" w:bidi="ar"/>
              </w:rPr>
            </w:pPr>
            <w:r w:rsidRPr="00AE7509">
              <w:rPr>
                <w:lang w:eastAsia="en-GB"/>
              </w:rPr>
              <w:t>CA_n2A-n48A-n66A-n77C</w:t>
            </w:r>
          </w:p>
        </w:tc>
        <w:tc>
          <w:tcPr>
            <w:tcW w:w="3001" w:type="dxa"/>
            <w:tcBorders>
              <w:top w:val="single" w:sz="4" w:space="0" w:color="auto"/>
              <w:left w:val="single" w:sz="4" w:space="0" w:color="auto"/>
              <w:bottom w:val="nil"/>
              <w:right w:val="single" w:sz="4" w:space="0" w:color="auto"/>
            </w:tcBorders>
          </w:tcPr>
          <w:p w14:paraId="6589B893" w14:textId="77777777" w:rsidR="00F255F2" w:rsidRPr="00AE7509" w:rsidRDefault="00F255F2" w:rsidP="00F255F2">
            <w:pPr>
              <w:pStyle w:val="TAC"/>
              <w:keepNext w:val="0"/>
              <w:keepLines w:val="0"/>
              <w:widowControl w:val="0"/>
              <w:rPr>
                <w:lang w:val="en-US" w:eastAsia="zh-CN" w:bidi="ar"/>
              </w:rPr>
            </w:pPr>
            <w:r w:rsidRPr="00A44B04">
              <w:rPr>
                <w:lang w:eastAsia="zh-CN"/>
              </w:rPr>
              <w:t>n77</w:t>
            </w:r>
            <w:r w:rsidRPr="00A44B04">
              <w:rPr>
                <w:vertAlign w:val="superscript"/>
                <w:lang w:eastAsia="zh-CN"/>
              </w:rPr>
              <w:t>5,6</w:t>
            </w:r>
          </w:p>
        </w:tc>
        <w:tc>
          <w:tcPr>
            <w:tcW w:w="1401" w:type="dxa"/>
            <w:tcBorders>
              <w:top w:val="single" w:sz="4" w:space="0" w:color="auto"/>
              <w:left w:val="single" w:sz="4" w:space="0" w:color="auto"/>
              <w:bottom w:val="single" w:sz="4" w:space="0" w:color="auto"/>
              <w:right w:val="single" w:sz="4" w:space="0" w:color="auto"/>
            </w:tcBorders>
          </w:tcPr>
          <w:p w14:paraId="6F7ADB55" w14:textId="77777777" w:rsidR="00F255F2" w:rsidRPr="00AE7509" w:rsidRDefault="00F255F2" w:rsidP="00F255F2">
            <w:pPr>
              <w:pStyle w:val="TAC"/>
              <w:keepNext w:val="0"/>
              <w:keepLines w:val="0"/>
              <w:widowControl w:val="0"/>
              <w:rPr>
                <w:lang w:val="en-US" w:eastAsia="zh-CN" w:bidi="ar"/>
              </w:rPr>
            </w:pPr>
            <w:r w:rsidRPr="00AE7509">
              <w:rPr>
                <w:rFonts w:cs="Arial"/>
                <w:szCs w:val="18"/>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573D365A"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625AF8E1"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0</w:t>
            </w:r>
          </w:p>
        </w:tc>
      </w:tr>
      <w:tr w:rsidR="00CA1978" w:rsidRPr="00AE7509" w14:paraId="33E9B12F" w14:textId="77777777" w:rsidTr="00007AFB">
        <w:trPr>
          <w:trHeight w:val="29"/>
        </w:trPr>
        <w:tc>
          <w:tcPr>
            <w:tcW w:w="2888" w:type="dxa"/>
            <w:tcBorders>
              <w:top w:val="nil"/>
              <w:left w:val="single" w:sz="4" w:space="0" w:color="auto"/>
              <w:bottom w:val="nil"/>
              <w:right w:val="single" w:sz="4" w:space="0" w:color="auto"/>
            </w:tcBorders>
          </w:tcPr>
          <w:p w14:paraId="50F2AF19"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0934360A"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3309DCF3" w14:textId="77777777" w:rsidR="00F255F2" w:rsidRPr="00AE7509" w:rsidRDefault="00F255F2" w:rsidP="00F255F2">
            <w:pPr>
              <w:pStyle w:val="TAC"/>
              <w:keepNext w:val="0"/>
              <w:keepLines w:val="0"/>
              <w:widowControl w:val="0"/>
              <w:rPr>
                <w:lang w:val="en-US" w:eastAsia="zh-CN" w:bidi="ar"/>
              </w:rPr>
            </w:pPr>
            <w:r w:rsidRPr="00AE7509">
              <w:rPr>
                <w:lang w:eastAsia="zh-CN"/>
              </w:rPr>
              <w:t>n48</w:t>
            </w:r>
          </w:p>
        </w:tc>
        <w:tc>
          <w:tcPr>
            <w:tcW w:w="4173" w:type="dxa"/>
            <w:tcBorders>
              <w:top w:val="single" w:sz="4" w:space="0" w:color="auto"/>
              <w:left w:val="single" w:sz="4" w:space="0" w:color="auto"/>
              <w:bottom w:val="single" w:sz="4" w:space="0" w:color="auto"/>
              <w:right w:val="single" w:sz="4" w:space="0" w:color="auto"/>
            </w:tcBorders>
          </w:tcPr>
          <w:p w14:paraId="1C6E1C6A" w14:textId="77777777" w:rsidR="00F255F2" w:rsidRPr="00AE7509" w:rsidRDefault="00F255F2" w:rsidP="00F255F2">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2709" w:type="dxa"/>
            <w:tcBorders>
              <w:top w:val="nil"/>
              <w:left w:val="single" w:sz="4" w:space="0" w:color="auto"/>
              <w:bottom w:val="nil"/>
              <w:right w:val="single" w:sz="4" w:space="0" w:color="auto"/>
            </w:tcBorders>
          </w:tcPr>
          <w:p w14:paraId="4744C295" w14:textId="77777777" w:rsidR="00F255F2" w:rsidRPr="00AE7509" w:rsidRDefault="00F255F2" w:rsidP="00F255F2">
            <w:pPr>
              <w:pStyle w:val="TAC"/>
              <w:keepNext w:val="0"/>
              <w:keepLines w:val="0"/>
              <w:widowControl w:val="0"/>
              <w:rPr>
                <w:lang w:val="en-US" w:eastAsia="zh-CN" w:bidi="ar"/>
              </w:rPr>
            </w:pPr>
          </w:p>
        </w:tc>
      </w:tr>
      <w:tr w:rsidR="00CA1978" w:rsidRPr="00AE7509" w14:paraId="1CEE428A" w14:textId="77777777" w:rsidTr="00007AFB">
        <w:trPr>
          <w:trHeight w:val="29"/>
        </w:trPr>
        <w:tc>
          <w:tcPr>
            <w:tcW w:w="2888" w:type="dxa"/>
            <w:tcBorders>
              <w:top w:val="nil"/>
              <w:left w:val="single" w:sz="4" w:space="0" w:color="auto"/>
              <w:bottom w:val="nil"/>
              <w:right w:val="single" w:sz="4" w:space="0" w:color="auto"/>
            </w:tcBorders>
          </w:tcPr>
          <w:p w14:paraId="273F36DC"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3F286725"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0C09CC63" w14:textId="77777777" w:rsidR="00F255F2" w:rsidRPr="00AE7509" w:rsidRDefault="00F255F2" w:rsidP="00F255F2">
            <w:pPr>
              <w:pStyle w:val="TAC"/>
              <w:keepNext w:val="0"/>
              <w:keepLines w:val="0"/>
              <w:widowControl w:val="0"/>
              <w:rPr>
                <w:lang w:val="en-US" w:eastAsia="zh-CN" w:bidi="ar"/>
              </w:rPr>
            </w:pPr>
            <w:r w:rsidRPr="00AE7509">
              <w:rPr>
                <w:lang w:eastAsia="zh-CN"/>
              </w:rPr>
              <w:t>n66</w:t>
            </w:r>
          </w:p>
        </w:tc>
        <w:tc>
          <w:tcPr>
            <w:tcW w:w="4173" w:type="dxa"/>
            <w:tcBorders>
              <w:top w:val="single" w:sz="4" w:space="0" w:color="auto"/>
              <w:left w:val="single" w:sz="4" w:space="0" w:color="auto"/>
              <w:bottom w:val="single" w:sz="4" w:space="0" w:color="auto"/>
              <w:right w:val="single" w:sz="4" w:space="0" w:color="auto"/>
            </w:tcBorders>
          </w:tcPr>
          <w:p w14:paraId="6EF2B28D"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nil"/>
              <w:right w:val="single" w:sz="4" w:space="0" w:color="auto"/>
            </w:tcBorders>
          </w:tcPr>
          <w:p w14:paraId="6FB8BB17" w14:textId="77777777" w:rsidR="00F255F2" w:rsidRPr="00AE7509" w:rsidRDefault="00F255F2" w:rsidP="00F255F2">
            <w:pPr>
              <w:pStyle w:val="TAC"/>
              <w:keepNext w:val="0"/>
              <w:keepLines w:val="0"/>
              <w:widowControl w:val="0"/>
              <w:rPr>
                <w:lang w:val="en-US" w:eastAsia="zh-CN" w:bidi="ar"/>
              </w:rPr>
            </w:pPr>
          </w:p>
        </w:tc>
      </w:tr>
      <w:tr w:rsidR="00CA1978" w:rsidRPr="00AE7509" w14:paraId="0E81422D" w14:textId="77777777" w:rsidTr="00007AFB">
        <w:trPr>
          <w:trHeight w:val="29"/>
        </w:trPr>
        <w:tc>
          <w:tcPr>
            <w:tcW w:w="2888" w:type="dxa"/>
            <w:tcBorders>
              <w:top w:val="nil"/>
              <w:left w:val="single" w:sz="4" w:space="0" w:color="auto"/>
              <w:bottom w:val="nil"/>
              <w:right w:val="single" w:sz="4" w:space="0" w:color="auto"/>
            </w:tcBorders>
          </w:tcPr>
          <w:p w14:paraId="7B7B723C"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49DA5A49"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58C69156" w14:textId="77777777" w:rsidR="00F255F2" w:rsidRPr="00AE7509" w:rsidRDefault="00F255F2" w:rsidP="00F255F2">
            <w:pPr>
              <w:pStyle w:val="TAC"/>
              <w:keepNext w:val="0"/>
              <w:keepLines w:val="0"/>
              <w:widowControl w:val="0"/>
              <w:rPr>
                <w:lang w:val="en-US" w:eastAsia="zh-CN" w:bidi="ar"/>
              </w:rPr>
            </w:pPr>
            <w:r w:rsidRPr="00AE7509">
              <w:rPr>
                <w:lang w:eastAsia="zh-CN"/>
              </w:rPr>
              <w:t>n77</w:t>
            </w:r>
          </w:p>
        </w:tc>
        <w:tc>
          <w:tcPr>
            <w:tcW w:w="4173" w:type="dxa"/>
            <w:tcBorders>
              <w:top w:val="single" w:sz="4" w:space="0" w:color="auto"/>
              <w:left w:val="single" w:sz="4" w:space="0" w:color="auto"/>
              <w:bottom w:val="single" w:sz="4" w:space="0" w:color="auto"/>
              <w:right w:val="single" w:sz="4" w:space="0" w:color="auto"/>
            </w:tcBorders>
          </w:tcPr>
          <w:p w14:paraId="54C282E2" w14:textId="77777777" w:rsidR="00F255F2" w:rsidRPr="00AE7509" w:rsidRDefault="00F255F2" w:rsidP="00F255F2">
            <w:pPr>
              <w:pStyle w:val="TAC"/>
              <w:keepNext w:val="0"/>
              <w:keepLines w:val="0"/>
              <w:widowControl w:val="0"/>
              <w:rPr>
                <w:lang w:val="en-US" w:eastAsia="zh-CN" w:bidi="ar"/>
              </w:rPr>
            </w:pPr>
            <w:r w:rsidRPr="00AE7509">
              <w:rPr>
                <w:lang w:eastAsia="zh-CN"/>
              </w:rPr>
              <w:t>CA_n77C_BCS</w:t>
            </w:r>
            <w:r>
              <w:rPr>
                <w:lang w:eastAsia="zh-CN"/>
              </w:rPr>
              <w:t>0</w:t>
            </w:r>
          </w:p>
        </w:tc>
        <w:tc>
          <w:tcPr>
            <w:tcW w:w="2709" w:type="dxa"/>
            <w:tcBorders>
              <w:top w:val="nil"/>
              <w:left w:val="single" w:sz="4" w:space="0" w:color="auto"/>
              <w:bottom w:val="single" w:sz="4" w:space="0" w:color="auto"/>
              <w:right w:val="single" w:sz="4" w:space="0" w:color="auto"/>
            </w:tcBorders>
          </w:tcPr>
          <w:p w14:paraId="4523EE7E" w14:textId="77777777" w:rsidR="00F255F2" w:rsidRPr="00AE7509" w:rsidRDefault="00F255F2" w:rsidP="00F255F2">
            <w:pPr>
              <w:pStyle w:val="TAC"/>
              <w:keepNext w:val="0"/>
              <w:keepLines w:val="0"/>
              <w:widowControl w:val="0"/>
              <w:rPr>
                <w:lang w:val="en-US" w:eastAsia="zh-CN" w:bidi="ar"/>
              </w:rPr>
            </w:pPr>
          </w:p>
        </w:tc>
      </w:tr>
      <w:tr w:rsidR="00CA1978" w:rsidRPr="00AE7509" w14:paraId="41FF7280" w14:textId="77777777" w:rsidTr="00007AFB">
        <w:trPr>
          <w:trHeight w:val="29"/>
        </w:trPr>
        <w:tc>
          <w:tcPr>
            <w:tcW w:w="2888" w:type="dxa"/>
            <w:tcBorders>
              <w:top w:val="nil"/>
              <w:left w:val="single" w:sz="4" w:space="0" w:color="auto"/>
              <w:bottom w:val="nil"/>
              <w:right w:val="single" w:sz="4" w:space="0" w:color="auto"/>
            </w:tcBorders>
          </w:tcPr>
          <w:p w14:paraId="0FD46921" w14:textId="77777777" w:rsidR="00F255F2" w:rsidRPr="00AE7509" w:rsidRDefault="00F255F2" w:rsidP="00F255F2">
            <w:pPr>
              <w:pStyle w:val="TAC"/>
              <w:keepNext w:val="0"/>
              <w:keepLines w:val="0"/>
              <w:widowControl w:val="0"/>
              <w:rPr>
                <w:lang w:val="en-US" w:eastAsia="zh-CN" w:bidi="ar"/>
              </w:rPr>
            </w:pPr>
          </w:p>
        </w:tc>
        <w:tc>
          <w:tcPr>
            <w:tcW w:w="3001" w:type="dxa"/>
            <w:tcBorders>
              <w:top w:val="single" w:sz="4" w:space="0" w:color="auto"/>
              <w:left w:val="single" w:sz="4" w:space="0" w:color="auto"/>
              <w:bottom w:val="nil"/>
              <w:right w:val="single" w:sz="4" w:space="0" w:color="auto"/>
            </w:tcBorders>
          </w:tcPr>
          <w:p w14:paraId="62D1D3FA" w14:textId="77777777" w:rsidR="00F255F2" w:rsidRDefault="00F255F2" w:rsidP="00F255F2">
            <w:pPr>
              <w:pStyle w:val="TAC"/>
              <w:keepNext w:val="0"/>
              <w:keepLines w:val="0"/>
              <w:widowControl w:val="0"/>
              <w:rPr>
                <w:lang w:eastAsia="en-GB"/>
              </w:rPr>
            </w:pPr>
            <w:r w:rsidRPr="00A44B04">
              <w:rPr>
                <w:lang w:eastAsia="en-GB"/>
              </w:rPr>
              <w:t>n77</w:t>
            </w:r>
            <w:r w:rsidRPr="00A44B04">
              <w:rPr>
                <w:vertAlign w:val="superscript"/>
                <w:lang w:eastAsia="en-GB"/>
              </w:rPr>
              <w:t>5,6</w:t>
            </w:r>
          </w:p>
          <w:p w14:paraId="26BE187B" w14:textId="77777777" w:rsidR="00F255F2" w:rsidRPr="0013226C" w:rsidRDefault="00F255F2" w:rsidP="00F255F2">
            <w:pPr>
              <w:pStyle w:val="TAC"/>
              <w:keepNext w:val="0"/>
              <w:keepLines w:val="0"/>
              <w:widowControl w:val="0"/>
              <w:rPr>
                <w:lang w:eastAsia="en-GB"/>
              </w:rPr>
            </w:pPr>
            <w:r w:rsidRPr="0013226C">
              <w:rPr>
                <w:lang w:eastAsia="en-GB"/>
              </w:rPr>
              <w:t>CA_n77C</w:t>
            </w:r>
          </w:p>
          <w:p w14:paraId="65BDE76B" w14:textId="77777777" w:rsidR="00F255F2" w:rsidRPr="0013226C" w:rsidRDefault="00F255F2" w:rsidP="00F255F2">
            <w:pPr>
              <w:pStyle w:val="TAC"/>
              <w:keepNext w:val="0"/>
              <w:keepLines w:val="0"/>
              <w:widowControl w:val="0"/>
              <w:rPr>
                <w:b/>
                <w:lang w:eastAsia="en-GB"/>
              </w:rPr>
            </w:pPr>
            <w:r w:rsidRPr="0013226C">
              <w:rPr>
                <w:lang w:eastAsia="en-GB"/>
              </w:rPr>
              <w:t>CA_n2A-n48A</w:t>
            </w:r>
          </w:p>
          <w:p w14:paraId="4163F1AD" w14:textId="77777777" w:rsidR="00F255F2" w:rsidRPr="0013226C" w:rsidRDefault="00F255F2" w:rsidP="00F255F2">
            <w:pPr>
              <w:pStyle w:val="TAC"/>
              <w:keepNext w:val="0"/>
              <w:keepLines w:val="0"/>
              <w:widowControl w:val="0"/>
              <w:rPr>
                <w:b/>
                <w:lang w:eastAsia="en-GB"/>
              </w:rPr>
            </w:pPr>
            <w:r w:rsidRPr="0013226C">
              <w:rPr>
                <w:lang w:eastAsia="en-GB"/>
              </w:rPr>
              <w:t>CA_n2A-n66A</w:t>
            </w:r>
          </w:p>
          <w:p w14:paraId="323B52B7" w14:textId="77777777" w:rsidR="00F255F2" w:rsidRPr="00A44B04" w:rsidRDefault="00F255F2" w:rsidP="00F255F2">
            <w:pPr>
              <w:pStyle w:val="TAC"/>
              <w:keepNext w:val="0"/>
              <w:keepLines w:val="0"/>
              <w:widowControl w:val="0"/>
              <w:rPr>
                <w:b/>
                <w:lang w:eastAsia="en-GB"/>
              </w:rPr>
            </w:pPr>
            <w:r w:rsidRPr="00A44B04">
              <w:rPr>
                <w:lang w:eastAsia="en-GB"/>
              </w:rPr>
              <w:t>CA_n2A-n77A</w:t>
            </w:r>
            <w:r w:rsidRPr="00A44B04">
              <w:rPr>
                <w:vertAlign w:val="superscript"/>
                <w:lang w:eastAsia="en-GB"/>
              </w:rPr>
              <w:t>5</w:t>
            </w:r>
          </w:p>
          <w:p w14:paraId="28E0FA4B" w14:textId="77777777" w:rsidR="00F255F2" w:rsidRPr="00A44B04" w:rsidRDefault="00F255F2" w:rsidP="00F255F2">
            <w:pPr>
              <w:pStyle w:val="TAC"/>
              <w:keepNext w:val="0"/>
              <w:keepLines w:val="0"/>
              <w:widowControl w:val="0"/>
              <w:rPr>
                <w:b/>
                <w:lang w:eastAsia="en-GB"/>
              </w:rPr>
            </w:pPr>
            <w:r w:rsidRPr="00A44B04">
              <w:rPr>
                <w:lang w:eastAsia="en-GB"/>
              </w:rPr>
              <w:t>CA_n48A-n66A</w:t>
            </w:r>
          </w:p>
          <w:p w14:paraId="59EED17B" w14:textId="77777777" w:rsidR="00F255F2" w:rsidRPr="00AE7509" w:rsidRDefault="00F255F2" w:rsidP="00F255F2">
            <w:pPr>
              <w:pStyle w:val="TAC"/>
              <w:keepNext w:val="0"/>
              <w:keepLines w:val="0"/>
              <w:widowControl w:val="0"/>
              <w:rPr>
                <w:lang w:val="en-US" w:eastAsia="zh-CN" w:bidi="ar"/>
              </w:rPr>
            </w:pPr>
            <w:r w:rsidRPr="00A44B04">
              <w:rPr>
                <w:lang w:eastAsia="en-GB"/>
              </w:rPr>
              <w:t>CA_n66A-n77A</w:t>
            </w:r>
            <w:r w:rsidRPr="00A44B04">
              <w:rPr>
                <w:vertAlign w:val="superscript"/>
                <w:lang w:eastAsia="en-GB"/>
              </w:rPr>
              <w:t>5</w:t>
            </w:r>
          </w:p>
        </w:tc>
        <w:tc>
          <w:tcPr>
            <w:tcW w:w="1401" w:type="dxa"/>
            <w:tcBorders>
              <w:top w:val="single" w:sz="4" w:space="0" w:color="auto"/>
              <w:left w:val="single" w:sz="4" w:space="0" w:color="auto"/>
              <w:bottom w:val="single" w:sz="4" w:space="0" w:color="auto"/>
              <w:right w:val="single" w:sz="4" w:space="0" w:color="auto"/>
            </w:tcBorders>
          </w:tcPr>
          <w:p w14:paraId="39E74B67"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en-GB"/>
              </w:rPr>
              <w:t>n2</w:t>
            </w:r>
          </w:p>
        </w:tc>
        <w:tc>
          <w:tcPr>
            <w:tcW w:w="4173" w:type="dxa"/>
            <w:tcBorders>
              <w:top w:val="single" w:sz="4" w:space="0" w:color="auto"/>
              <w:left w:val="single" w:sz="4" w:space="0" w:color="auto"/>
              <w:bottom w:val="single" w:sz="4" w:space="0" w:color="auto"/>
              <w:right w:val="single" w:sz="4" w:space="0" w:color="auto"/>
            </w:tcBorders>
          </w:tcPr>
          <w:p w14:paraId="79448196"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nil"/>
              <w:right w:val="single" w:sz="4" w:space="0" w:color="auto"/>
            </w:tcBorders>
          </w:tcPr>
          <w:p w14:paraId="542C4928"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w:t>
            </w:r>
          </w:p>
        </w:tc>
      </w:tr>
      <w:tr w:rsidR="00CA1978" w:rsidRPr="00AE7509" w14:paraId="68235248" w14:textId="77777777" w:rsidTr="00007AFB">
        <w:trPr>
          <w:trHeight w:val="29"/>
        </w:trPr>
        <w:tc>
          <w:tcPr>
            <w:tcW w:w="2888" w:type="dxa"/>
            <w:tcBorders>
              <w:top w:val="nil"/>
              <w:left w:val="single" w:sz="4" w:space="0" w:color="auto"/>
              <w:bottom w:val="nil"/>
              <w:right w:val="single" w:sz="4" w:space="0" w:color="auto"/>
            </w:tcBorders>
          </w:tcPr>
          <w:p w14:paraId="7FD872B6"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2DB5A4A2"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2C799FB6"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en-GB"/>
              </w:rPr>
              <w:t>n48</w:t>
            </w:r>
          </w:p>
        </w:tc>
        <w:tc>
          <w:tcPr>
            <w:tcW w:w="4173" w:type="dxa"/>
            <w:tcBorders>
              <w:top w:val="single" w:sz="4" w:space="0" w:color="auto"/>
              <w:left w:val="single" w:sz="4" w:space="0" w:color="auto"/>
              <w:bottom w:val="single" w:sz="4" w:space="0" w:color="auto"/>
              <w:right w:val="single" w:sz="4" w:space="0" w:color="auto"/>
            </w:tcBorders>
          </w:tcPr>
          <w:p w14:paraId="50F0E02F" w14:textId="77777777" w:rsidR="00F255F2" w:rsidRPr="00AE7509" w:rsidRDefault="00F255F2" w:rsidP="00F255F2">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2709" w:type="dxa"/>
            <w:tcBorders>
              <w:top w:val="nil"/>
              <w:left w:val="single" w:sz="4" w:space="0" w:color="auto"/>
              <w:bottom w:val="nil"/>
              <w:right w:val="single" w:sz="4" w:space="0" w:color="auto"/>
            </w:tcBorders>
          </w:tcPr>
          <w:p w14:paraId="43D54776" w14:textId="77777777" w:rsidR="00F255F2" w:rsidRPr="00AE7509" w:rsidRDefault="00F255F2" w:rsidP="00F255F2">
            <w:pPr>
              <w:pStyle w:val="TAC"/>
              <w:keepNext w:val="0"/>
              <w:keepLines w:val="0"/>
              <w:widowControl w:val="0"/>
              <w:rPr>
                <w:lang w:val="en-US" w:eastAsia="zh-CN" w:bidi="ar"/>
              </w:rPr>
            </w:pPr>
          </w:p>
        </w:tc>
      </w:tr>
      <w:tr w:rsidR="00CA1978" w:rsidRPr="00AE7509" w14:paraId="100E6BE1" w14:textId="77777777" w:rsidTr="00007AFB">
        <w:trPr>
          <w:trHeight w:val="29"/>
        </w:trPr>
        <w:tc>
          <w:tcPr>
            <w:tcW w:w="2888" w:type="dxa"/>
            <w:tcBorders>
              <w:top w:val="nil"/>
              <w:left w:val="single" w:sz="4" w:space="0" w:color="auto"/>
              <w:bottom w:val="nil"/>
              <w:right w:val="single" w:sz="4" w:space="0" w:color="auto"/>
            </w:tcBorders>
          </w:tcPr>
          <w:p w14:paraId="2E187AE2"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7C2F0B10"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33C85249"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en-GB"/>
              </w:rPr>
              <w:t>n66</w:t>
            </w:r>
          </w:p>
        </w:tc>
        <w:tc>
          <w:tcPr>
            <w:tcW w:w="4173" w:type="dxa"/>
            <w:tcBorders>
              <w:top w:val="single" w:sz="4" w:space="0" w:color="auto"/>
              <w:left w:val="single" w:sz="4" w:space="0" w:color="auto"/>
              <w:bottom w:val="single" w:sz="4" w:space="0" w:color="auto"/>
              <w:right w:val="single" w:sz="4" w:space="0" w:color="auto"/>
            </w:tcBorders>
          </w:tcPr>
          <w:p w14:paraId="27097C89"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nil"/>
              <w:right w:val="single" w:sz="4" w:space="0" w:color="auto"/>
            </w:tcBorders>
          </w:tcPr>
          <w:p w14:paraId="31FB4838" w14:textId="77777777" w:rsidR="00F255F2" w:rsidRPr="00AE7509" w:rsidRDefault="00F255F2" w:rsidP="00F255F2">
            <w:pPr>
              <w:pStyle w:val="TAC"/>
              <w:keepNext w:val="0"/>
              <w:keepLines w:val="0"/>
              <w:widowControl w:val="0"/>
              <w:rPr>
                <w:lang w:val="en-US" w:eastAsia="zh-CN" w:bidi="ar"/>
              </w:rPr>
            </w:pPr>
          </w:p>
        </w:tc>
      </w:tr>
      <w:tr w:rsidR="00CA1978" w:rsidRPr="00AE7509" w14:paraId="04D53E94" w14:textId="77777777" w:rsidTr="00007AFB">
        <w:trPr>
          <w:trHeight w:val="29"/>
        </w:trPr>
        <w:tc>
          <w:tcPr>
            <w:tcW w:w="2888" w:type="dxa"/>
            <w:tcBorders>
              <w:top w:val="nil"/>
              <w:left w:val="single" w:sz="4" w:space="0" w:color="auto"/>
              <w:bottom w:val="nil"/>
              <w:right w:val="single" w:sz="4" w:space="0" w:color="auto"/>
            </w:tcBorders>
          </w:tcPr>
          <w:p w14:paraId="144D60EC"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778BEA77"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4DAEC1EE"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en-GB"/>
              </w:rPr>
              <w:t>n77</w:t>
            </w:r>
          </w:p>
        </w:tc>
        <w:tc>
          <w:tcPr>
            <w:tcW w:w="4173" w:type="dxa"/>
            <w:tcBorders>
              <w:top w:val="single" w:sz="4" w:space="0" w:color="auto"/>
              <w:left w:val="single" w:sz="4" w:space="0" w:color="auto"/>
              <w:bottom w:val="single" w:sz="4" w:space="0" w:color="auto"/>
              <w:right w:val="single" w:sz="4" w:space="0" w:color="auto"/>
            </w:tcBorders>
          </w:tcPr>
          <w:p w14:paraId="4452941D" w14:textId="77777777" w:rsidR="00F255F2" w:rsidRPr="00AE7509" w:rsidRDefault="00F255F2" w:rsidP="00F255F2">
            <w:pPr>
              <w:pStyle w:val="TAC"/>
              <w:keepNext w:val="0"/>
              <w:keepLines w:val="0"/>
              <w:widowControl w:val="0"/>
              <w:rPr>
                <w:lang w:val="en-US" w:eastAsia="zh-CN" w:bidi="ar"/>
              </w:rPr>
            </w:pPr>
            <w:r w:rsidRPr="00AE7509">
              <w:rPr>
                <w:lang w:eastAsia="zh-CN"/>
              </w:rPr>
              <w:t>CA_n77C_BCS</w:t>
            </w:r>
            <w:r>
              <w:rPr>
                <w:lang w:eastAsia="zh-CN"/>
              </w:rPr>
              <w:t>1</w:t>
            </w:r>
          </w:p>
        </w:tc>
        <w:tc>
          <w:tcPr>
            <w:tcW w:w="2709" w:type="dxa"/>
            <w:tcBorders>
              <w:top w:val="nil"/>
              <w:left w:val="single" w:sz="4" w:space="0" w:color="auto"/>
              <w:bottom w:val="single" w:sz="4" w:space="0" w:color="auto"/>
              <w:right w:val="single" w:sz="4" w:space="0" w:color="auto"/>
            </w:tcBorders>
          </w:tcPr>
          <w:p w14:paraId="2F08EF68" w14:textId="77777777" w:rsidR="00F255F2" w:rsidRPr="00AE7509" w:rsidRDefault="00F255F2" w:rsidP="00F255F2">
            <w:pPr>
              <w:pStyle w:val="TAC"/>
              <w:keepNext w:val="0"/>
              <w:keepLines w:val="0"/>
              <w:widowControl w:val="0"/>
              <w:rPr>
                <w:lang w:val="en-US" w:eastAsia="zh-CN" w:bidi="ar"/>
              </w:rPr>
            </w:pPr>
          </w:p>
        </w:tc>
      </w:tr>
      <w:tr w:rsidR="00CA1978" w:rsidRPr="00AE7509" w14:paraId="4502316F" w14:textId="77777777" w:rsidTr="00007AFB">
        <w:trPr>
          <w:trHeight w:val="29"/>
        </w:trPr>
        <w:tc>
          <w:tcPr>
            <w:tcW w:w="2888" w:type="dxa"/>
            <w:tcBorders>
              <w:top w:val="nil"/>
              <w:left w:val="single" w:sz="4" w:space="0" w:color="auto"/>
              <w:bottom w:val="nil"/>
              <w:right w:val="single" w:sz="4" w:space="0" w:color="auto"/>
            </w:tcBorders>
          </w:tcPr>
          <w:p w14:paraId="03CE666C"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203BE89F"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3557D5C2"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en-GB"/>
              </w:rPr>
              <w:t>n2</w:t>
            </w:r>
          </w:p>
        </w:tc>
        <w:tc>
          <w:tcPr>
            <w:tcW w:w="4173" w:type="dxa"/>
            <w:tcBorders>
              <w:top w:val="single" w:sz="4" w:space="0" w:color="auto"/>
              <w:left w:val="single" w:sz="4" w:space="0" w:color="auto"/>
              <w:bottom w:val="single" w:sz="4" w:space="0" w:color="auto"/>
              <w:right w:val="single" w:sz="4" w:space="0" w:color="auto"/>
            </w:tcBorders>
          </w:tcPr>
          <w:p w14:paraId="05B03D96"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single" w:sz="4" w:space="0" w:color="auto"/>
              <w:left w:val="single" w:sz="4" w:space="0" w:color="auto"/>
              <w:bottom w:val="nil"/>
              <w:right w:val="single" w:sz="4" w:space="0" w:color="auto"/>
            </w:tcBorders>
          </w:tcPr>
          <w:p w14:paraId="55374941"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2</w:t>
            </w:r>
          </w:p>
        </w:tc>
      </w:tr>
      <w:tr w:rsidR="00CA1978" w:rsidRPr="00AE7509" w14:paraId="2BEBA5D5" w14:textId="77777777" w:rsidTr="00007AFB">
        <w:trPr>
          <w:trHeight w:val="29"/>
        </w:trPr>
        <w:tc>
          <w:tcPr>
            <w:tcW w:w="2888" w:type="dxa"/>
            <w:tcBorders>
              <w:top w:val="nil"/>
              <w:left w:val="single" w:sz="4" w:space="0" w:color="auto"/>
              <w:bottom w:val="nil"/>
              <w:right w:val="single" w:sz="4" w:space="0" w:color="auto"/>
            </w:tcBorders>
          </w:tcPr>
          <w:p w14:paraId="002F3B9B"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2F0E5957"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548622A4"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en-GB"/>
              </w:rPr>
              <w:t>n48</w:t>
            </w:r>
          </w:p>
        </w:tc>
        <w:tc>
          <w:tcPr>
            <w:tcW w:w="4173" w:type="dxa"/>
            <w:tcBorders>
              <w:top w:val="single" w:sz="4" w:space="0" w:color="auto"/>
              <w:left w:val="single" w:sz="4" w:space="0" w:color="auto"/>
              <w:bottom w:val="single" w:sz="4" w:space="0" w:color="auto"/>
              <w:right w:val="single" w:sz="4" w:space="0" w:color="auto"/>
            </w:tcBorders>
          </w:tcPr>
          <w:p w14:paraId="38EBD31B" w14:textId="77777777" w:rsidR="00F255F2" w:rsidRPr="00AE7509" w:rsidRDefault="00F255F2" w:rsidP="00F255F2">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2709" w:type="dxa"/>
            <w:tcBorders>
              <w:top w:val="nil"/>
              <w:left w:val="single" w:sz="4" w:space="0" w:color="auto"/>
              <w:bottom w:val="nil"/>
              <w:right w:val="single" w:sz="4" w:space="0" w:color="auto"/>
            </w:tcBorders>
          </w:tcPr>
          <w:p w14:paraId="4A0E915E" w14:textId="77777777" w:rsidR="00F255F2" w:rsidRPr="00AE7509" w:rsidRDefault="00F255F2" w:rsidP="00F255F2">
            <w:pPr>
              <w:pStyle w:val="TAC"/>
              <w:keepNext w:val="0"/>
              <w:keepLines w:val="0"/>
              <w:widowControl w:val="0"/>
              <w:rPr>
                <w:lang w:val="en-US" w:eastAsia="zh-CN" w:bidi="ar"/>
              </w:rPr>
            </w:pPr>
          </w:p>
        </w:tc>
      </w:tr>
      <w:tr w:rsidR="00CA1978" w:rsidRPr="00AE7509" w14:paraId="4C647F2E" w14:textId="77777777" w:rsidTr="00007AFB">
        <w:trPr>
          <w:trHeight w:val="29"/>
        </w:trPr>
        <w:tc>
          <w:tcPr>
            <w:tcW w:w="2888" w:type="dxa"/>
            <w:tcBorders>
              <w:top w:val="nil"/>
              <w:left w:val="single" w:sz="4" w:space="0" w:color="auto"/>
              <w:bottom w:val="nil"/>
              <w:right w:val="single" w:sz="4" w:space="0" w:color="auto"/>
            </w:tcBorders>
          </w:tcPr>
          <w:p w14:paraId="0A459853"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2AF1679E"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0A20EC79"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en-GB"/>
              </w:rPr>
              <w:t>n66</w:t>
            </w:r>
          </w:p>
        </w:tc>
        <w:tc>
          <w:tcPr>
            <w:tcW w:w="4173" w:type="dxa"/>
            <w:tcBorders>
              <w:top w:val="single" w:sz="4" w:space="0" w:color="auto"/>
              <w:left w:val="single" w:sz="4" w:space="0" w:color="auto"/>
              <w:bottom w:val="single" w:sz="4" w:space="0" w:color="auto"/>
              <w:right w:val="single" w:sz="4" w:space="0" w:color="auto"/>
            </w:tcBorders>
          </w:tcPr>
          <w:p w14:paraId="2C1C89CB"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nil"/>
              <w:right w:val="single" w:sz="4" w:space="0" w:color="auto"/>
            </w:tcBorders>
          </w:tcPr>
          <w:p w14:paraId="5DDEEE30" w14:textId="77777777" w:rsidR="00F255F2" w:rsidRPr="00AE7509" w:rsidRDefault="00F255F2" w:rsidP="00F255F2">
            <w:pPr>
              <w:pStyle w:val="TAC"/>
              <w:keepNext w:val="0"/>
              <w:keepLines w:val="0"/>
              <w:widowControl w:val="0"/>
              <w:rPr>
                <w:lang w:val="en-US" w:eastAsia="zh-CN" w:bidi="ar"/>
              </w:rPr>
            </w:pPr>
          </w:p>
        </w:tc>
      </w:tr>
      <w:tr w:rsidR="00CA1978" w:rsidRPr="00AE7509" w14:paraId="124B53DC" w14:textId="77777777" w:rsidTr="00007AFB">
        <w:trPr>
          <w:trHeight w:val="29"/>
        </w:trPr>
        <w:tc>
          <w:tcPr>
            <w:tcW w:w="2888" w:type="dxa"/>
            <w:tcBorders>
              <w:top w:val="nil"/>
              <w:left w:val="single" w:sz="4" w:space="0" w:color="auto"/>
              <w:bottom w:val="single" w:sz="4" w:space="0" w:color="auto"/>
              <w:right w:val="single" w:sz="4" w:space="0" w:color="auto"/>
            </w:tcBorders>
          </w:tcPr>
          <w:p w14:paraId="466FD616"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4B74E3AE"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vAlign w:val="center"/>
          </w:tcPr>
          <w:p w14:paraId="5E4F744F" w14:textId="77777777" w:rsidR="00F255F2" w:rsidRPr="00AE7509" w:rsidRDefault="00F255F2" w:rsidP="00F255F2">
            <w:pPr>
              <w:pStyle w:val="TAC"/>
              <w:keepNext w:val="0"/>
              <w:keepLines w:val="0"/>
              <w:widowControl w:val="0"/>
              <w:rPr>
                <w:lang w:val="en-US" w:eastAsia="zh-CN" w:bidi="ar"/>
              </w:rPr>
            </w:pPr>
            <w:r w:rsidRPr="00AE7509">
              <w:rPr>
                <w:rFonts w:eastAsia="DengXian"/>
                <w:lang w:eastAsia="en-GB"/>
              </w:rPr>
              <w:t>n77</w:t>
            </w:r>
          </w:p>
        </w:tc>
        <w:tc>
          <w:tcPr>
            <w:tcW w:w="4173" w:type="dxa"/>
            <w:tcBorders>
              <w:top w:val="single" w:sz="4" w:space="0" w:color="auto"/>
              <w:left w:val="single" w:sz="4" w:space="0" w:color="auto"/>
              <w:bottom w:val="single" w:sz="4" w:space="0" w:color="auto"/>
              <w:right w:val="single" w:sz="4" w:space="0" w:color="auto"/>
            </w:tcBorders>
          </w:tcPr>
          <w:p w14:paraId="292DDC55" w14:textId="77777777" w:rsidR="00F255F2" w:rsidRPr="00AE7509" w:rsidRDefault="00F255F2" w:rsidP="00F255F2">
            <w:pPr>
              <w:pStyle w:val="TAC"/>
              <w:keepNext w:val="0"/>
              <w:keepLines w:val="0"/>
              <w:widowControl w:val="0"/>
              <w:rPr>
                <w:lang w:val="en-US" w:eastAsia="zh-CN" w:bidi="ar"/>
              </w:rPr>
            </w:pPr>
            <w:r w:rsidRPr="00AE7509">
              <w:rPr>
                <w:lang w:eastAsia="zh-CN"/>
              </w:rPr>
              <w:t>CA_n77C_BCS1</w:t>
            </w:r>
          </w:p>
        </w:tc>
        <w:tc>
          <w:tcPr>
            <w:tcW w:w="2709" w:type="dxa"/>
            <w:tcBorders>
              <w:top w:val="nil"/>
              <w:left w:val="single" w:sz="4" w:space="0" w:color="auto"/>
              <w:bottom w:val="single" w:sz="4" w:space="0" w:color="auto"/>
              <w:right w:val="single" w:sz="4" w:space="0" w:color="auto"/>
            </w:tcBorders>
          </w:tcPr>
          <w:p w14:paraId="5F6A765A" w14:textId="77777777" w:rsidR="00F255F2" w:rsidRPr="00AE7509" w:rsidRDefault="00F255F2" w:rsidP="00F255F2">
            <w:pPr>
              <w:pStyle w:val="TAC"/>
              <w:keepNext w:val="0"/>
              <w:keepLines w:val="0"/>
              <w:widowControl w:val="0"/>
              <w:rPr>
                <w:lang w:val="en-US" w:eastAsia="zh-CN" w:bidi="ar"/>
              </w:rPr>
            </w:pPr>
          </w:p>
        </w:tc>
      </w:tr>
      <w:tr w:rsidR="00CA1978" w:rsidRPr="00AE7509" w14:paraId="02358A65" w14:textId="77777777" w:rsidTr="00007AFB">
        <w:trPr>
          <w:trHeight w:val="29"/>
        </w:trPr>
        <w:tc>
          <w:tcPr>
            <w:tcW w:w="2888" w:type="dxa"/>
            <w:tcBorders>
              <w:top w:val="single" w:sz="4" w:space="0" w:color="auto"/>
              <w:left w:val="single" w:sz="4" w:space="0" w:color="auto"/>
              <w:bottom w:val="nil"/>
              <w:right w:val="single" w:sz="4" w:space="0" w:color="auto"/>
            </w:tcBorders>
          </w:tcPr>
          <w:p w14:paraId="6EDCC761" w14:textId="77777777" w:rsidR="00F255F2" w:rsidRPr="00AE7509" w:rsidRDefault="00F255F2" w:rsidP="00F255F2">
            <w:pPr>
              <w:pStyle w:val="TAC"/>
              <w:keepNext w:val="0"/>
              <w:keepLines w:val="0"/>
              <w:widowControl w:val="0"/>
            </w:pPr>
            <w:r w:rsidRPr="00685F5E">
              <w:t>CA_n2A-n66A-n71A-n77A</w:t>
            </w:r>
          </w:p>
        </w:tc>
        <w:tc>
          <w:tcPr>
            <w:tcW w:w="3001" w:type="dxa"/>
            <w:tcBorders>
              <w:top w:val="single" w:sz="4" w:space="0" w:color="auto"/>
              <w:left w:val="single" w:sz="4" w:space="0" w:color="auto"/>
              <w:bottom w:val="nil"/>
              <w:right w:val="single" w:sz="4" w:space="0" w:color="auto"/>
            </w:tcBorders>
          </w:tcPr>
          <w:p w14:paraId="26D9D7BD" w14:textId="77777777" w:rsidR="00F255F2" w:rsidRPr="00AE7509" w:rsidRDefault="00F255F2" w:rsidP="00F255F2">
            <w:pPr>
              <w:pStyle w:val="TAC"/>
              <w:keepNext w:val="0"/>
              <w:keepLines w:val="0"/>
              <w:widowControl w:val="0"/>
              <w:rPr>
                <w:lang w:val="en-US" w:eastAsia="zh-CN"/>
              </w:rPr>
            </w:pPr>
            <w:r>
              <w:rPr>
                <w:rFonts w:hint="eastAsia"/>
                <w:lang w:val="en-US" w:eastAsia="zh-CN"/>
              </w:rPr>
              <w:t>-</w:t>
            </w:r>
          </w:p>
        </w:tc>
        <w:tc>
          <w:tcPr>
            <w:tcW w:w="1401" w:type="dxa"/>
            <w:tcBorders>
              <w:top w:val="single" w:sz="4" w:space="0" w:color="auto"/>
              <w:left w:val="single" w:sz="4" w:space="0" w:color="auto"/>
              <w:bottom w:val="single" w:sz="4" w:space="0" w:color="auto"/>
              <w:right w:val="single" w:sz="4" w:space="0" w:color="auto"/>
            </w:tcBorders>
          </w:tcPr>
          <w:p w14:paraId="0E363F1C" w14:textId="77777777" w:rsidR="00F255F2" w:rsidRPr="00AE7509" w:rsidRDefault="00F255F2" w:rsidP="00F255F2">
            <w:pPr>
              <w:pStyle w:val="TAC"/>
              <w:keepNext w:val="0"/>
              <w:keepLines w:val="0"/>
              <w:widowControl w:val="0"/>
              <w:rPr>
                <w:rFonts w:cs="Arial"/>
                <w:szCs w:val="18"/>
                <w:lang w:eastAsia="zh-CN"/>
              </w:rPr>
            </w:pPr>
            <w:r w:rsidRPr="00AE7509">
              <w:rPr>
                <w:rFonts w:cs="Arial"/>
                <w:szCs w:val="18"/>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521FD9A8"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2AEDDC9F" w14:textId="77777777" w:rsidR="00F255F2" w:rsidRPr="00AE7509" w:rsidRDefault="00F255F2" w:rsidP="00F255F2">
            <w:pPr>
              <w:pStyle w:val="TAC"/>
              <w:keepNext w:val="0"/>
              <w:keepLines w:val="0"/>
              <w:widowControl w:val="0"/>
              <w:rPr>
                <w:lang w:val="en-US" w:eastAsia="zh-CN"/>
              </w:rPr>
            </w:pPr>
            <w:r>
              <w:rPr>
                <w:rFonts w:hint="eastAsia"/>
                <w:lang w:val="en-US" w:eastAsia="zh-CN"/>
              </w:rPr>
              <w:t>0</w:t>
            </w:r>
          </w:p>
        </w:tc>
      </w:tr>
      <w:tr w:rsidR="00CA1978" w:rsidRPr="00AE7509" w14:paraId="4FF0D70D" w14:textId="77777777" w:rsidTr="00007AFB">
        <w:trPr>
          <w:trHeight w:val="29"/>
        </w:trPr>
        <w:tc>
          <w:tcPr>
            <w:tcW w:w="2888" w:type="dxa"/>
            <w:tcBorders>
              <w:top w:val="nil"/>
              <w:left w:val="single" w:sz="4" w:space="0" w:color="auto"/>
              <w:bottom w:val="nil"/>
              <w:right w:val="single" w:sz="4" w:space="0" w:color="auto"/>
            </w:tcBorders>
          </w:tcPr>
          <w:p w14:paraId="5B0AF4DE"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nil"/>
              <w:right w:val="single" w:sz="4" w:space="0" w:color="auto"/>
            </w:tcBorders>
          </w:tcPr>
          <w:p w14:paraId="4E60E0FC"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75A40972" w14:textId="77777777" w:rsidR="00F255F2" w:rsidRPr="00AE7509" w:rsidRDefault="00F255F2" w:rsidP="00F255F2">
            <w:pPr>
              <w:pStyle w:val="TAC"/>
              <w:keepNext w:val="0"/>
              <w:keepLines w:val="0"/>
              <w:widowControl w:val="0"/>
              <w:rPr>
                <w:rFonts w:cs="Arial"/>
                <w:szCs w:val="18"/>
                <w:lang w:eastAsia="zh-CN"/>
              </w:rPr>
            </w:pPr>
            <w:r w:rsidRPr="00AE7509">
              <w:rPr>
                <w:lang w:val="en-US" w:eastAsia="zh-CN"/>
              </w:rPr>
              <w:t>n66</w:t>
            </w:r>
          </w:p>
        </w:tc>
        <w:tc>
          <w:tcPr>
            <w:tcW w:w="4173" w:type="dxa"/>
            <w:tcBorders>
              <w:top w:val="single" w:sz="4" w:space="0" w:color="auto"/>
              <w:left w:val="single" w:sz="4" w:space="0" w:color="auto"/>
              <w:bottom w:val="single" w:sz="4" w:space="0" w:color="auto"/>
              <w:right w:val="single" w:sz="4" w:space="0" w:color="auto"/>
            </w:tcBorders>
          </w:tcPr>
          <w:p w14:paraId="310B5BD1"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10, 15, 20, 25, 30, 40</w:t>
            </w:r>
          </w:p>
        </w:tc>
        <w:tc>
          <w:tcPr>
            <w:tcW w:w="2709" w:type="dxa"/>
            <w:tcBorders>
              <w:top w:val="nil"/>
              <w:left w:val="single" w:sz="4" w:space="0" w:color="auto"/>
              <w:bottom w:val="nil"/>
              <w:right w:val="single" w:sz="4" w:space="0" w:color="auto"/>
            </w:tcBorders>
          </w:tcPr>
          <w:p w14:paraId="1BCE2F14" w14:textId="77777777" w:rsidR="00F255F2" w:rsidRPr="00AE7509" w:rsidRDefault="00F255F2" w:rsidP="00F255F2">
            <w:pPr>
              <w:pStyle w:val="TAC"/>
              <w:keepNext w:val="0"/>
              <w:keepLines w:val="0"/>
              <w:widowControl w:val="0"/>
              <w:rPr>
                <w:lang w:val="en-US" w:eastAsia="zh-CN"/>
              </w:rPr>
            </w:pPr>
          </w:p>
        </w:tc>
      </w:tr>
      <w:tr w:rsidR="00CA1978" w:rsidRPr="00AE7509" w14:paraId="4E701B7B" w14:textId="77777777" w:rsidTr="00007AFB">
        <w:trPr>
          <w:trHeight w:val="29"/>
        </w:trPr>
        <w:tc>
          <w:tcPr>
            <w:tcW w:w="2888" w:type="dxa"/>
            <w:tcBorders>
              <w:top w:val="nil"/>
              <w:left w:val="single" w:sz="4" w:space="0" w:color="auto"/>
              <w:bottom w:val="nil"/>
              <w:right w:val="single" w:sz="4" w:space="0" w:color="auto"/>
            </w:tcBorders>
          </w:tcPr>
          <w:p w14:paraId="6576DDD2"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nil"/>
              <w:right w:val="single" w:sz="4" w:space="0" w:color="auto"/>
            </w:tcBorders>
          </w:tcPr>
          <w:p w14:paraId="1C28A1CD"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5DD3E726" w14:textId="77777777" w:rsidR="00F255F2" w:rsidRPr="00AE7509" w:rsidRDefault="00F255F2" w:rsidP="00F255F2">
            <w:pPr>
              <w:pStyle w:val="TAC"/>
              <w:keepNext w:val="0"/>
              <w:keepLines w:val="0"/>
              <w:widowControl w:val="0"/>
              <w:rPr>
                <w:rFonts w:cs="Arial"/>
                <w:szCs w:val="18"/>
                <w:lang w:eastAsia="zh-CN"/>
              </w:rPr>
            </w:pPr>
            <w:r w:rsidRPr="00AE7509">
              <w:rPr>
                <w:lang w:val="en-US" w:eastAsia="zh-CN"/>
              </w:rPr>
              <w:t>n71</w:t>
            </w:r>
          </w:p>
        </w:tc>
        <w:tc>
          <w:tcPr>
            <w:tcW w:w="4173" w:type="dxa"/>
            <w:tcBorders>
              <w:top w:val="single" w:sz="4" w:space="0" w:color="auto"/>
              <w:left w:val="single" w:sz="4" w:space="0" w:color="auto"/>
              <w:bottom w:val="single" w:sz="4" w:space="0" w:color="auto"/>
              <w:right w:val="single" w:sz="4" w:space="0" w:color="auto"/>
            </w:tcBorders>
          </w:tcPr>
          <w:p w14:paraId="2557870E"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29E4ED4B" w14:textId="77777777" w:rsidR="00F255F2" w:rsidRPr="00AE7509" w:rsidRDefault="00F255F2" w:rsidP="00F255F2">
            <w:pPr>
              <w:pStyle w:val="TAC"/>
              <w:keepNext w:val="0"/>
              <w:keepLines w:val="0"/>
              <w:widowControl w:val="0"/>
              <w:rPr>
                <w:lang w:val="en-US" w:eastAsia="zh-CN"/>
              </w:rPr>
            </w:pPr>
          </w:p>
        </w:tc>
      </w:tr>
      <w:tr w:rsidR="00CA1978" w:rsidRPr="00AE7509" w14:paraId="47FD2FEB" w14:textId="77777777" w:rsidTr="00007AFB">
        <w:trPr>
          <w:trHeight w:val="29"/>
        </w:trPr>
        <w:tc>
          <w:tcPr>
            <w:tcW w:w="2888" w:type="dxa"/>
            <w:tcBorders>
              <w:top w:val="nil"/>
              <w:left w:val="single" w:sz="4" w:space="0" w:color="auto"/>
              <w:bottom w:val="single" w:sz="4" w:space="0" w:color="auto"/>
              <w:right w:val="single" w:sz="4" w:space="0" w:color="auto"/>
            </w:tcBorders>
          </w:tcPr>
          <w:p w14:paraId="3DDB113B"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1830CC38"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23173445" w14:textId="77777777" w:rsidR="00F255F2" w:rsidRPr="00AE7509" w:rsidRDefault="00F255F2" w:rsidP="00F255F2">
            <w:pPr>
              <w:pStyle w:val="TAC"/>
              <w:keepNext w:val="0"/>
              <w:keepLines w:val="0"/>
              <w:widowControl w:val="0"/>
              <w:rPr>
                <w:rFonts w:cs="Arial"/>
                <w:szCs w:val="18"/>
                <w:lang w:eastAsia="zh-CN"/>
              </w:rPr>
            </w:pPr>
            <w:r w:rsidRPr="00AE7509">
              <w:rPr>
                <w:lang w:val="en-US" w:eastAsia="zh-CN"/>
              </w:rPr>
              <w:t>n7</w:t>
            </w:r>
            <w:r>
              <w:rPr>
                <w:lang w:val="en-US" w:eastAsia="zh-CN"/>
              </w:rPr>
              <w:t>7</w:t>
            </w:r>
          </w:p>
        </w:tc>
        <w:tc>
          <w:tcPr>
            <w:tcW w:w="4173" w:type="dxa"/>
            <w:tcBorders>
              <w:top w:val="single" w:sz="4" w:space="0" w:color="auto"/>
              <w:left w:val="single" w:sz="4" w:space="0" w:color="auto"/>
              <w:bottom w:val="single" w:sz="4" w:space="0" w:color="auto"/>
              <w:right w:val="single" w:sz="4" w:space="0" w:color="auto"/>
            </w:tcBorders>
          </w:tcPr>
          <w:p w14:paraId="4C3D102F"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10, 15, 20, 25, 30, 40, 50, 60, 70, 80, 90, 100</w:t>
            </w:r>
            <w:r w:rsidRPr="00685F5E">
              <w:rPr>
                <w:lang w:val="en-US" w:eastAsia="zh-CN" w:bidi="ar"/>
              </w:rPr>
              <w:t xml:space="preserve"> </w:t>
            </w:r>
          </w:p>
        </w:tc>
        <w:tc>
          <w:tcPr>
            <w:tcW w:w="2709" w:type="dxa"/>
            <w:tcBorders>
              <w:top w:val="nil"/>
              <w:left w:val="single" w:sz="4" w:space="0" w:color="auto"/>
              <w:bottom w:val="single" w:sz="4" w:space="0" w:color="auto"/>
              <w:right w:val="single" w:sz="4" w:space="0" w:color="auto"/>
            </w:tcBorders>
          </w:tcPr>
          <w:p w14:paraId="5DA2C219" w14:textId="77777777" w:rsidR="00F255F2" w:rsidRPr="00AE7509" w:rsidRDefault="00F255F2" w:rsidP="00F255F2">
            <w:pPr>
              <w:pStyle w:val="TAC"/>
              <w:keepNext w:val="0"/>
              <w:keepLines w:val="0"/>
              <w:widowControl w:val="0"/>
              <w:rPr>
                <w:lang w:val="en-US" w:eastAsia="zh-CN"/>
              </w:rPr>
            </w:pPr>
          </w:p>
        </w:tc>
      </w:tr>
      <w:tr w:rsidR="00CA1978" w:rsidRPr="00AE7509" w14:paraId="47E41D11" w14:textId="77777777" w:rsidTr="00007AFB">
        <w:trPr>
          <w:trHeight w:val="29"/>
        </w:trPr>
        <w:tc>
          <w:tcPr>
            <w:tcW w:w="2888" w:type="dxa"/>
            <w:tcBorders>
              <w:top w:val="single" w:sz="4" w:space="0" w:color="auto"/>
              <w:left w:val="single" w:sz="4" w:space="0" w:color="auto"/>
              <w:bottom w:val="nil"/>
              <w:right w:val="single" w:sz="4" w:space="0" w:color="auto"/>
            </w:tcBorders>
          </w:tcPr>
          <w:p w14:paraId="5724275B" w14:textId="77777777" w:rsidR="00F255F2" w:rsidRPr="00AE7509" w:rsidRDefault="00F255F2" w:rsidP="00F255F2">
            <w:pPr>
              <w:pStyle w:val="TAC"/>
              <w:keepNext w:val="0"/>
              <w:keepLines w:val="0"/>
              <w:widowControl w:val="0"/>
            </w:pPr>
            <w:r w:rsidRPr="00685F5E">
              <w:t>CA_n2A-n66A-n71A-n77(2A)</w:t>
            </w:r>
          </w:p>
        </w:tc>
        <w:tc>
          <w:tcPr>
            <w:tcW w:w="3001" w:type="dxa"/>
            <w:tcBorders>
              <w:top w:val="single" w:sz="4" w:space="0" w:color="auto"/>
              <w:left w:val="single" w:sz="4" w:space="0" w:color="auto"/>
              <w:bottom w:val="nil"/>
              <w:right w:val="single" w:sz="4" w:space="0" w:color="auto"/>
            </w:tcBorders>
          </w:tcPr>
          <w:p w14:paraId="2106B7DC" w14:textId="77777777" w:rsidR="00F255F2" w:rsidRPr="00AE7509" w:rsidRDefault="00F255F2" w:rsidP="00F255F2">
            <w:pPr>
              <w:pStyle w:val="TAC"/>
              <w:keepNext w:val="0"/>
              <w:keepLines w:val="0"/>
              <w:widowControl w:val="0"/>
              <w:rPr>
                <w:lang w:val="en-US" w:eastAsia="zh-CN"/>
              </w:rPr>
            </w:pPr>
            <w:r>
              <w:rPr>
                <w:rFonts w:hint="eastAsia"/>
                <w:lang w:val="en-US" w:eastAsia="zh-CN"/>
              </w:rPr>
              <w:t>-</w:t>
            </w:r>
          </w:p>
        </w:tc>
        <w:tc>
          <w:tcPr>
            <w:tcW w:w="1401" w:type="dxa"/>
            <w:tcBorders>
              <w:top w:val="single" w:sz="4" w:space="0" w:color="auto"/>
              <w:left w:val="single" w:sz="4" w:space="0" w:color="auto"/>
              <w:bottom w:val="single" w:sz="4" w:space="0" w:color="auto"/>
              <w:right w:val="single" w:sz="4" w:space="0" w:color="auto"/>
            </w:tcBorders>
          </w:tcPr>
          <w:p w14:paraId="19C838AF" w14:textId="77777777" w:rsidR="00F255F2" w:rsidRPr="00AE7509" w:rsidRDefault="00F255F2" w:rsidP="00F255F2">
            <w:pPr>
              <w:pStyle w:val="TAC"/>
              <w:keepNext w:val="0"/>
              <w:keepLines w:val="0"/>
              <w:widowControl w:val="0"/>
              <w:rPr>
                <w:rFonts w:cs="Arial"/>
                <w:szCs w:val="18"/>
                <w:lang w:eastAsia="zh-CN"/>
              </w:rPr>
            </w:pPr>
            <w:r w:rsidRPr="00AE7509">
              <w:rPr>
                <w:rFonts w:cs="Arial"/>
                <w:szCs w:val="18"/>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3133492C"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178AEE49" w14:textId="77777777" w:rsidR="00F255F2" w:rsidRPr="00AE7509" w:rsidRDefault="00F255F2" w:rsidP="00F255F2">
            <w:pPr>
              <w:pStyle w:val="TAC"/>
              <w:keepNext w:val="0"/>
              <w:keepLines w:val="0"/>
              <w:widowControl w:val="0"/>
              <w:rPr>
                <w:lang w:val="en-US" w:eastAsia="zh-CN"/>
              </w:rPr>
            </w:pPr>
            <w:r w:rsidRPr="00AE7509">
              <w:rPr>
                <w:lang w:val="en-US" w:eastAsia="zh-CN"/>
              </w:rPr>
              <w:t>0</w:t>
            </w:r>
          </w:p>
        </w:tc>
      </w:tr>
      <w:tr w:rsidR="00CA1978" w:rsidRPr="00AE7509" w14:paraId="7206887A" w14:textId="77777777" w:rsidTr="00007AFB">
        <w:trPr>
          <w:trHeight w:val="29"/>
        </w:trPr>
        <w:tc>
          <w:tcPr>
            <w:tcW w:w="2888" w:type="dxa"/>
            <w:tcBorders>
              <w:top w:val="nil"/>
              <w:left w:val="single" w:sz="4" w:space="0" w:color="auto"/>
              <w:bottom w:val="nil"/>
              <w:right w:val="single" w:sz="4" w:space="0" w:color="auto"/>
            </w:tcBorders>
          </w:tcPr>
          <w:p w14:paraId="153BF802"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nil"/>
              <w:right w:val="single" w:sz="4" w:space="0" w:color="auto"/>
            </w:tcBorders>
          </w:tcPr>
          <w:p w14:paraId="38A62E9B"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5A56CDE5" w14:textId="77777777" w:rsidR="00F255F2" w:rsidRPr="00AE7509" w:rsidRDefault="00F255F2" w:rsidP="00F255F2">
            <w:pPr>
              <w:pStyle w:val="TAC"/>
              <w:keepNext w:val="0"/>
              <w:keepLines w:val="0"/>
              <w:widowControl w:val="0"/>
              <w:rPr>
                <w:rFonts w:cs="Arial"/>
                <w:szCs w:val="18"/>
                <w:lang w:eastAsia="zh-CN"/>
              </w:rPr>
            </w:pPr>
            <w:r w:rsidRPr="00AE7509">
              <w:rPr>
                <w:lang w:val="en-US" w:eastAsia="zh-CN"/>
              </w:rPr>
              <w:t>n66</w:t>
            </w:r>
          </w:p>
        </w:tc>
        <w:tc>
          <w:tcPr>
            <w:tcW w:w="4173" w:type="dxa"/>
            <w:tcBorders>
              <w:top w:val="single" w:sz="4" w:space="0" w:color="auto"/>
              <w:left w:val="single" w:sz="4" w:space="0" w:color="auto"/>
              <w:bottom w:val="single" w:sz="4" w:space="0" w:color="auto"/>
              <w:right w:val="single" w:sz="4" w:space="0" w:color="auto"/>
            </w:tcBorders>
          </w:tcPr>
          <w:p w14:paraId="4F259F02"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10, 15, 20, 25, 30, 40</w:t>
            </w:r>
          </w:p>
        </w:tc>
        <w:tc>
          <w:tcPr>
            <w:tcW w:w="2709" w:type="dxa"/>
            <w:tcBorders>
              <w:top w:val="nil"/>
              <w:left w:val="single" w:sz="4" w:space="0" w:color="auto"/>
              <w:bottom w:val="nil"/>
              <w:right w:val="single" w:sz="4" w:space="0" w:color="auto"/>
            </w:tcBorders>
          </w:tcPr>
          <w:p w14:paraId="7152013E" w14:textId="77777777" w:rsidR="00F255F2" w:rsidRPr="00AE7509" w:rsidRDefault="00F255F2" w:rsidP="00F255F2">
            <w:pPr>
              <w:pStyle w:val="TAC"/>
              <w:keepNext w:val="0"/>
              <w:keepLines w:val="0"/>
              <w:widowControl w:val="0"/>
              <w:rPr>
                <w:lang w:val="en-US" w:eastAsia="zh-CN"/>
              </w:rPr>
            </w:pPr>
          </w:p>
        </w:tc>
      </w:tr>
      <w:tr w:rsidR="00CA1978" w:rsidRPr="00AE7509" w14:paraId="1E95A047" w14:textId="77777777" w:rsidTr="00007AFB">
        <w:trPr>
          <w:trHeight w:val="29"/>
        </w:trPr>
        <w:tc>
          <w:tcPr>
            <w:tcW w:w="2888" w:type="dxa"/>
            <w:tcBorders>
              <w:top w:val="nil"/>
              <w:left w:val="single" w:sz="4" w:space="0" w:color="auto"/>
              <w:bottom w:val="nil"/>
              <w:right w:val="single" w:sz="4" w:space="0" w:color="auto"/>
            </w:tcBorders>
          </w:tcPr>
          <w:p w14:paraId="7FAEB251"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nil"/>
              <w:right w:val="single" w:sz="4" w:space="0" w:color="auto"/>
            </w:tcBorders>
          </w:tcPr>
          <w:p w14:paraId="6BFBD352"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36E6E168" w14:textId="77777777" w:rsidR="00F255F2" w:rsidRPr="00AE7509" w:rsidRDefault="00F255F2" w:rsidP="00F255F2">
            <w:pPr>
              <w:pStyle w:val="TAC"/>
              <w:keepNext w:val="0"/>
              <w:keepLines w:val="0"/>
              <w:widowControl w:val="0"/>
              <w:rPr>
                <w:rFonts w:cs="Arial"/>
                <w:szCs w:val="18"/>
                <w:lang w:eastAsia="zh-CN"/>
              </w:rPr>
            </w:pPr>
            <w:r w:rsidRPr="00AE7509">
              <w:rPr>
                <w:lang w:val="en-US" w:eastAsia="zh-CN"/>
              </w:rPr>
              <w:t>n71</w:t>
            </w:r>
          </w:p>
        </w:tc>
        <w:tc>
          <w:tcPr>
            <w:tcW w:w="4173" w:type="dxa"/>
            <w:tcBorders>
              <w:top w:val="single" w:sz="4" w:space="0" w:color="auto"/>
              <w:left w:val="single" w:sz="4" w:space="0" w:color="auto"/>
              <w:bottom w:val="single" w:sz="4" w:space="0" w:color="auto"/>
              <w:right w:val="single" w:sz="4" w:space="0" w:color="auto"/>
            </w:tcBorders>
          </w:tcPr>
          <w:p w14:paraId="52622CEB"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1B6220EB" w14:textId="77777777" w:rsidR="00F255F2" w:rsidRPr="00AE7509" w:rsidRDefault="00F255F2" w:rsidP="00F255F2">
            <w:pPr>
              <w:pStyle w:val="TAC"/>
              <w:keepNext w:val="0"/>
              <w:keepLines w:val="0"/>
              <w:widowControl w:val="0"/>
              <w:rPr>
                <w:lang w:val="en-US" w:eastAsia="zh-CN"/>
              </w:rPr>
            </w:pPr>
          </w:p>
        </w:tc>
      </w:tr>
      <w:tr w:rsidR="00CA1978" w:rsidRPr="00AE7509" w14:paraId="3C75E3D1" w14:textId="77777777" w:rsidTr="00007AFB">
        <w:trPr>
          <w:trHeight w:val="29"/>
        </w:trPr>
        <w:tc>
          <w:tcPr>
            <w:tcW w:w="2888" w:type="dxa"/>
            <w:tcBorders>
              <w:top w:val="nil"/>
              <w:left w:val="single" w:sz="4" w:space="0" w:color="auto"/>
              <w:bottom w:val="single" w:sz="4" w:space="0" w:color="auto"/>
              <w:right w:val="single" w:sz="4" w:space="0" w:color="auto"/>
            </w:tcBorders>
          </w:tcPr>
          <w:p w14:paraId="6D329384"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485212FB"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0FAF13E8" w14:textId="77777777" w:rsidR="00F255F2" w:rsidRPr="00AE7509" w:rsidRDefault="00F255F2" w:rsidP="00F255F2">
            <w:pPr>
              <w:pStyle w:val="TAC"/>
              <w:keepNext w:val="0"/>
              <w:keepLines w:val="0"/>
              <w:widowControl w:val="0"/>
              <w:rPr>
                <w:rFonts w:cs="Arial"/>
                <w:szCs w:val="18"/>
                <w:lang w:eastAsia="zh-CN"/>
              </w:rPr>
            </w:pPr>
            <w:r w:rsidRPr="00AE7509">
              <w:rPr>
                <w:lang w:val="en-US" w:eastAsia="zh-CN"/>
              </w:rPr>
              <w:t>n7</w:t>
            </w:r>
            <w:r>
              <w:rPr>
                <w:lang w:val="en-US" w:eastAsia="zh-CN"/>
              </w:rPr>
              <w:t>7</w:t>
            </w:r>
          </w:p>
        </w:tc>
        <w:tc>
          <w:tcPr>
            <w:tcW w:w="4173" w:type="dxa"/>
            <w:tcBorders>
              <w:top w:val="single" w:sz="4" w:space="0" w:color="auto"/>
              <w:left w:val="single" w:sz="4" w:space="0" w:color="auto"/>
              <w:bottom w:val="single" w:sz="4" w:space="0" w:color="auto"/>
              <w:right w:val="single" w:sz="4" w:space="0" w:color="auto"/>
            </w:tcBorders>
          </w:tcPr>
          <w:p w14:paraId="4A9B7443" w14:textId="77777777" w:rsidR="00F255F2" w:rsidRPr="00AE7509" w:rsidRDefault="00F255F2" w:rsidP="00F255F2">
            <w:pPr>
              <w:pStyle w:val="TAC"/>
              <w:keepNext w:val="0"/>
              <w:keepLines w:val="0"/>
              <w:widowControl w:val="0"/>
              <w:rPr>
                <w:lang w:val="en-US" w:eastAsia="zh-CN" w:bidi="ar"/>
              </w:rPr>
            </w:pPr>
            <w:r w:rsidRPr="00685F5E">
              <w:rPr>
                <w:lang w:val="en-US" w:eastAsia="zh-CN" w:bidi="ar"/>
              </w:rPr>
              <w:t>CA_n77(2A) BCS1</w:t>
            </w:r>
          </w:p>
        </w:tc>
        <w:tc>
          <w:tcPr>
            <w:tcW w:w="2709" w:type="dxa"/>
            <w:tcBorders>
              <w:top w:val="nil"/>
              <w:left w:val="single" w:sz="4" w:space="0" w:color="auto"/>
              <w:bottom w:val="single" w:sz="4" w:space="0" w:color="auto"/>
              <w:right w:val="single" w:sz="4" w:space="0" w:color="auto"/>
            </w:tcBorders>
          </w:tcPr>
          <w:p w14:paraId="48C80508" w14:textId="77777777" w:rsidR="00F255F2" w:rsidRPr="00AE7509" w:rsidRDefault="00F255F2" w:rsidP="00F255F2">
            <w:pPr>
              <w:pStyle w:val="TAC"/>
              <w:keepNext w:val="0"/>
              <w:keepLines w:val="0"/>
              <w:widowControl w:val="0"/>
              <w:rPr>
                <w:lang w:val="en-US" w:eastAsia="zh-CN"/>
              </w:rPr>
            </w:pPr>
          </w:p>
        </w:tc>
      </w:tr>
      <w:tr w:rsidR="00CA1978" w:rsidRPr="00AE7509" w14:paraId="314CAC69" w14:textId="77777777" w:rsidTr="00007AFB">
        <w:trPr>
          <w:trHeight w:val="29"/>
        </w:trPr>
        <w:tc>
          <w:tcPr>
            <w:tcW w:w="2888" w:type="dxa"/>
            <w:tcBorders>
              <w:top w:val="single" w:sz="4" w:space="0" w:color="auto"/>
              <w:left w:val="single" w:sz="4" w:space="0" w:color="auto"/>
              <w:bottom w:val="nil"/>
              <w:right w:val="single" w:sz="4" w:space="0" w:color="auto"/>
            </w:tcBorders>
          </w:tcPr>
          <w:p w14:paraId="11B18F96" w14:textId="77777777" w:rsidR="00F255F2" w:rsidRPr="00AE7509" w:rsidRDefault="00F255F2" w:rsidP="00F255F2">
            <w:pPr>
              <w:pStyle w:val="TAC"/>
              <w:keepNext w:val="0"/>
              <w:keepLines w:val="0"/>
              <w:widowControl w:val="0"/>
              <w:rPr>
                <w:lang w:val="en-US" w:eastAsia="zh-CN" w:bidi="ar"/>
              </w:rPr>
            </w:pPr>
            <w:r w:rsidRPr="00AE7509">
              <w:t>CA_n2A-n66A-n71A-n78A</w:t>
            </w:r>
          </w:p>
        </w:tc>
        <w:tc>
          <w:tcPr>
            <w:tcW w:w="3001" w:type="dxa"/>
            <w:tcBorders>
              <w:top w:val="single" w:sz="4" w:space="0" w:color="auto"/>
              <w:left w:val="single" w:sz="4" w:space="0" w:color="auto"/>
              <w:bottom w:val="nil"/>
              <w:right w:val="single" w:sz="4" w:space="0" w:color="auto"/>
            </w:tcBorders>
          </w:tcPr>
          <w:p w14:paraId="63DE2BFB" w14:textId="77777777" w:rsidR="00F255F2" w:rsidRPr="00AE7509" w:rsidRDefault="00F255F2" w:rsidP="00F255F2">
            <w:pPr>
              <w:pStyle w:val="TAC"/>
              <w:keepNext w:val="0"/>
              <w:keepLines w:val="0"/>
              <w:widowControl w:val="0"/>
              <w:rPr>
                <w:lang w:val="en-US" w:eastAsia="zh-CN" w:bidi="ar"/>
              </w:rPr>
            </w:pPr>
            <w:r w:rsidRPr="00AE7509">
              <w:rPr>
                <w:lang w:val="en-US" w:eastAsia="zh-CN"/>
              </w:rPr>
              <w:t>-</w:t>
            </w:r>
          </w:p>
        </w:tc>
        <w:tc>
          <w:tcPr>
            <w:tcW w:w="1401" w:type="dxa"/>
            <w:tcBorders>
              <w:top w:val="single" w:sz="4" w:space="0" w:color="auto"/>
              <w:left w:val="single" w:sz="4" w:space="0" w:color="auto"/>
              <w:bottom w:val="single" w:sz="4" w:space="0" w:color="auto"/>
              <w:right w:val="single" w:sz="4" w:space="0" w:color="auto"/>
            </w:tcBorders>
          </w:tcPr>
          <w:p w14:paraId="5D4A28C1" w14:textId="77777777" w:rsidR="00F255F2" w:rsidRPr="00AE7509" w:rsidRDefault="00F255F2" w:rsidP="00F255F2">
            <w:pPr>
              <w:pStyle w:val="TAC"/>
              <w:keepNext w:val="0"/>
              <w:keepLines w:val="0"/>
              <w:widowControl w:val="0"/>
              <w:rPr>
                <w:rFonts w:ascii="Calibri" w:hAnsi="Calibri"/>
                <w:sz w:val="21"/>
                <w:lang w:val="en-US" w:eastAsia="zh-CN"/>
              </w:rPr>
            </w:pPr>
            <w:r w:rsidRPr="00AE7509">
              <w:rPr>
                <w:rFonts w:cs="Arial"/>
                <w:szCs w:val="18"/>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010A5586" w14:textId="77777777" w:rsidR="00F255F2" w:rsidRPr="00AE7509" w:rsidRDefault="00F255F2" w:rsidP="00F255F2">
            <w:pPr>
              <w:pStyle w:val="TAC"/>
              <w:keepNext w:val="0"/>
              <w:keepLines w:val="0"/>
              <w:widowControl w:val="0"/>
              <w:rPr>
                <w:rFonts w:ascii="Calibri" w:hAnsi="Calibri"/>
                <w:sz w:val="21"/>
                <w:lang w:val="en-US" w:eastAsia="zh-CN"/>
              </w:rPr>
            </w:pPr>
            <w:r w:rsidRPr="00AE7509">
              <w:rPr>
                <w:lang w:val="en-US" w:eastAsia="zh-CN" w:bidi="ar"/>
              </w:rPr>
              <w:t>5, 10, 15, 20, 25, 30, 40</w:t>
            </w:r>
          </w:p>
        </w:tc>
        <w:tc>
          <w:tcPr>
            <w:tcW w:w="2709" w:type="dxa"/>
            <w:tcBorders>
              <w:top w:val="single" w:sz="4" w:space="0" w:color="auto"/>
              <w:left w:val="single" w:sz="4" w:space="0" w:color="auto"/>
              <w:bottom w:val="nil"/>
              <w:right w:val="single" w:sz="4" w:space="0" w:color="auto"/>
            </w:tcBorders>
          </w:tcPr>
          <w:p w14:paraId="047FAE41" w14:textId="77777777" w:rsidR="00F255F2" w:rsidRPr="00AE7509" w:rsidRDefault="00F255F2" w:rsidP="00F255F2">
            <w:pPr>
              <w:pStyle w:val="TAC"/>
              <w:keepNext w:val="0"/>
              <w:keepLines w:val="0"/>
              <w:widowControl w:val="0"/>
              <w:rPr>
                <w:lang w:val="en-US"/>
              </w:rPr>
            </w:pPr>
            <w:r w:rsidRPr="00AE7509">
              <w:rPr>
                <w:lang w:val="en-US" w:eastAsia="zh-CN"/>
              </w:rPr>
              <w:t>0</w:t>
            </w:r>
          </w:p>
        </w:tc>
      </w:tr>
      <w:tr w:rsidR="00CA1978" w:rsidRPr="00AE7509" w14:paraId="4BAF9DCD" w14:textId="77777777" w:rsidTr="00007AFB">
        <w:trPr>
          <w:trHeight w:val="29"/>
        </w:trPr>
        <w:tc>
          <w:tcPr>
            <w:tcW w:w="2888" w:type="dxa"/>
            <w:tcBorders>
              <w:top w:val="nil"/>
              <w:left w:val="single" w:sz="4" w:space="0" w:color="auto"/>
              <w:bottom w:val="nil"/>
              <w:right w:val="single" w:sz="4" w:space="0" w:color="auto"/>
            </w:tcBorders>
          </w:tcPr>
          <w:p w14:paraId="657F1157" w14:textId="77777777" w:rsidR="00F255F2" w:rsidRPr="00AE7509" w:rsidRDefault="00F255F2" w:rsidP="00F255F2">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56C92550" w14:textId="77777777" w:rsidR="00F255F2" w:rsidRPr="00AE7509" w:rsidRDefault="00F255F2" w:rsidP="00F255F2">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7DA94307" w14:textId="77777777" w:rsidR="00F255F2" w:rsidRPr="00AE7509" w:rsidRDefault="00F255F2" w:rsidP="00F255F2">
            <w:pPr>
              <w:pStyle w:val="TAC"/>
              <w:keepNext w:val="0"/>
              <w:keepLines w:val="0"/>
              <w:widowControl w:val="0"/>
              <w:rPr>
                <w:rFonts w:ascii="Calibri" w:hAnsi="Calibri"/>
                <w:sz w:val="21"/>
                <w:lang w:val="en-US" w:eastAsia="zh-CN"/>
              </w:rPr>
            </w:pPr>
            <w:r w:rsidRPr="00AE7509">
              <w:rPr>
                <w:lang w:val="en-US" w:eastAsia="zh-CN"/>
              </w:rPr>
              <w:t>n66</w:t>
            </w:r>
          </w:p>
        </w:tc>
        <w:tc>
          <w:tcPr>
            <w:tcW w:w="4173" w:type="dxa"/>
            <w:tcBorders>
              <w:top w:val="single" w:sz="4" w:space="0" w:color="auto"/>
              <w:left w:val="single" w:sz="4" w:space="0" w:color="auto"/>
              <w:bottom w:val="single" w:sz="4" w:space="0" w:color="auto"/>
              <w:right w:val="single" w:sz="4" w:space="0" w:color="auto"/>
            </w:tcBorders>
          </w:tcPr>
          <w:p w14:paraId="617D62FF"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10, 15, 20, 25, 30, 40</w:t>
            </w:r>
          </w:p>
        </w:tc>
        <w:tc>
          <w:tcPr>
            <w:tcW w:w="2709" w:type="dxa"/>
            <w:tcBorders>
              <w:top w:val="nil"/>
              <w:left w:val="single" w:sz="4" w:space="0" w:color="auto"/>
              <w:bottom w:val="nil"/>
              <w:right w:val="single" w:sz="4" w:space="0" w:color="auto"/>
            </w:tcBorders>
          </w:tcPr>
          <w:p w14:paraId="224BA96E" w14:textId="77777777" w:rsidR="00F255F2" w:rsidRPr="00AE7509" w:rsidRDefault="00F255F2" w:rsidP="00F255F2">
            <w:pPr>
              <w:pStyle w:val="TAC"/>
              <w:keepNext w:val="0"/>
              <w:keepLines w:val="0"/>
              <w:widowControl w:val="0"/>
              <w:rPr>
                <w:lang w:val="en-US" w:eastAsia="zh-CN"/>
              </w:rPr>
            </w:pPr>
          </w:p>
        </w:tc>
      </w:tr>
      <w:tr w:rsidR="00CA1978" w:rsidRPr="00AE7509" w14:paraId="2FE55A7E" w14:textId="77777777" w:rsidTr="00007AFB">
        <w:trPr>
          <w:trHeight w:val="29"/>
        </w:trPr>
        <w:tc>
          <w:tcPr>
            <w:tcW w:w="2888" w:type="dxa"/>
            <w:tcBorders>
              <w:top w:val="nil"/>
              <w:left w:val="single" w:sz="4" w:space="0" w:color="auto"/>
              <w:bottom w:val="nil"/>
              <w:right w:val="single" w:sz="4" w:space="0" w:color="auto"/>
            </w:tcBorders>
          </w:tcPr>
          <w:p w14:paraId="2B45AE32" w14:textId="77777777" w:rsidR="00F255F2" w:rsidRPr="00AE7509" w:rsidRDefault="00F255F2" w:rsidP="00F255F2">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2B387D25" w14:textId="77777777" w:rsidR="00F255F2" w:rsidRPr="00AE7509" w:rsidRDefault="00F255F2" w:rsidP="00F255F2">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3125CB22" w14:textId="77777777" w:rsidR="00F255F2" w:rsidRPr="00AE7509" w:rsidRDefault="00F255F2" w:rsidP="00F255F2">
            <w:pPr>
              <w:pStyle w:val="TAC"/>
              <w:keepNext w:val="0"/>
              <w:keepLines w:val="0"/>
              <w:widowControl w:val="0"/>
              <w:rPr>
                <w:rFonts w:ascii="Calibri" w:hAnsi="Calibri"/>
                <w:sz w:val="21"/>
                <w:lang w:val="en-US" w:eastAsia="zh-CN"/>
              </w:rPr>
            </w:pPr>
            <w:r w:rsidRPr="00AE7509">
              <w:rPr>
                <w:lang w:val="en-US" w:eastAsia="zh-CN"/>
              </w:rPr>
              <w:t>n71</w:t>
            </w:r>
          </w:p>
        </w:tc>
        <w:tc>
          <w:tcPr>
            <w:tcW w:w="4173" w:type="dxa"/>
            <w:tcBorders>
              <w:top w:val="single" w:sz="4" w:space="0" w:color="auto"/>
              <w:left w:val="single" w:sz="4" w:space="0" w:color="auto"/>
              <w:bottom w:val="single" w:sz="4" w:space="0" w:color="auto"/>
              <w:right w:val="single" w:sz="4" w:space="0" w:color="auto"/>
            </w:tcBorders>
          </w:tcPr>
          <w:p w14:paraId="11EEB743" w14:textId="77777777" w:rsidR="00F255F2" w:rsidRPr="00AE7509" w:rsidRDefault="00F255F2" w:rsidP="00F255F2">
            <w:pPr>
              <w:pStyle w:val="TAC"/>
              <w:keepNext w:val="0"/>
              <w:keepLines w:val="0"/>
              <w:widowControl w:val="0"/>
              <w:rPr>
                <w:rFonts w:ascii="Calibri" w:hAnsi="Calibri"/>
                <w:sz w:val="21"/>
                <w:lang w:val="en-US" w:eastAsia="zh-CN"/>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0DF94C00" w14:textId="77777777" w:rsidR="00F255F2" w:rsidRPr="00AE7509" w:rsidRDefault="00F255F2" w:rsidP="00F255F2">
            <w:pPr>
              <w:pStyle w:val="TAC"/>
              <w:keepNext w:val="0"/>
              <w:keepLines w:val="0"/>
              <w:widowControl w:val="0"/>
              <w:rPr>
                <w:lang w:val="en-US" w:eastAsia="zh-CN"/>
              </w:rPr>
            </w:pPr>
          </w:p>
        </w:tc>
      </w:tr>
      <w:tr w:rsidR="00CA1978" w:rsidRPr="00AE7509" w14:paraId="591741DD" w14:textId="77777777" w:rsidTr="00007AFB">
        <w:trPr>
          <w:trHeight w:val="29"/>
        </w:trPr>
        <w:tc>
          <w:tcPr>
            <w:tcW w:w="2888" w:type="dxa"/>
            <w:tcBorders>
              <w:top w:val="nil"/>
              <w:left w:val="single" w:sz="4" w:space="0" w:color="auto"/>
              <w:bottom w:val="single" w:sz="4" w:space="0" w:color="auto"/>
              <w:right w:val="single" w:sz="4" w:space="0" w:color="auto"/>
            </w:tcBorders>
          </w:tcPr>
          <w:p w14:paraId="0CCD59FC" w14:textId="77777777" w:rsidR="00F255F2" w:rsidRPr="00AE7509" w:rsidRDefault="00F255F2" w:rsidP="00F255F2">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3D01D397" w14:textId="77777777" w:rsidR="00F255F2" w:rsidRPr="00AE7509" w:rsidRDefault="00F255F2" w:rsidP="00F255F2">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0A1F26CB" w14:textId="77777777" w:rsidR="00F255F2" w:rsidRPr="00AE7509" w:rsidRDefault="00F255F2" w:rsidP="00F255F2">
            <w:pPr>
              <w:pStyle w:val="TAC"/>
              <w:keepNext w:val="0"/>
              <w:keepLines w:val="0"/>
              <w:widowControl w:val="0"/>
              <w:rPr>
                <w:rFonts w:ascii="Calibri" w:hAnsi="Calibri"/>
                <w:sz w:val="21"/>
                <w:lang w:val="en-US" w:eastAsia="zh-CN"/>
              </w:rPr>
            </w:pPr>
            <w:r w:rsidRPr="00AE7509">
              <w:rPr>
                <w:lang w:val="en-US" w:eastAsia="zh-CN"/>
              </w:rPr>
              <w:t>n78</w:t>
            </w:r>
          </w:p>
        </w:tc>
        <w:tc>
          <w:tcPr>
            <w:tcW w:w="4173" w:type="dxa"/>
            <w:tcBorders>
              <w:top w:val="single" w:sz="4" w:space="0" w:color="auto"/>
              <w:left w:val="single" w:sz="4" w:space="0" w:color="auto"/>
              <w:bottom w:val="single" w:sz="4" w:space="0" w:color="auto"/>
              <w:right w:val="single" w:sz="4" w:space="0" w:color="auto"/>
            </w:tcBorders>
          </w:tcPr>
          <w:p w14:paraId="681FF28A" w14:textId="77777777" w:rsidR="00F255F2" w:rsidRPr="00AE7509" w:rsidRDefault="00F255F2" w:rsidP="00F255F2">
            <w:pPr>
              <w:pStyle w:val="TAC"/>
              <w:keepNext w:val="0"/>
              <w:keepLines w:val="0"/>
              <w:widowControl w:val="0"/>
              <w:rPr>
                <w:rFonts w:ascii="Calibri" w:hAnsi="Calibri"/>
                <w:sz w:val="21"/>
                <w:lang w:val="en-US" w:eastAsia="zh-CN"/>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2CA88C33" w14:textId="77777777" w:rsidR="00F255F2" w:rsidRPr="00AE7509" w:rsidRDefault="00F255F2" w:rsidP="00F255F2">
            <w:pPr>
              <w:pStyle w:val="TAC"/>
              <w:keepNext w:val="0"/>
              <w:keepLines w:val="0"/>
              <w:widowControl w:val="0"/>
              <w:rPr>
                <w:lang w:val="en-US" w:eastAsia="zh-CN"/>
              </w:rPr>
            </w:pPr>
          </w:p>
        </w:tc>
      </w:tr>
      <w:tr w:rsidR="00CA1978" w:rsidRPr="00AE7509" w14:paraId="70BDB315" w14:textId="77777777" w:rsidTr="00007AFB">
        <w:trPr>
          <w:trHeight w:val="29"/>
        </w:trPr>
        <w:tc>
          <w:tcPr>
            <w:tcW w:w="2888" w:type="dxa"/>
            <w:tcBorders>
              <w:top w:val="single" w:sz="4" w:space="0" w:color="auto"/>
              <w:left w:val="single" w:sz="4" w:space="0" w:color="auto"/>
              <w:bottom w:val="nil"/>
              <w:right w:val="single" w:sz="4" w:space="0" w:color="auto"/>
            </w:tcBorders>
          </w:tcPr>
          <w:p w14:paraId="6C46A41C" w14:textId="77777777" w:rsidR="00F255F2" w:rsidRPr="00AE7509" w:rsidRDefault="00F255F2" w:rsidP="00F255F2">
            <w:pPr>
              <w:pStyle w:val="TAC"/>
              <w:keepNext w:val="0"/>
              <w:keepLines w:val="0"/>
              <w:widowControl w:val="0"/>
              <w:rPr>
                <w:lang w:eastAsia="zh-CN"/>
              </w:rPr>
            </w:pPr>
            <w:r w:rsidRPr="00AE7509">
              <w:t>CA_n2A-n66A-n71A-n78</w:t>
            </w:r>
            <w:r>
              <w:t>(2</w:t>
            </w:r>
            <w:r w:rsidRPr="00AE7509">
              <w:t>A</w:t>
            </w:r>
            <w:r>
              <w:t>)</w:t>
            </w:r>
          </w:p>
        </w:tc>
        <w:tc>
          <w:tcPr>
            <w:tcW w:w="3001" w:type="dxa"/>
            <w:tcBorders>
              <w:top w:val="single" w:sz="4" w:space="0" w:color="auto"/>
              <w:left w:val="single" w:sz="4" w:space="0" w:color="auto"/>
              <w:bottom w:val="nil"/>
              <w:right w:val="single" w:sz="4" w:space="0" w:color="auto"/>
            </w:tcBorders>
          </w:tcPr>
          <w:p w14:paraId="6D12A46E" w14:textId="77777777" w:rsidR="00F255F2" w:rsidRPr="00AE7509" w:rsidRDefault="00F255F2" w:rsidP="00F255F2">
            <w:pPr>
              <w:pStyle w:val="TAC"/>
              <w:keepNext w:val="0"/>
              <w:keepLines w:val="0"/>
              <w:widowControl w:val="0"/>
              <w:rPr>
                <w:lang w:val="en-US" w:eastAsia="zh-CN"/>
              </w:rPr>
            </w:pPr>
            <w:r w:rsidRPr="00AE7509">
              <w:rPr>
                <w:lang w:val="en-US" w:eastAsia="zh-CN"/>
              </w:rPr>
              <w:t>-</w:t>
            </w:r>
          </w:p>
        </w:tc>
        <w:tc>
          <w:tcPr>
            <w:tcW w:w="1401" w:type="dxa"/>
            <w:tcBorders>
              <w:top w:val="single" w:sz="4" w:space="0" w:color="auto"/>
              <w:left w:val="single" w:sz="4" w:space="0" w:color="auto"/>
              <w:bottom w:val="single" w:sz="4" w:space="0" w:color="auto"/>
              <w:right w:val="single" w:sz="4" w:space="0" w:color="auto"/>
            </w:tcBorders>
          </w:tcPr>
          <w:p w14:paraId="7F3AFD47" w14:textId="77777777" w:rsidR="00F255F2" w:rsidRPr="00AE7509" w:rsidRDefault="00F255F2" w:rsidP="00F255F2">
            <w:pPr>
              <w:pStyle w:val="TAC"/>
              <w:keepNext w:val="0"/>
              <w:keepLines w:val="0"/>
              <w:widowControl w:val="0"/>
              <w:rPr>
                <w:lang w:val="en-US" w:eastAsia="zh-CN"/>
              </w:rPr>
            </w:pPr>
            <w:r w:rsidRPr="00AE7509">
              <w:rPr>
                <w:rFonts w:cs="Arial"/>
                <w:szCs w:val="18"/>
                <w:lang w:eastAsia="zh-CN"/>
              </w:rPr>
              <w:t>n2</w:t>
            </w:r>
          </w:p>
        </w:tc>
        <w:tc>
          <w:tcPr>
            <w:tcW w:w="4173" w:type="dxa"/>
            <w:tcBorders>
              <w:top w:val="single" w:sz="4" w:space="0" w:color="auto"/>
              <w:left w:val="single" w:sz="4" w:space="0" w:color="auto"/>
              <w:bottom w:val="single" w:sz="4" w:space="0" w:color="auto"/>
              <w:right w:val="single" w:sz="4" w:space="0" w:color="auto"/>
            </w:tcBorders>
          </w:tcPr>
          <w:p w14:paraId="15138D99"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single" w:sz="4" w:space="0" w:color="auto"/>
              <w:left w:val="single" w:sz="4" w:space="0" w:color="auto"/>
              <w:bottom w:val="nil"/>
              <w:right w:val="single" w:sz="4" w:space="0" w:color="auto"/>
            </w:tcBorders>
          </w:tcPr>
          <w:p w14:paraId="2A2BE35A" w14:textId="77777777" w:rsidR="00F255F2" w:rsidRPr="00AE7509" w:rsidRDefault="00F255F2" w:rsidP="00F255F2">
            <w:pPr>
              <w:pStyle w:val="TAC"/>
              <w:keepNext w:val="0"/>
              <w:keepLines w:val="0"/>
              <w:widowControl w:val="0"/>
              <w:rPr>
                <w:lang w:val="en-US" w:eastAsia="zh-CN" w:bidi="ar"/>
              </w:rPr>
            </w:pPr>
            <w:r w:rsidRPr="00AE7509">
              <w:rPr>
                <w:lang w:val="en-US" w:eastAsia="zh-CN"/>
              </w:rPr>
              <w:t>0</w:t>
            </w:r>
          </w:p>
        </w:tc>
      </w:tr>
      <w:tr w:rsidR="00CA1978" w:rsidRPr="00AE7509" w14:paraId="288C4B79" w14:textId="77777777" w:rsidTr="00007AFB">
        <w:trPr>
          <w:trHeight w:val="29"/>
        </w:trPr>
        <w:tc>
          <w:tcPr>
            <w:tcW w:w="2888" w:type="dxa"/>
            <w:tcBorders>
              <w:top w:val="nil"/>
              <w:left w:val="single" w:sz="4" w:space="0" w:color="auto"/>
              <w:bottom w:val="nil"/>
              <w:right w:val="single" w:sz="4" w:space="0" w:color="auto"/>
            </w:tcBorders>
          </w:tcPr>
          <w:p w14:paraId="388C2018" w14:textId="77777777" w:rsidR="00F255F2" w:rsidRPr="00AE7509" w:rsidRDefault="00F255F2" w:rsidP="00F255F2">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72B80F1C"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1A288F93" w14:textId="77777777" w:rsidR="00F255F2" w:rsidRPr="00AE7509" w:rsidRDefault="00F255F2" w:rsidP="00F255F2">
            <w:pPr>
              <w:pStyle w:val="TAC"/>
              <w:keepNext w:val="0"/>
              <w:keepLines w:val="0"/>
              <w:widowControl w:val="0"/>
              <w:rPr>
                <w:lang w:val="en-US" w:eastAsia="zh-CN"/>
              </w:rPr>
            </w:pPr>
            <w:r w:rsidRPr="00AE7509">
              <w:rPr>
                <w:lang w:val="en-US" w:eastAsia="zh-CN"/>
              </w:rPr>
              <w:t>n66</w:t>
            </w:r>
          </w:p>
        </w:tc>
        <w:tc>
          <w:tcPr>
            <w:tcW w:w="4173" w:type="dxa"/>
            <w:tcBorders>
              <w:top w:val="single" w:sz="4" w:space="0" w:color="auto"/>
              <w:left w:val="single" w:sz="4" w:space="0" w:color="auto"/>
              <w:bottom w:val="single" w:sz="4" w:space="0" w:color="auto"/>
              <w:right w:val="single" w:sz="4" w:space="0" w:color="auto"/>
            </w:tcBorders>
          </w:tcPr>
          <w:p w14:paraId="2118AB2F"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10, 15, 20, 25, 30, 40</w:t>
            </w:r>
          </w:p>
        </w:tc>
        <w:tc>
          <w:tcPr>
            <w:tcW w:w="2709" w:type="dxa"/>
            <w:tcBorders>
              <w:top w:val="nil"/>
              <w:left w:val="single" w:sz="4" w:space="0" w:color="auto"/>
              <w:bottom w:val="nil"/>
              <w:right w:val="single" w:sz="4" w:space="0" w:color="auto"/>
            </w:tcBorders>
          </w:tcPr>
          <w:p w14:paraId="4A6BE711" w14:textId="77777777" w:rsidR="00F255F2" w:rsidRPr="00AE7509" w:rsidRDefault="00F255F2" w:rsidP="00F255F2">
            <w:pPr>
              <w:pStyle w:val="TAC"/>
              <w:keepNext w:val="0"/>
              <w:keepLines w:val="0"/>
              <w:widowControl w:val="0"/>
              <w:rPr>
                <w:lang w:val="en-US" w:eastAsia="zh-CN" w:bidi="ar"/>
              </w:rPr>
            </w:pPr>
          </w:p>
        </w:tc>
      </w:tr>
      <w:tr w:rsidR="00CA1978" w:rsidRPr="00AE7509" w14:paraId="566EA635" w14:textId="77777777" w:rsidTr="00007AFB">
        <w:trPr>
          <w:trHeight w:val="29"/>
        </w:trPr>
        <w:tc>
          <w:tcPr>
            <w:tcW w:w="2888" w:type="dxa"/>
            <w:tcBorders>
              <w:top w:val="nil"/>
              <w:left w:val="single" w:sz="4" w:space="0" w:color="auto"/>
              <w:bottom w:val="nil"/>
              <w:right w:val="single" w:sz="4" w:space="0" w:color="auto"/>
            </w:tcBorders>
          </w:tcPr>
          <w:p w14:paraId="293821B2" w14:textId="77777777" w:rsidR="00F255F2" w:rsidRPr="00AE7509" w:rsidRDefault="00F255F2" w:rsidP="00F255F2">
            <w:pPr>
              <w:pStyle w:val="TAC"/>
              <w:keepNext w:val="0"/>
              <w:keepLines w:val="0"/>
              <w:widowControl w:val="0"/>
              <w:rPr>
                <w:lang w:eastAsia="zh-CN"/>
              </w:rPr>
            </w:pPr>
          </w:p>
        </w:tc>
        <w:tc>
          <w:tcPr>
            <w:tcW w:w="3001" w:type="dxa"/>
            <w:tcBorders>
              <w:top w:val="nil"/>
              <w:left w:val="single" w:sz="4" w:space="0" w:color="auto"/>
              <w:bottom w:val="nil"/>
              <w:right w:val="single" w:sz="4" w:space="0" w:color="auto"/>
            </w:tcBorders>
          </w:tcPr>
          <w:p w14:paraId="6971811A"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4272C1AC" w14:textId="77777777" w:rsidR="00F255F2" w:rsidRPr="00AE7509" w:rsidRDefault="00F255F2" w:rsidP="00F255F2">
            <w:pPr>
              <w:pStyle w:val="TAC"/>
              <w:keepNext w:val="0"/>
              <w:keepLines w:val="0"/>
              <w:widowControl w:val="0"/>
              <w:rPr>
                <w:lang w:val="en-US" w:eastAsia="zh-CN"/>
              </w:rPr>
            </w:pPr>
            <w:r w:rsidRPr="00AE7509">
              <w:rPr>
                <w:lang w:val="en-US" w:eastAsia="zh-CN"/>
              </w:rPr>
              <w:t>n71</w:t>
            </w:r>
          </w:p>
        </w:tc>
        <w:tc>
          <w:tcPr>
            <w:tcW w:w="4173" w:type="dxa"/>
            <w:tcBorders>
              <w:top w:val="single" w:sz="4" w:space="0" w:color="auto"/>
              <w:left w:val="single" w:sz="4" w:space="0" w:color="auto"/>
              <w:bottom w:val="single" w:sz="4" w:space="0" w:color="auto"/>
              <w:right w:val="single" w:sz="4" w:space="0" w:color="auto"/>
            </w:tcBorders>
          </w:tcPr>
          <w:p w14:paraId="477CCDA8"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19EA8EA2" w14:textId="77777777" w:rsidR="00F255F2" w:rsidRPr="00AE7509" w:rsidRDefault="00F255F2" w:rsidP="00F255F2">
            <w:pPr>
              <w:pStyle w:val="TAC"/>
              <w:keepNext w:val="0"/>
              <w:keepLines w:val="0"/>
              <w:widowControl w:val="0"/>
              <w:rPr>
                <w:lang w:val="en-US" w:eastAsia="zh-CN" w:bidi="ar"/>
              </w:rPr>
            </w:pPr>
          </w:p>
        </w:tc>
      </w:tr>
      <w:tr w:rsidR="00CA1978" w:rsidRPr="00AE7509" w14:paraId="32C547A5" w14:textId="77777777" w:rsidTr="00007AFB">
        <w:trPr>
          <w:trHeight w:val="29"/>
        </w:trPr>
        <w:tc>
          <w:tcPr>
            <w:tcW w:w="2888" w:type="dxa"/>
            <w:tcBorders>
              <w:top w:val="nil"/>
              <w:left w:val="single" w:sz="4" w:space="0" w:color="auto"/>
              <w:bottom w:val="single" w:sz="4" w:space="0" w:color="auto"/>
              <w:right w:val="single" w:sz="4" w:space="0" w:color="auto"/>
            </w:tcBorders>
          </w:tcPr>
          <w:p w14:paraId="6DEB126C" w14:textId="77777777" w:rsidR="00F255F2" w:rsidRPr="00AE7509" w:rsidRDefault="00F255F2" w:rsidP="00F255F2">
            <w:pPr>
              <w:pStyle w:val="TAC"/>
              <w:keepNext w:val="0"/>
              <w:keepLines w:val="0"/>
              <w:widowControl w:val="0"/>
              <w:rPr>
                <w:lang w:eastAsia="zh-CN"/>
              </w:rPr>
            </w:pPr>
          </w:p>
        </w:tc>
        <w:tc>
          <w:tcPr>
            <w:tcW w:w="3001" w:type="dxa"/>
            <w:tcBorders>
              <w:top w:val="nil"/>
              <w:left w:val="single" w:sz="4" w:space="0" w:color="auto"/>
              <w:bottom w:val="single" w:sz="4" w:space="0" w:color="auto"/>
              <w:right w:val="single" w:sz="4" w:space="0" w:color="auto"/>
            </w:tcBorders>
          </w:tcPr>
          <w:p w14:paraId="6E2EAAE6"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0F5F2887" w14:textId="77777777" w:rsidR="00F255F2" w:rsidRPr="00AE7509" w:rsidRDefault="00F255F2" w:rsidP="00F255F2">
            <w:pPr>
              <w:pStyle w:val="TAC"/>
              <w:keepNext w:val="0"/>
              <w:keepLines w:val="0"/>
              <w:widowControl w:val="0"/>
              <w:rPr>
                <w:lang w:val="en-US" w:eastAsia="zh-CN"/>
              </w:rPr>
            </w:pPr>
            <w:r w:rsidRPr="00AE7509">
              <w:rPr>
                <w:lang w:val="en-US" w:eastAsia="zh-CN"/>
              </w:rPr>
              <w:t>n78</w:t>
            </w:r>
          </w:p>
        </w:tc>
        <w:tc>
          <w:tcPr>
            <w:tcW w:w="4173" w:type="dxa"/>
            <w:tcBorders>
              <w:top w:val="single" w:sz="4" w:space="0" w:color="auto"/>
              <w:left w:val="single" w:sz="4" w:space="0" w:color="auto"/>
              <w:bottom w:val="single" w:sz="4" w:space="0" w:color="auto"/>
              <w:right w:val="single" w:sz="4" w:space="0" w:color="auto"/>
            </w:tcBorders>
          </w:tcPr>
          <w:p w14:paraId="50A276F8" w14:textId="77777777" w:rsidR="00F255F2" w:rsidRPr="00AE7509" w:rsidRDefault="00F255F2" w:rsidP="00F255F2">
            <w:pPr>
              <w:pStyle w:val="TAC"/>
              <w:keepNext w:val="0"/>
              <w:keepLines w:val="0"/>
              <w:widowControl w:val="0"/>
              <w:rPr>
                <w:lang w:val="en-US" w:eastAsia="zh-CN" w:bidi="ar"/>
              </w:rPr>
            </w:pPr>
            <w:r w:rsidRPr="004816BA">
              <w:rPr>
                <w:lang w:val="en-US" w:eastAsia="zh-CN" w:bidi="ar"/>
              </w:rPr>
              <w:t>CA_n78(2A)</w:t>
            </w:r>
            <w:r>
              <w:rPr>
                <w:lang w:val="en-US" w:eastAsia="zh-CN" w:bidi="ar"/>
              </w:rPr>
              <w:t>_</w:t>
            </w:r>
            <w:r w:rsidRPr="004816BA">
              <w:rPr>
                <w:lang w:val="en-US" w:eastAsia="zh-CN" w:bidi="ar"/>
              </w:rPr>
              <w:t>BCS2</w:t>
            </w:r>
          </w:p>
        </w:tc>
        <w:tc>
          <w:tcPr>
            <w:tcW w:w="2709" w:type="dxa"/>
            <w:tcBorders>
              <w:top w:val="nil"/>
              <w:left w:val="single" w:sz="4" w:space="0" w:color="auto"/>
              <w:bottom w:val="single" w:sz="4" w:space="0" w:color="auto"/>
              <w:right w:val="single" w:sz="4" w:space="0" w:color="auto"/>
            </w:tcBorders>
          </w:tcPr>
          <w:p w14:paraId="03BADD37" w14:textId="77777777" w:rsidR="00F255F2" w:rsidRPr="00AE7509" w:rsidRDefault="00F255F2" w:rsidP="00F255F2">
            <w:pPr>
              <w:pStyle w:val="TAC"/>
              <w:keepNext w:val="0"/>
              <w:keepLines w:val="0"/>
              <w:widowControl w:val="0"/>
              <w:rPr>
                <w:lang w:val="en-US" w:eastAsia="zh-CN" w:bidi="ar"/>
              </w:rPr>
            </w:pPr>
          </w:p>
        </w:tc>
      </w:tr>
      <w:tr w:rsidR="00CA1978" w:rsidRPr="00AE7509" w14:paraId="19A1E902" w14:textId="77777777" w:rsidTr="00007AFB">
        <w:trPr>
          <w:trHeight w:val="29"/>
        </w:trPr>
        <w:tc>
          <w:tcPr>
            <w:tcW w:w="2888" w:type="dxa"/>
            <w:tcBorders>
              <w:top w:val="single" w:sz="4" w:space="0" w:color="auto"/>
              <w:left w:val="single" w:sz="4" w:space="0" w:color="auto"/>
              <w:bottom w:val="nil"/>
              <w:right w:val="single" w:sz="4" w:space="0" w:color="auto"/>
            </w:tcBorders>
            <w:vAlign w:val="center"/>
          </w:tcPr>
          <w:p w14:paraId="555A556A" w14:textId="77777777" w:rsidR="00F255F2" w:rsidRPr="00AE7509" w:rsidRDefault="00F255F2" w:rsidP="00F255F2">
            <w:pPr>
              <w:pStyle w:val="TAC"/>
              <w:keepNext w:val="0"/>
              <w:keepLines w:val="0"/>
              <w:widowControl w:val="0"/>
              <w:rPr>
                <w:lang w:val="en-US" w:eastAsia="zh-CN" w:bidi="ar"/>
              </w:rPr>
            </w:pPr>
            <w:r w:rsidRPr="00AE7509">
              <w:rPr>
                <w:lang w:eastAsia="zh-CN"/>
              </w:rPr>
              <w:t>CA_n3A-n5A-n7A-n78A</w:t>
            </w:r>
          </w:p>
        </w:tc>
        <w:tc>
          <w:tcPr>
            <w:tcW w:w="3001" w:type="dxa"/>
            <w:tcBorders>
              <w:top w:val="single" w:sz="4" w:space="0" w:color="auto"/>
              <w:left w:val="single" w:sz="4" w:space="0" w:color="auto"/>
              <w:bottom w:val="nil"/>
              <w:right w:val="single" w:sz="4" w:space="0" w:color="auto"/>
            </w:tcBorders>
          </w:tcPr>
          <w:p w14:paraId="058BA07F" w14:textId="77777777" w:rsidR="00F255F2" w:rsidRPr="00AE7509" w:rsidRDefault="00F255F2" w:rsidP="00F255F2">
            <w:pPr>
              <w:pStyle w:val="TAC"/>
              <w:keepNext w:val="0"/>
              <w:keepLines w:val="0"/>
              <w:widowControl w:val="0"/>
              <w:rPr>
                <w:lang w:val="en-US" w:eastAsia="zh-CN" w:bidi="ar"/>
              </w:rPr>
            </w:pPr>
            <w:r w:rsidRPr="00AE7509">
              <w:rPr>
                <w:lang w:val="en-US" w:eastAsia="zh-CN"/>
              </w:rPr>
              <w:t>-</w:t>
            </w:r>
          </w:p>
        </w:tc>
        <w:tc>
          <w:tcPr>
            <w:tcW w:w="1401" w:type="dxa"/>
            <w:tcBorders>
              <w:top w:val="single" w:sz="4" w:space="0" w:color="auto"/>
              <w:left w:val="single" w:sz="4" w:space="0" w:color="auto"/>
              <w:bottom w:val="single" w:sz="4" w:space="0" w:color="auto"/>
              <w:right w:val="single" w:sz="4" w:space="0" w:color="auto"/>
            </w:tcBorders>
          </w:tcPr>
          <w:p w14:paraId="5898EB92" w14:textId="77777777" w:rsidR="00F255F2" w:rsidRPr="00AE7509" w:rsidRDefault="00F255F2" w:rsidP="00F255F2">
            <w:pPr>
              <w:pStyle w:val="TAC"/>
              <w:keepNext w:val="0"/>
              <w:keepLines w:val="0"/>
              <w:widowControl w:val="0"/>
              <w:rPr>
                <w:lang w:val="en-US" w:eastAsia="zh-CN" w:bidi="ar"/>
              </w:rPr>
            </w:pPr>
            <w:r w:rsidRPr="00AE7509">
              <w:rPr>
                <w:lang w:val="en-US" w:eastAsia="zh-CN"/>
              </w:rPr>
              <w:t>n3</w:t>
            </w:r>
          </w:p>
        </w:tc>
        <w:tc>
          <w:tcPr>
            <w:tcW w:w="4173" w:type="dxa"/>
            <w:tcBorders>
              <w:top w:val="single" w:sz="4" w:space="0" w:color="auto"/>
              <w:left w:val="single" w:sz="4" w:space="0" w:color="auto"/>
              <w:bottom w:val="single" w:sz="4" w:space="0" w:color="auto"/>
              <w:right w:val="single" w:sz="4" w:space="0" w:color="auto"/>
            </w:tcBorders>
          </w:tcPr>
          <w:p w14:paraId="7D922C28"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single" w:sz="4" w:space="0" w:color="auto"/>
              <w:left w:val="single" w:sz="4" w:space="0" w:color="auto"/>
              <w:bottom w:val="nil"/>
              <w:right w:val="single" w:sz="4" w:space="0" w:color="auto"/>
            </w:tcBorders>
          </w:tcPr>
          <w:p w14:paraId="6BB4FEDA"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0</w:t>
            </w:r>
          </w:p>
        </w:tc>
      </w:tr>
      <w:tr w:rsidR="00CA1978" w:rsidRPr="00AE7509" w14:paraId="68AF4D38" w14:textId="77777777" w:rsidTr="00007AFB">
        <w:trPr>
          <w:trHeight w:val="29"/>
        </w:trPr>
        <w:tc>
          <w:tcPr>
            <w:tcW w:w="2888" w:type="dxa"/>
            <w:tcBorders>
              <w:top w:val="nil"/>
              <w:left w:val="single" w:sz="4" w:space="0" w:color="auto"/>
              <w:bottom w:val="nil"/>
              <w:right w:val="single" w:sz="4" w:space="0" w:color="auto"/>
            </w:tcBorders>
            <w:vAlign w:val="center"/>
          </w:tcPr>
          <w:p w14:paraId="7374B648"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5F81F013"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16E3F5ED" w14:textId="77777777" w:rsidR="00F255F2" w:rsidRPr="00AE7509" w:rsidRDefault="00F255F2" w:rsidP="00F255F2">
            <w:pPr>
              <w:pStyle w:val="TAC"/>
              <w:keepNext w:val="0"/>
              <w:keepLines w:val="0"/>
              <w:widowControl w:val="0"/>
              <w:rPr>
                <w:lang w:val="en-US" w:eastAsia="zh-CN" w:bidi="ar"/>
              </w:rPr>
            </w:pPr>
            <w:r w:rsidRPr="00AE7509">
              <w:rPr>
                <w:lang w:val="en-US" w:eastAsia="zh-CN"/>
              </w:rPr>
              <w:t>n5</w:t>
            </w:r>
          </w:p>
        </w:tc>
        <w:tc>
          <w:tcPr>
            <w:tcW w:w="4173" w:type="dxa"/>
            <w:tcBorders>
              <w:top w:val="single" w:sz="4" w:space="0" w:color="auto"/>
              <w:left w:val="single" w:sz="4" w:space="0" w:color="auto"/>
              <w:bottom w:val="single" w:sz="4" w:space="0" w:color="auto"/>
              <w:right w:val="single" w:sz="4" w:space="0" w:color="auto"/>
            </w:tcBorders>
          </w:tcPr>
          <w:p w14:paraId="425E4397"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3553BE10" w14:textId="77777777" w:rsidR="00F255F2" w:rsidRPr="00AE7509" w:rsidRDefault="00F255F2" w:rsidP="00F255F2">
            <w:pPr>
              <w:pStyle w:val="TAC"/>
              <w:keepNext w:val="0"/>
              <w:keepLines w:val="0"/>
              <w:widowControl w:val="0"/>
              <w:rPr>
                <w:lang w:val="en-US" w:eastAsia="zh-CN" w:bidi="ar"/>
              </w:rPr>
            </w:pPr>
          </w:p>
        </w:tc>
      </w:tr>
      <w:tr w:rsidR="00CA1978" w:rsidRPr="00AE7509" w14:paraId="207B5528" w14:textId="77777777" w:rsidTr="00007AFB">
        <w:trPr>
          <w:trHeight w:val="29"/>
        </w:trPr>
        <w:tc>
          <w:tcPr>
            <w:tcW w:w="2888" w:type="dxa"/>
            <w:tcBorders>
              <w:top w:val="nil"/>
              <w:left w:val="single" w:sz="4" w:space="0" w:color="auto"/>
              <w:bottom w:val="nil"/>
              <w:right w:val="single" w:sz="4" w:space="0" w:color="auto"/>
            </w:tcBorders>
            <w:vAlign w:val="center"/>
          </w:tcPr>
          <w:p w14:paraId="28323C48"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2A3F4EF4"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59C4B457" w14:textId="77777777" w:rsidR="00F255F2" w:rsidRPr="00AE7509" w:rsidRDefault="00F255F2" w:rsidP="00F255F2">
            <w:pPr>
              <w:pStyle w:val="TAC"/>
              <w:keepNext w:val="0"/>
              <w:keepLines w:val="0"/>
              <w:widowControl w:val="0"/>
              <w:rPr>
                <w:lang w:val="en-US" w:eastAsia="zh-CN" w:bidi="ar"/>
              </w:rPr>
            </w:pPr>
            <w:r w:rsidRPr="00AE7509">
              <w:rPr>
                <w:lang w:val="en-US" w:eastAsia="zh-CN"/>
              </w:rPr>
              <w:t>n7</w:t>
            </w:r>
          </w:p>
        </w:tc>
        <w:tc>
          <w:tcPr>
            <w:tcW w:w="4173" w:type="dxa"/>
            <w:tcBorders>
              <w:top w:val="single" w:sz="4" w:space="0" w:color="auto"/>
              <w:left w:val="single" w:sz="4" w:space="0" w:color="auto"/>
              <w:bottom w:val="single" w:sz="4" w:space="0" w:color="auto"/>
              <w:right w:val="single" w:sz="4" w:space="0" w:color="auto"/>
            </w:tcBorders>
          </w:tcPr>
          <w:p w14:paraId="6A47554E"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tcPr>
          <w:p w14:paraId="4DA07A29" w14:textId="77777777" w:rsidR="00F255F2" w:rsidRPr="00AE7509" w:rsidRDefault="00F255F2" w:rsidP="00F255F2">
            <w:pPr>
              <w:pStyle w:val="TAC"/>
              <w:keepNext w:val="0"/>
              <w:keepLines w:val="0"/>
              <w:widowControl w:val="0"/>
              <w:rPr>
                <w:lang w:val="en-US" w:eastAsia="zh-CN" w:bidi="ar"/>
              </w:rPr>
            </w:pPr>
          </w:p>
        </w:tc>
      </w:tr>
      <w:tr w:rsidR="00CA1978" w:rsidRPr="00AE7509" w14:paraId="28F0B376" w14:textId="77777777" w:rsidTr="00007AFB">
        <w:trPr>
          <w:trHeight w:val="29"/>
        </w:trPr>
        <w:tc>
          <w:tcPr>
            <w:tcW w:w="2888" w:type="dxa"/>
            <w:tcBorders>
              <w:top w:val="nil"/>
              <w:left w:val="single" w:sz="4" w:space="0" w:color="auto"/>
              <w:bottom w:val="nil"/>
              <w:right w:val="single" w:sz="4" w:space="0" w:color="auto"/>
            </w:tcBorders>
            <w:vAlign w:val="center"/>
          </w:tcPr>
          <w:p w14:paraId="367EA657"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33C02409"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6D332B3C" w14:textId="77777777" w:rsidR="00F255F2" w:rsidRPr="00AE7509" w:rsidRDefault="00F255F2" w:rsidP="00F255F2">
            <w:pPr>
              <w:pStyle w:val="TAC"/>
              <w:keepNext w:val="0"/>
              <w:keepLines w:val="0"/>
              <w:widowControl w:val="0"/>
              <w:rPr>
                <w:lang w:val="en-US" w:eastAsia="zh-CN" w:bidi="ar"/>
              </w:rPr>
            </w:pPr>
            <w:r w:rsidRPr="00AE7509">
              <w:rPr>
                <w:lang w:val="en-US" w:eastAsia="zh-CN"/>
              </w:rPr>
              <w:t>n78</w:t>
            </w:r>
          </w:p>
        </w:tc>
        <w:tc>
          <w:tcPr>
            <w:tcW w:w="4173" w:type="dxa"/>
            <w:tcBorders>
              <w:top w:val="single" w:sz="4" w:space="0" w:color="auto"/>
              <w:left w:val="single" w:sz="4" w:space="0" w:color="auto"/>
              <w:bottom w:val="single" w:sz="4" w:space="0" w:color="auto"/>
              <w:right w:val="single" w:sz="4" w:space="0" w:color="auto"/>
            </w:tcBorders>
          </w:tcPr>
          <w:p w14:paraId="5F0E7EF4"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4A292EAE" w14:textId="77777777" w:rsidR="00F255F2" w:rsidRPr="00AE7509" w:rsidRDefault="00F255F2" w:rsidP="00F255F2">
            <w:pPr>
              <w:pStyle w:val="TAC"/>
              <w:keepNext w:val="0"/>
              <w:keepLines w:val="0"/>
              <w:widowControl w:val="0"/>
              <w:rPr>
                <w:lang w:val="en-US" w:eastAsia="zh-CN" w:bidi="ar"/>
              </w:rPr>
            </w:pPr>
          </w:p>
        </w:tc>
      </w:tr>
      <w:tr w:rsidR="00CA1978" w:rsidRPr="00AE7509" w14:paraId="30EA5C2C" w14:textId="77777777" w:rsidTr="00007AFB">
        <w:trPr>
          <w:trHeight w:val="29"/>
        </w:trPr>
        <w:tc>
          <w:tcPr>
            <w:tcW w:w="2888" w:type="dxa"/>
            <w:tcBorders>
              <w:top w:val="nil"/>
              <w:left w:val="single" w:sz="4" w:space="0" w:color="auto"/>
              <w:bottom w:val="nil"/>
              <w:right w:val="single" w:sz="4" w:space="0" w:color="auto"/>
            </w:tcBorders>
            <w:vAlign w:val="center"/>
          </w:tcPr>
          <w:p w14:paraId="35217F13" w14:textId="77777777" w:rsidR="00F255F2" w:rsidRPr="00AE7509" w:rsidRDefault="00F255F2" w:rsidP="00F255F2">
            <w:pPr>
              <w:pStyle w:val="TAC"/>
              <w:keepNext w:val="0"/>
              <w:keepLines w:val="0"/>
              <w:widowControl w:val="0"/>
              <w:rPr>
                <w:lang w:val="en-US" w:eastAsia="zh-CN" w:bidi="ar"/>
              </w:rPr>
            </w:pPr>
          </w:p>
        </w:tc>
        <w:tc>
          <w:tcPr>
            <w:tcW w:w="3001" w:type="dxa"/>
            <w:tcBorders>
              <w:top w:val="single" w:sz="4" w:space="0" w:color="auto"/>
              <w:left w:val="single" w:sz="4" w:space="0" w:color="auto"/>
              <w:bottom w:val="nil"/>
              <w:right w:val="single" w:sz="4" w:space="0" w:color="auto"/>
            </w:tcBorders>
          </w:tcPr>
          <w:p w14:paraId="6114C122" w14:textId="77777777" w:rsidR="00F255F2" w:rsidRPr="00AE7509" w:rsidRDefault="00F255F2" w:rsidP="00F255F2">
            <w:pPr>
              <w:pStyle w:val="TAC"/>
              <w:keepNext w:val="0"/>
              <w:keepLines w:val="0"/>
              <w:widowControl w:val="0"/>
              <w:rPr>
                <w:lang w:val="en-US" w:eastAsia="zh-CN"/>
              </w:rPr>
            </w:pPr>
            <w:r w:rsidRPr="00AE7509">
              <w:rPr>
                <w:lang w:val="en-US" w:eastAsia="zh-CN"/>
              </w:rPr>
              <w:t>CA_n3A-n5A</w:t>
            </w:r>
          </w:p>
          <w:p w14:paraId="74422F42" w14:textId="77777777" w:rsidR="00F255F2" w:rsidRPr="00AE7509" w:rsidRDefault="00F255F2" w:rsidP="00F255F2">
            <w:pPr>
              <w:pStyle w:val="TAC"/>
              <w:keepNext w:val="0"/>
              <w:keepLines w:val="0"/>
              <w:widowControl w:val="0"/>
              <w:rPr>
                <w:lang w:val="en-US" w:eastAsia="zh-CN"/>
              </w:rPr>
            </w:pPr>
            <w:r w:rsidRPr="00AE7509">
              <w:rPr>
                <w:lang w:val="en-US" w:eastAsia="zh-CN"/>
              </w:rPr>
              <w:t>CA_n3A-n7A</w:t>
            </w:r>
          </w:p>
          <w:p w14:paraId="2A1BE51F" w14:textId="77777777" w:rsidR="00F255F2" w:rsidRPr="00AE7509" w:rsidRDefault="00F255F2" w:rsidP="00F255F2">
            <w:pPr>
              <w:pStyle w:val="TAC"/>
              <w:keepNext w:val="0"/>
              <w:keepLines w:val="0"/>
              <w:widowControl w:val="0"/>
              <w:rPr>
                <w:lang w:val="en-US" w:eastAsia="zh-CN"/>
              </w:rPr>
            </w:pPr>
            <w:r w:rsidRPr="00AE7509">
              <w:rPr>
                <w:lang w:val="en-US" w:eastAsia="zh-CN"/>
              </w:rPr>
              <w:t>CA_n3A-n78A</w:t>
            </w:r>
          </w:p>
          <w:p w14:paraId="0B31B0B4" w14:textId="77777777" w:rsidR="00F255F2" w:rsidRPr="00AE7509" w:rsidRDefault="00F255F2" w:rsidP="00F255F2">
            <w:pPr>
              <w:pStyle w:val="TAC"/>
              <w:keepNext w:val="0"/>
              <w:keepLines w:val="0"/>
              <w:widowControl w:val="0"/>
              <w:rPr>
                <w:lang w:val="en-US" w:eastAsia="zh-CN"/>
              </w:rPr>
            </w:pPr>
            <w:r w:rsidRPr="00AE7509">
              <w:rPr>
                <w:lang w:val="en-US" w:eastAsia="zh-CN"/>
              </w:rPr>
              <w:t>CA_n5A-n7A</w:t>
            </w:r>
          </w:p>
          <w:p w14:paraId="0C54A616" w14:textId="77777777" w:rsidR="00F255F2" w:rsidRPr="00AE7509" w:rsidRDefault="00F255F2" w:rsidP="00F255F2">
            <w:pPr>
              <w:pStyle w:val="TAC"/>
              <w:keepNext w:val="0"/>
              <w:keepLines w:val="0"/>
              <w:widowControl w:val="0"/>
              <w:rPr>
                <w:lang w:val="en-US" w:eastAsia="zh-CN"/>
              </w:rPr>
            </w:pPr>
            <w:r w:rsidRPr="00AE7509">
              <w:rPr>
                <w:lang w:val="en-US" w:eastAsia="zh-CN"/>
              </w:rPr>
              <w:t>CA_n5A-n78A</w:t>
            </w:r>
          </w:p>
          <w:p w14:paraId="2674526A" w14:textId="77777777" w:rsidR="00F255F2" w:rsidRPr="00AE7509" w:rsidRDefault="00F255F2" w:rsidP="00F255F2">
            <w:pPr>
              <w:pStyle w:val="TAC"/>
              <w:keepNext w:val="0"/>
              <w:keepLines w:val="0"/>
              <w:widowControl w:val="0"/>
              <w:rPr>
                <w:lang w:val="en-US" w:eastAsia="zh-CN" w:bidi="ar"/>
              </w:rPr>
            </w:pPr>
            <w:r w:rsidRPr="00AE7509">
              <w:rPr>
                <w:lang w:val="en-US" w:eastAsia="zh-CN"/>
              </w:rPr>
              <w:t>CA_n7A-n78A</w:t>
            </w:r>
          </w:p>
        </w:tc>
        <w:tc>
          <w:tcPr>
            <w:tcW w:w="1401" w:type="dxa"/>
            <w:tcBorders>
              <w:top w:val="single" w:sz="4" w:space="0" w:color="auto"/>
              <w:left w:val="single" w:sz="4" w:space="0" w:color="auto"/>
              <w:bottom w:val="single" w:sz="4" w:space="0" w:color="auto"/>
              <w:right w:val="single" w:sz="4" w:space="0" w:color="auto"/>
            </w:tcBorders>
          </w:tcPr>
          <w:p w14:paraId="578A7DBB" w14:textId="77777777" w:rsidR="00F255F2" w:rsidRPr="00AE7509" w:rsidRDefault="00F255F2" w:rsidP="00F255F2">
            <w:pPr>
              <w:pStyle w:val="TAC"/>
              <w:keepNext w:val="0"/>
              <w:keepLines w:val="0"/>
              <w:widowControl w:val="0"/>
              <w:rPr>
                <w:lang w:val="en-US" w:eastAsia="zh-CN" w:bidi="ar"/>
              </w:rPr>
            </w:pPr>
            <w:r w:rsidRPr="00AE7509">
              <w:rPr>
                <w:rFonts w:cs="Arial"/>
                <w:szCs w:val="18"/>
                <w:lang w:val="en-US" w:eastAsia="zh-CN"/>
              </w:rPr>
              <w:t>n3</w:t>
            </w:r>
          </w:p>
        </w:tc>
        <w:tc>
          <w:tcPr>
            <w:tcW w:w="4173" w:type="dxa"/>
            <w:tcBorders>
              <w:top w:val="single" w:sz="4" w:space="0" w:color="auto"/>
              <w:left w:val="single" w:sz="4" w:space="0" w:color="auto"/>
              <w:bottom w:val="single" w:sz="4" w:space="0" w:color="auto"/>
              <w:right w:val="single" w:sz="4" w:space="0" w:color="auto"/>
            </w:tcBorders>
          </w:tcPr>
          <w:p w14:paraId="770644E0"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tcPr>
          <w:p w14:paraId="468D2C54"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w:t>
            </w:r>
          </w:p>
        </w:tc>
      </w:tr>
      <w:tr w:rsidR="00CA1978" w:rsidRPr="00AE7509" w14:paraId="60866BC5" w14:textId="77777777" w:rsidTr="00007AFB">
        <w:trPr>
          <w:trHeight w:val="29"/>
        </w:trPr>
        <w:tc>
          <w:tcPr>
            <w:tcW w:w="2888" w:type="dxa"/>
            <w:tcBorders>
              <w:top w:val="nil"/>
              <w:left w:val="single" w:sz="4" w:space="0" w:color="auto"/>
              <w:bottom w:val="nil"/>
              <w:right w:val="single" w:sz="4" w:space="0" w:color="auto"/>
            </w:tcBorders>
            <w:vAlign w:val="center"/>
          </w:tcPr>
          <w:p w14:paraId="29DECCAB"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635E76F0"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3A05C595" w14:textId="77777777" w:rsidR="00F255F2" w:rsidRPr="00AE7509" w:rsidRDefault="00F255F2" w:rsidP="00F255F2">
            <w:pPr>
              <w:pStyle w:val="TAC"/>
              <w:keepNext w:val="0"/>
              <w:keepLines w:val="0"/>
              <w:widowControl w:val="0"/>
              <w:rPr>
                <w:lang w:val="en-US" w:eastAsia="zh-CN" w:bidi="ar"/>
              </w:rPr>
            </w:pPr>
            <w:r w:rsidRPr="00AE7509">
              <w:rPr>
                <w:lang w:val="en-US" w:eastAsia="zh-CN"/>
              </w:rPr>
              <w:t>n5</w:t>
            </w:r>
          </w:p>
        </w:tc>
        <w:tc>
          <w:tcPr>
            <w:tcW w:w="4173" w:type="dxa"/>
            <w:tcBorders>
              <w:top w:val="single" w:sz="4" w:space="0" w:color="auto"/>
              <w:left w:val="single" w:sz="4" w:space="0" w:color="auto"/>
              <w:bottom w:val="single" w:sz="4" w:space="0" w:color="auto"/>
              <w:right w:val="single" w:sz="4" w:space="0" w:color="auto"/>
            </w:tcBorders>
          </w:tcPr>
          <w:p w14:paraId="0A79AA4B"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7886A575" w14:textId="77777777" w:rsidR="00F255F2" w:rsidRPr="00AE7509" w:rsidRDefault="00F255F2" w:rsidP="00F255F2">
            <w:pPr>
              <w:pStyle w:val="TAC"/>
              <w:keepNext w:val="0"/>
              <w:keepLines w:val="0"/>
              <w:widowControl w:val="0"/>
              <w:rPr>
                <w:lang w:val="en-US" w:eastAsia="zh-CN" w:bidi="ar"/>
              </w:rPr>
            </w:pPr>
          </w:p>
        </w:tc>
      </w:tr>
      <w:tr w:rsidR="00CA1978" w:rsidRPr="00AE7509" w14:paraId="2E33A11A" w14:textId="77777777" w:rsidTr="00007AFB">
        <w:trPr>
          <w:trHeight w:val="29"/>
        </w:trPr>
        <w:tc>
          <w:tcPr>
            <w:tcW w:w="2888" w:type="dxa"/>
            <w:tcBorders>
              <w:top w:val="nil"/>
              <w:left w:val="single" w:sz="4" w:space="0" w:color="auto"/>
              <w:bottom w:val="nil"/>
              <w:right w:val="single" w:sz="4" w:space="0" w:color="auto"/>
            </w:tcBorders>
            <w:vAlign w:val="center"/>
          </w:tcPr>
          <w:p w14:paraId="1FE13E8F"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1F29AD32"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1CE62850" w14:textId="77777777" w:rsidR="00F255F2" w:rsidRPr="00AE7509" w:rsidRDefault="00F255F2" w:rsidP="00F255F2">
            <w:pPr>
              <w:pStyle w:val="TAC"/>
              <w:keepNext w:val="0"/>
              <w:keepLines w:val="0"/>
              <w:widowControl w:val="0"/>
              <w:rPr>
                <w:lang w:val="en-US" w:eastAsia="zh-CN" w:bidi="ar"/>
              </w:rPr>
            </w:pPr>
            <w:r w:rsidRPr="00AE7509">
              <w:rPr>
                <w:lang w:val="en-US" w:eastAsia="zh-CN"/>
              </w:rPr>
              <w:t>n7</w:t>
            </w:r>
          </w:p>
        </w:tc>
        <w:tc>
          <w:tcPr>
            <w:tcW w:w="4173" w:type="dxa"/>
            <w:tcBorders>
              <w:top w:val="single" w:sz="4" w:space="0" w:color="auto"/>
              <w:left w:val="single" w:sz="4" w:space="0" w:color="auto"/>
              <w:bottom w:val="single" w:sz="4" w:space="0" w:color="auto"/>
              <w:right w:val="single" w:sz="4" w:space="0" w:color="auto"/>
            </w:tcBorders>
          </w:tcPr>
          <w:p w14:paraId="44A55409"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tcPr>
          <w:p w14:paraId="1595C858" w14:textId="77777777" w:rsidR="00F255F2" w:rsidRPr="00AE7509" w:rsidRDefault="00F255F2" w:rsidP="00F255F2">
            <w:pPr>
              <w:pStyle w:val="TAC"/>
              <w:keepNext w:val="0"/>
              <w:keepLines w:val="0"/>
              <w:widowControl w:val="0"/>
              <w:rPr>
                <w:lang w:val="en-US" w:eastAsia="zh-CN" w:bidi="ar"/>
              </w:rPr>
            </w:pPr>
          </w:p>
        </w:tc>
      </w:tr>
      <w:tr w:rsidR="00CA1978" w:rsidRPr="00AE7509" w14:paraId="3B15B3E9" w14:textId="77777777" w:rsidTr="00007AFB">
        <w:trPr>
          <w:trHeight w:val="29"/>
        </w:trPr>
        <w:tc>
          <w:tcPr>
            <w:tcW w:w="2888" w:type="dxa"/>
            <w:tcBorders>
              <w:top w:val="nil"/>
              <w:left w:val="single" w:sz="4" w:space="0" w:color="auto"/>
              <w:bottom w:val="nil"/>
              <w:right w:val="single" w:sz="4" w:space="0" w:color="auto"/>
            </w:tcBorders>
            <w:vAlign w:val="center"/>
          </w:tcPr>
          <w:p w14:paraId="0DB820B7"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6BCBBDC8"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023C8F6E" w14:textId="77777777" w:rsidR="00F255F2" w:rsidRPr="00AE7509" w:rsidRDefault="00F255F2" w:rsidP="00F255F2">
            <w:pPr>
              <w:pStyle w:val="TAC"/>
              <w:keepNext w:val="0"/>
              <w:keepLines w:val="0"/>
              <w:widowControl w:val="0"/>
              <w:rPr>
                <w:lang w:val="en-US" w:eastAsia="zh-CN" w:bidi="ar"/>
              </w:rPr>
            </w:pPr>
            <w:r w:rsidRPr="00AE7509">
              <w:rPr>
                <w:lang w:val="en-US" w:eastAsia="zh-CN"/>
              </w:rPr>
              <w:t>n78</w:t>
            </w:r>
          </w:p>
        </w:tc>
        <w:tc>
          <w:tcPr>
            <w:tcW w:w="4173" w:type="dxa"/>
            <w:tcBorders>
              <w:top w:val="single" w:sz="4" w:space="0" w:color="auto"/>
              <w:left w:val="single" w:sz="4" w:space="0" w:color="auto"/>
              <w:bottom w:val="single" w:sz="4" w:space="0" w:color="auto"/>
              <w:right w:val="single" w:sz="4" w:space="0" w:color="auto"/>
            </w:tcBorders>
          </w:tcPr>
          <w:p w14:paraId="6857267B"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726C2D60" w14:textId="77777777" w:rsidR="00F255F2" w:rsidRPr="00AE7509" w:rsidRDefault="00F255F2" w:rsidP="00F255F2">
            <w:pPr>
              <w:pStyle w:val="TAC"/>
              <w:keepNext w:val="0"/>
              <w:keepLines w:val="0"/>
              <w:widowControl w:val="0"/>
              <w:rPr>
                <w:lang w:val="en-US" w:eastAsia="zh-CN" w:bidi="ar"/>
              </w:rPr>
            </w:pPr>
          </w:p>
        </w:tc>
      </w:tr>
      <w:tr w:rsidR="00CA1978" w:rsidRPr="00AE7509" w14:paraId="691D5B2C" w14:textId="77777777" w:rsidTr="00007AFB">
        <w:trPr>
          <w:trHeight w:val="29"/>
        </w:trPr>
        <w:tc>
          <w:tcPr>
            <w:tcW w:w="2888" w:type="dxa"/>
            <w:tcBorders>
              <w:top w:val="single" w:sz="4" w:space="0" w:color="auto"/>
              <w:left w:val="single" w:sz="4" w:space="0" w:color="auto"/>
              <w:bottom w:val="nil"/>
              <w:right w:val="single" w:sz="4" w:space="0" w:color="auto"/>
            </w:tcBorders>
            <w:vAlign w:val="center"/>
          </w:tcPr>
          <w:p w14:paraId="4AA3CB2F" w14:textId="77777777" w:rsidR="00F255F2" w:rsidRPr="00AE7509" w:rsidRDefault="00F255F2" w:rsidP="00F255F2">
            <w:pPr>
              <w:pStyle w:val="TAC"/>
              <w:keepNext w:val="0"/>
              <w:keepLines w:val="0"/>
              <w:widowControl w:val="0"/>
              <w:rPr>
                <w:lang w:val="en-US" w:eastAsia="zh-CN" w:bidi="ar"/>
              </w:rPr>
            </w:pPr>
            <w:r w:rsidRPr="00AE7509">
              <w:rPr>
                <w:lang w:eastAsia="zh-CN"/>
              </w:rPr>
              <w:t>CA_n3A-n5A-n7B-n78A</w:t>
            </w:r>
          </w:p>
        </w:tc>
        <w:tc>
          <w:tcPr>
            <w:tcW w:w="3001" w:type="dxa"/>
            <w:tcBorders>
              <w:top w:val="single" w:sz="4" w:space="0" w:color="auto"/>
              <w:left w:val="single" w:sz="4" w:space="0" w:color="auto"/>
              <w:bottom w:val="nil"/>
              <w:right w:val="single" w:sz="4" w:space="0" w:color="auto"/>
            </w:tcBorders>
          </w:tcPr>
          <w:p w14:paraId="08B6A63D" w14:textId="77777777" w:rsidR="00F255F2" w:rsidRPr="00AE7509" w:rsidRDefault="00F255F2" w:rsidP="00F255F2">
            <w:pPr>
              <w:pStyle w:val="TAC"/>
              <w:keepNext w:val="0"/>
              <w:keepLines w:val="0"/>
              <w:widowControl w:val="0"/>
              <w:rPr>
                <w:lang w:val="en-US" w:eastAsia="zh-CN" w:bidi="ar"/>
              </w:rPr>
            </w:pPr>
            <w:r w:rsidRPr="00AE7509">
              <w:rPr>
                <w:lang w:val="en-US" w:eastAsia="zh-CN"/>
              </w:rPr>
              <w:t>-</w:t>
            </w:r>
          </w:p>
        </w:tc>
        <w:tc>
          <w:tcPr>
            <w:tcW w:w="1401" w:type="dxa"/>
            <w:tcBorders>
              <w:top w:val="single" w:sz="4" w:space="0" w:color="auto"/>
              <w:left w:val="single" w:sz="4" w:space="0" w:color="auto"/>
              <w:bottom w:val="single" w:sz="4" w:space="0" w:color="auto"/>
              <w:right w:val="single" w:sz="4" w:space="0" w:color="auto"/>
            </w:tcBorders>
          </w:tcPr>
          <w:p w14:paraId="621435AB" w14:textId="77777777" w:rsidR="00F255F2" w:rsidRPr="00AE7509" w:rsidRDefault="00F255F2" w:rsidP="00F255F2">
            <w:pPr>
              <w:pStyle w:val="TAC"/>
              <w:keepNext w:val="0"/>
              <w:keepLines w:val="0"/>
              <w:widowControl w:val="0"/>
              <w:rPr>
                <w:lang w:val="en-US" w:eastAsia="zh-CN" w:bidi="ar"/>
              </w:rPr>
            </w:pPr>
            <w:r w:rsidRPr="00AE7509">
              <w:rPr>
                <w:lang w:val="en-US" w:eastAsia="zh-CN"/>
              </w:rPr>
              <w:t>n3</w:t>
            </w:r>
          </w:p>
        </w:tc>
        <w:tc>
          <w:tcPr>
            <w:tcW w:w="4173" w:type="dxa"/>
            <w:tcBorders>
              <w:top w:val="single" w:sz="4" w:space="0" w:color="auto"/>
              <w:left w:val="single" w:sz="4" w:space="0" w:color="auto"/>
              <w:bottom w:val="single" w:sz="4" w:space="0" w:color="auto"/>
              <w:right w:val="single" w:sz="4" w:space="0" w:color="auto"/>
            </w:tcBorders>
          </w:tcPr>
          <w:p w14:paraId="3C5BD436"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w:t>
            </w:r>
          </w:p>
        </w:tc>
        <w:tc>
          <w:tcPr>
            <w:tcW w:w="2709" w:type="dxa"/>
            <w:tcBorders>
              <w:top w:val="single" w:sz="4" w:space="0" w:color="auto"/>
              <w:left w:val="single" w:sz="4" w:space="0" w:color="auto"/>
              <w:bottom w:val="nil"/>
              <w:right w:val="single" w:sz="4" w:space="0" w:color="auto"/>
            </w:tcBorders>
          </w:tcPr>
          <w:p w14:paraId="29E8F575"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0</w:t>
            </w:r>
          </w:p>
        </w:tc>
      </w:tr>
      <w:tr w:rsidR="00CA1978" w:rsidRPr="00AE7509" w14:paraId="1394B4C5" w14:textId="77777777" w:rsidTr="00007AFB">
        <w:trPr>
          <w:trHeight w:val="29"/>
        </w:trPr>
        <w:tc>
          <w:tcPr>
            <w:tcW w:w="2888" w:type="dxa"/>
            <w:tcBorders>
              <w:top w:val="nil"/>
              <w:left w:val="single" w:sz="4" w:space="0" w:color="auto"/>
              <w:bottom w:val="nil"/>
              <w:right w:val="single" w:sz="4" w:space="0" w:color="auto"/>
            </w:tcBorders>
            <w:vAlign w:val="center"/>
          </w:tcPr>
          <w:p w14:paraId="263FA6BD"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72EC6EE2"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7366C637" w14:textId="77777777" w:rsidR="00F255F2" w:rsidRPr="00AE7509" w:rsidRDefault="00F255F2" w:rsidP="00F255F2">
            <w:pPr>
              <w:pStyle w:val="TAC"/>
              <w:keepNext w:val="0"/>
              <w:keepLines w:val="0"/>
              <w:widowControl w:val="0"/>
              <w:rPr>
                <w:lang w:val="en-US" w:eastAsia="zh-CN" w:bidi="ar"/>
              </w:rPr>
            </w:pPr>
            <w:r w:rsidRPr="00AE7509">
              <w:rPr>
                <w:lang w:val="en-US" w:eastAsia="zh-CN"/>
              </w:rPr>
              <w:t>n5</w:t>
            </w:r>
          </w:p>
        </w:tc>
        <w:tc>
          <w:tcPr>
            <w:tcW w:w="4173" w:type="dxa"/>
            <w:tcBorders>
              <w:top w:val="single" w:sz="4" w:space="0" w:color="auto"/>
              <w:left w:val="single" w:sz="4" w:space="0" w:color="auto"/>
              <w:bottom w:val="single" w:sz="4" w:space="0" w:color="auto"/>
              <w:right w:val="single" w:sz="4" w:space="0" w:color="auto"/>
            </w:tcBorders>
          </w:tcPr>
          <w:p w14:paraId="48CF1E65"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4CCDF09E" w14:textId="77777777" w:rsidR="00F255F2" w:rsidRPr="00AE7509" w:rsidRDefault="00F255F2" w:rsidP="00F255F2">
            <w:pPr>
              <w:pStyle w:val="TAC"/>
              <w:keepNext w:val="0"/>
              <w:keepLines w:val="0"/>
              <w:widowControl w:val="0"/>
              <w:rPr>
                <w:lang w:val="en-US" w:eastAsia="zh-CN" w:bidi="ar"/>
              </w:rPr>
            </w:pPr>
          </w:p>
        </w:tc>
      </w:tr>
      <w:tr w:rsidR="00CA1978" w:rsidRPr="00AE7509" w14:paraId="5B3EB81B" w14:textId="77777777" w:rsidTr="00007AFB">
        <w:trPr>
          <w:trHeight w:val="29"/>
        </w:trPr>
        <w:tc>
          <w:tcPr>
            <w:tcW w:w="2888" w:type="dxa"/>
            <w:tcBorders>
              <w:top w:val="nil"/>
              <w:left w:val="single" w:sz="4" w:space="0" w:color="auto"/>
              <w:bottom w:val="nil"/>
              <w:right w:val="single" w:sz="4" w:space="0" w:color="auto"/>
            </w:tcBorders>
            <w:vAlign w:val="center"/>
          </w:tcPr>
          <w:p w14:paraId="4AE79519"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314FCE61"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5DAD2119" w14:textId="77777777" w:rsidR="00F255F2" w:rsidRPr="00AE7509" w:rsidRDefault="00F255F2" w:rsidP="00F255F2">
            <w:pPr>
              <w:pStyle w:val="TAC"/>
              <w:keepNext w:val="0"/>
              <w:keepLines w:val="0"/>
              <w:widowControl w:val="0"/>
              <w:rPr>
                <w:lang w:val="en-US" w:eastAsia="zh-CN" w:bidi="ar"/>
              </w:rPr>
            </w:pPr>
            <w:r w:rsidRPr="00AE7509">
              <w:rPr>
                <w:lang w:val="en-US" w:eastAsia="zh-CN"/>
              </w:rPr>
              <w:t>n7</w:t>
            </w:r>
          </w:p>
        </w:tc>
        <w:tc>
          <w:tcPr>
            <w:tcW w:w="4173" w:type="dxa"/>
            <w:tcBorders>
              <w:top w:val="single" w:sz="4" w:space="0" w:color="auto"/>
              <w:left w:val="single" w:sz="4" w:space="0" w:color="auto"/>
              <w:bottom w:val="single" w:sz="4" w:space="0" w:color="auto"/>
              <w:right w:val="single" w:sz="4" w:space="0" w:color="auto"/>
            </w:tcBorders>
          </w:tcPr>
          <w:p w14:paraId="55DBAF52" w14:textId="77777777" w:rsidR="00F255F2" w:rsidRPr="00AE7509" w:rsidRDefault="00F255F2" w:rsidP="00F255F2">
            <w:pPr>
              <w:pStyle w:val="TAC"/>
              <w:keepNext w:val="0"/>
              <w:keepLines w:val="0"/>
              <w:widowControl w:val="0"/>
              <w:rPr>
                <w:lang w:val="en-US" w:eastAsia="zh-CN" w:bidi="ar"/>
              </w:rPr>
            </w:pPr>
            <w:r w:rsidRPr="00AE7509">
              <w:t>CA_n7B_BCS0</w:t>
            </w:r>
          </w:p>
        </w:tc>
        <w:tc>
          <w:tcPr>
            <w:tcW w:w="2709" w:type="dxa"/>
            <w:tcBorders>
              <w:top w:val="nil"/>
              <w:left w:val="single" w:sz="4" w:space="0" w:color="auto"/>
              <w:bottom w:val="nil"/>
              <w:right w:val="single" w:sz="4" w:space="0" w:color="auto"/>
            </w:tcBorders>
          </w:tcPr>
          <w:p w14:paraId="67E1C490" w14:textId="77777777" w:rsidR="00F255F2" w:rsidRPr="00AE7509" w:rsidRDefault="00F255F2" w:rsidP="00F255F2">
            <w:pPr>
              <w:pStyle w:val="TAC"/>
              <w:keepNext w:val="0"/>
              <w:keepLines w:val="0"/>
              <w:widowControl w:val="0"/>
              <w:rPr>
                <w:lang w:val="en-US" w:eastAsia="zh-CN" w:bidi="ar"/>
              </w:rPr>
            </w:pPr>
          </w:p>
        </w:tc>
      </w:tr>
      <w:tr w:rsidR="00CA1978" w:rsidRPr="00AE7509" w14:paraId="29B37B50" w14:textId="77777777" w:rsidTr="00007AFB">
        <w:trPr>
          <w:trHeight w:val="29"/>
        </w:trPr>
        <w:tc>
          <w:tcPr>
            <w:tcW w:w="2888" w:type="dxa"/>
            <w:tcBorders>
              <w:top w:val="nil"/>
              <w:left w:val="single" w:sz="4" w:space="0" w:color="auto"/>
              <w:bottom w:val="nil"/>
              <w:right w:val="single" w:sz="4" w:space="0" w:color="auto"/>
            </w:tcBorders>
            <w:vAlign w:val="center"/>
          </w:tcPr>
          <w:p w14:paraId="1029BDF3"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2C68DA76"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4D91A9C6" w14:textId="77777777" w:rsidR="00F255F2" w:rsidRPr="00AE7509" w:rsidRDefault="00F255F2" w:rsidP="00F255F2">
            <w:pPr>
              <w:pStyle w:val="TAC"/>
              <w:keepNext w:val="0"/>
              <w:keepLines w:val="0"/>
              <w:widowControl w:val="0"/>
              <w:rPr>
                <w:lang w:val="en-US" w:eastAsia="zh-CN" w:bidi="ar"/>
              </w:rPr>
            </w:pPr>
            <w:r w:rsidRPr="00AE7509">
              <w:rPr>
                <w:lang w:val="en-US" w:eastAsia="zh-CN"/>
              </w:rPr>
              <w:t>n78</w:t>
            </w:r>
          </w:p>
        </w:tc>
        <w:tc>
          <w:tcPr>
            <w:tcW w:w="4173" w:type="dxa"/>
            <w:tcBorders>
              <w:top w:val="single" w:sz="4" w:space="0" w:color="auto"/>
              <w:left w:val="single" w:sz="4" w:space="0" w:color="auto"/>
              <w:bottom w:val="single" w:sz="4" w:space="0" w:color="auto"/>
              <w:right w:val="single" w:sz="4" w:space="0" w:color="auto"/>
            </w:tcBorders>
          </w:tcPr>
          <w:p w14:paraId="682AE0A7"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4FF94AB2" w14:textId="77777777" w:rsidR="00F255F2" w:rsidRPr="00AE7509" w:rsidRDefault="00F255F2" w:rsidP="00F255F2">
            <w:pPr>
              <w:pStyle w:val="TAC"/>
              <w:keepNext w:val="0"/>
              <w:keepLines w:val="0"/>
              <w:widowControl w:val="0"/>
              <w:rPr>
                <w:lang w:val="en-US" w:eastAsia="zh-CN" w:bidi="ar"/>
              </w:rPr>
            </w:pPr>
          </w:p>
        </w:tc>
      </w:tr>
      <w:tr w:rsidR="00CA1978" w:rsidRPr="00AE7509" w14:paraId="22095FEC" w14:textId="77777777" w:rsidTr="00007AFB">
        <w:trPr>
          <w:trHeight w:val="29"/>
        </w:trPr>
        <w:tc>
          <w:tcPr>
            <w:tcW w:w="2888" w:type="dxa"/>
            <w:tcBorders>
              <w:top w:val="nil"/>
              <w:left w:val="single" w:sz="4" w:space="0" w:color="auto"/>
              <w:bottom w:val="nil"/>
              <w:right w:val="single" w:sz="4" w:space="0" w:color="auto"/>
            </w:tcBorders>
          </w:tcPr>
          <w:p w14:paraId="658E6E13" w14:textId="77777777" w:rsidR="00F255F2" w:rsidRPr="00AE7509" w:rsidRDefault="00F255F2" w:rsidP="00F255F2">
            <w:pPr>
              <w:pStyle w:val="TAC"/>
              <w:keepNext w:val="0"/>
              <w:keepLines w:val="0"/>
              <w:widowControl w:val="0"/>
              <w:rPr>
                <w:lang w:val="en-US" w:eastAsia="zh-CN" w:bidi="ar"/>
              </w:rPr>
            </w:pPr>
          </w:p>
        </w:tc>
        <w:tc>
          <w:tcPr>
            <w:tcW w:w="3001" w:type="dxa"/>
            <w:tcBorders>
              <w:top w:val="single" w:sz="4" w:space="0" w:color="auto"/>
              <w:left w:val="single" w:sz="4" w:space="0" w:color="auto"/>
              <w:bottom w:val="nil"/>
              <w:right w:val="single" w:sz="4" w:space="0" w:color="auto"/>
            </w:tcBorders>
          </w:tcPr>
          <w:p w14:paraId="2421A9B8" w14:textId="77777777" w:rsidR="00F255F2" w:rsidRPr="00AE7509" w:rsidRDefault="00F255F2" w:rsidP="00F255F2">
            <w:pPr>
              <w:pStyle w:val="TAC"/>
              <w:keepNext w:val="0"/>
              <w:keepLines w:val="0"/>
              <w:widowControl w:val="0"/>
              <w:rPr>
                <w:lang w:val="en-US" w:eastAsia="zh-CN"/>
              </w:rPr>
            </w:pPr>
            <w:r w:rsidRPr="00AE7509">
              <w:rPr>
                <w:lang w:val="en-US" w:eastAsia="zh-CN"/>
              </w:rPr>
              <w:t>CA_n3A-n5A</w:t>
            </w:r>
          </w:p>
          <w:p w14:paraId="3A78B104" w14:textId="77777777" w:rsidR="00F255F2" w:rsidRPr="00AE7509" w:rsidRDefault="00F255F2" w:rsidP="00F255F2">
            <w:pPr>
              <w:pStyle w:val="TAC"/>
              <w:keepNext w:val="0"/>
              <w:keepLines w:val="0"/>
              <w:widowControl w:val="0"/>
              <w:rPr>
                <w:lang w:val="en-US" w:eastAsia="zh-CN"/>
              </w:rPr>
            </w:pPr>
            <w:r w:rsidRPr="00AE7509">
              <w:rPr>
                <w:lang w:val="en-US" w:eastAsia="zh-CN"/>
              </w:rPr>
              <w:t>CA_n3A-n7A</w:t>
            </w:r>
          </w:p>
          <w:p w14:paraId="432BB0A2" w14:textId="77777777" w:rsidR="00F255F2" w:rsidRPr="00AE7509" w:rsidRDefault="00F255F2" w:rsidP="00F255F2">
            <w:pPr>
              <w:pStyle w:val="TAC"/>
              <w:keepNext w:val="0"/>
              <w:keepLines w:val="0"/>
              <w:widowControl w:val="0"/>
              <w:rPr>
                <w:lang w:val="en-US" w:eastAsia="zh-CN"/>
              </w:rPr>
            </w:pPr>
            <w:r w:rsidRPr="00AE7509">
              <w:rPr>
                <w:lang w:val="en-US" w:eastAsia="zh-CN"/>
              </w:rPr>
              <w:t>CA_n3A-n78A</w:t>
            </w:r>
          </w:p>
          <w:p w14:paraId="7E2409F2" w14:textId="77777777" w:rsidR="00F255F2" w:rsidRPr="00AE7509" w:rsidRDefault="00F255F2" w:rsidP="00F255F2">
            <w:pPr>
              <w:pStyle w:val="TAC"/>
              <w:keepNext w:val="0"/>
              <w:keepLines w:val="0"/>
              <w:widowControl w:val="0"/>
              <w:rPr>
                <w:lang w:val="en-US" w:eastAsia="zh-CN"/>
              </w:rPr>
            </w:pPr>
            <w:r w:rsidRPr="00AE7509">
              <w:rPr>
                <w:lang w:val="en-US" w:eastAsia="zh-CN"/>
              </w:rPr>
              <w:t>CA_n5A-n7A</w:t>
            </w:r>
          </w:p>
          <w:p w14:paraId="479E739D" w14:textId="77777777" w:rsidR="00F255F2" w:rsidRPr="00AE7509" w:rsidRDefault="00F255F2" w:rsidP="00F255F2">
            <w:pPr>
              <w:pStyle w:val="TAC"/>
              <w:keepNext w:val="0"/>
              <w:keepLines w:val="0"/>
              <w:widowControl w:val="0"/>
              <w:rPr>
                <w:lang w:val="en-US" w:eastAsia="zh-CN"/>
              </w:rPr>
            </w:pPr>
            <w:r w:rsidRPr="00AE7509">
              <w:rPr>
                <w:lang w:val="en-US" w:eastAsia="zh-CN"/>
              </w:rPr>
              <w:t>CA_n5A-n78A</w:t>
            </w:r>
          </w:p>
          <w:p w14:paraId="24C61AB0" w14:textId="77777777" w:rsidR="00F255F2" w:rsidRPr="00AE7509" w:rsidRDefault="00F255F2" w:rsidP="00F255F2">
            <w:pPr>
              <w:pStyle w:val="TAC"/>
              <w:keepNext w:val="0"/>
              <w:keepLines w:val="0"/>
              <w:widowControl w:val="0"/>
              <w:rPr>
                <w:lang w:val="en-US" w:eastAsia="zh-CN"/>
              </w:rPr>
            </w:pPr>
            <w:r w:rsidRPr="00AE7509">
              <w:rPr>
                <w:lang w:val="en-US" w:eastAsia="zh-CN"/>
              </w:rPr>
              <w:t>CA_n7A-n78A</w:t>
            </w:r>
          </w:p>
          <w:p w14:paraId="5EFAA4CE" w14:textId="77777777" w:rsidR="00F255F2" w:rsidRPr="00AE7509" w:rsidRDefault="00F255F2" w:rsidP="00F255F2">
            <w:pPr>
              <w:pStyle w:val="TAC"/>
              <w:keepNext w:val="0"/>
              <w:keepLines w:val="0"/>
              <w:widowControl w:val="0"/>
              <w:rPr>
                <w:lang w:val="en-US" w:eastAsia="zh-CN" w:bidi="ar"/>
              </w:rPr>
            </w:pPr>
            <w:r w:rsidRPr="00AE7509">
              <w:rPr>
                <w:lang w:val="en-US" w:eastAsia="zh-CN"/>
              </w:rPr>
              <w:t>CA_n7B</w:t>
            </w:r>
          </w:p>
        </w:tc>
        <w:tc>
          <w:tcPr>
            <w:tcW w:w="1401" w:type="dxa"/>
            <w:tcBorders>
              <w:top w:val="single" w:sz="4" w:space="0" w:color="auto"/>
              <w:left w:val="single" w:sz="4" w:space="0" w:color="auto"/>
              <w:bottom w:val="single" w:sz="4" w:space="0" w:color="auto"/>
              <w:right w:val="single" w:sz="4" w:space="0" w:color="auto"/>
            </w:tcBorders>
          </w:tcPr>
          <w:p w14:paraId="50916EFE" w14:textId="77777777" w:rsidR="00F255F2" w:rsidRPr="00AE7509" w:rsidRDefault="00F255F2" w:rsidP="00F255F2">
            <w:pPr>
              <w:pStyle w:val="TAC"/>
              <w:keepNext w:val="0"/>
              <w:keepLines w:val="0"/>
              <w:widowControl w:val="0"/>
              <w:rPr>
                <w:lang w:val="en-US" w:eastAsia="zh-CN" w:bidi="ar"/>
              </w:rPr>
            </w:pPr>
            <w:r w:rsidRPr="00AE7509">
              <w:rPr>
                <w:rFonts w:cs="Arial"/>
                <w:szCs w:val="18"/>
                <w:lang w:val="en-US" w:eastAsia="zh-CN"/>
              </w:rPr>
              <w:t>n3</w:t>
            </w:r>
          </w:p>
        </w:tc>
        <w:tc>
          <w:tcPr>
            <w:tcW w:w="4173" w:type="dxa"/>
            <w:tcBorders>
              <w:top w:val="single" w:sz="4" w:space="0" w:color="auto"/>
              <w:left w:val="single" w:sz="4" w:space="0" w:color="auto"/>
              <w:bottom w:val="single" w:sz="4" w:space="0" w:color="auto"/>
              <w:right w:val="single" w:sz="4" w:space="0" w:color="auto"/>
            </w:tcBorders>
          </w:tcPr>
          <w:p w14:paraId="765BDF49"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tcPr>
          <w:p w14:paraId="3D91EBA1"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w:t>
            </w:r>
          </w:p>
        </w:tc>
      </w:tr>
      <w:tr w:rsidR="00CA1978" w:rsidRPr="00AE7509" w14:paraId="3F171A8B" w14:textId="77777777" w:rsidTr="00007AFB">
        <w:trPr>
          <w:trHeight w:val="29"/>
        </w:trPr>
        <w:tc>
          <w:tcPr>
            <w:tcW w:w="2888" w:type="dxa"/>
            <w:tcBorders>
              <w:top w:val="nil"/>
              <w:left w:val="single" w:sz="4" w:space="0" w:color="auto"/>
              <w:bottom w:val="nil"/>
              <w:right w:val="single" w:sz="4" w:space="0" w:color="auto"/>
            </w:tcBorders>
          </w:tcPr>
          <w:p w14:paraId="5CB1B1CE"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27FF1A35"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009D2C17" w14:textId="77777777" w:rsidR="00F255F2" w:rsidRPr="00AE7509" w:rsidRDefault="00F255F2" w:rsidP="00F255F2">
            <w:pPr>
              <w:pStyle w:val="TAC"/>
              <w:keepNext w:val="0"/>
              <w:keepLines w:val="0"/>
              <w:widowControl w:val="0"/>
              <w:rPr>
                <w:lang w:val="en-US" w:eastAsia="zh-CN" w:bidi="ar"/>
              </w:rPr>
            </w:pPr>
            <w:r w:rsidRPr="00AE7509">
              <w:rPr>
                <w:lang w:val="en-US" w:eastAsia="zh-CN"/>
              </w:rPr>
              <w:t>n5</w:t>
            </w:r>
          </w:p>
        </w:tc>
        <w:tc>
          <w:tcPr>
            <w:tcW w:w="4173" w:type="dxa"/>
            <w:tcBorders>
              <w:top w:val="single" w:sz="4" w:space="0" w:color="auto"/>
              <w:left w:val="single" w:sz="4" w:space="0" w:color="auto"/>
              <w:bottom w:val="single" w:sz="4" w:space="0" w:color="auto"/>
              <w:right w:val="single" w:sz="4" w:space="0" w:color="auto"/>
            </w:tcBorders>
          </w:tcPr>
          <w:p w14:paraId="28B110C0"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2BDC578A" w14:textId="77777777" w:rsidR="00F255F2" w:rsidRPr="00AE7509" w:rsidRDefault="00F255F2" w:rsidP="00F255F2">
            <w:pPr>
              <w:pStyle w:val="TAC"/>
              <w:keepNext w:val="0"/>
              <w:keepLines w:val="0"/>
              <w:widowControl w:val="0"/>
              <w:rPr>
                <w:lang w:val="en-US" w:eastAsia="zh-CN" w:bidi="ar"/>
              </w:rPr>
            </w:pPr>
          </w:p>
        </w:tc>
      </w:tr>
      <w:tr w:rsidR="00CA1978" w:rsidRPr="00AE7509" w14:paraId="0D372F44" w14:textId="77777777" w:rsidTr="00007AFB">
        <w:trPr>
          <w:trHeight w:val="29"/>
        </w:trPr>
        <w:tc>
          <w:tcPr>
            <w:tcW w:w="2888" w:type="dxa"/>
            <w:tcBorders>
              <w:top w:val="nil"/>
              <w:left w:val="single" w:sz="4" w:space="0" w:color="auto"/>
              <w:bottom w:val="nil"/>
              <w:right w:val="single" w:sz="4" w:space="0" w:color="auto"/>
            </w:tcBorders>
          </w:tcPr>
          <w:p w14:paraId="74621AAD"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72A64EA3"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7123C3B7" w14:textId="77777777" w:rsidR="00F255F2" w:rsidRPr="00AE7509" w:rsidRDefault="00F255F2" w:rsidP="00F255F2">
            <w:pPr>
              <w:pStyle w:val="TAC"/>
              <w:keepNext w:val="0"/>
              <w:keepLines w:val="0"/>
              <w:widowControl w:val="0"/>
              <w:rPr>
                <w:lang w:val="en-US" w:eastAsia="zh-CN" w:bidi="ar"/>
              </w:rPr>
            </w:pPr>
            <w:r w:rsidRPr="00AE7509">
              <w:rPr>
                <w:lang w:val="en-US" w:eastAsia="zh-CN"/>
              </w:rPr>
              <w:t>n7</w:t>
            </w:r>
          </w:p>
        </w:tc>
        <w:tc>
          <w:tcPr>
            <w:tcW w:w="4173" w:type="dxa"/>
            <w:tcBorders>
              <w:top w:val="single" w:sz="4" w:space="0" w:color="auto"/>
              <w:left w:val="single" w:sz="4" w:space="0" w:color="auto"/>
              <w:bottom w:val="single" w:sz="4" w:space="0" w:color="auto"/>
              <w:right w:val="single" w:sz="4" w:space="0" w:color="auto"/>
            </w:tcBorders>
          </w:tcPr>
          <w:p w14:paraId="0418311B" w14:textId="77777777" w:rsidR="00F255F2" w:rsidRPr="00AE7509" w:rsidRDefault="00F255F2" w:rsidP="00F255F2">
            <w:pPr>
              <w:pStyle w:val="TAC"/>
              <w:keepNext w:val="0"/>
              <w:keepLines w:val="0"/>
              <w:widowControl w:val="0"/>
              <w:rPr>
                <w:lang w:val="en-US" w:eastAsia="zh-CN" w:bidi="ar"/>
              </w:rPr>
            </w:pPr>
            <w:r w:rsidRPr="00AE7509">
              <w:t>CA_n7B_BCS0</w:t>
            </w:r>
          </w:p>
        </w:tc>
        <w:tc>
          <w:tcPr>
            <w:tcW w:w="2709" w:type="dxa"/>
            <w:tcBorders>
              <w:top w:val="nil"/>
              <w:left w:val="single" w:sz="4" w:space="0" w:color="auto"/>
              <w:bottom w:val="nil"/>
              <w:right w:val="single" w:sz="4" w:space="0" w:color="auto"/>
            </w:tcBorders>
          </w:tcPr>
          <w:p w14:paraId="2F208265" w14:textId="77777777" w:rsidR="00F255F2" w:rsidRPr="00AE7509" w:rsidRDefault="00F255F2" w:rsidP="00F255F2">
            <w:pPr>
              <w:pStyle w:val="TAC"/>
              <w:keepNext w:val="0"/>
              <w:keepLines w:val="0"/>
              <w:widowControl w:val="0"/>
              <w:rPr>
                <w:lang w:val="en-US" w:eastAsia="zh-CN" w:bidi="ar"/>
              </w:rPr>
            </w:pPr>
          </w:p>
        </w:tc>
      </w:tr>
      <w:tr w:rsidR="00CA1978" w:rsidRPr="00AE7509" w14:paraId="64510C9E" w14:textId="77777777" w:rsidTr="00007AFB">
        <w:trPr>
          <w:trHeight w:val="29"/>
        </w:trPr>
        <w:tc>
          <w:tcPr>
            <w:tcW w:w="2888" w:type="dxa"/>
            <w:tcBorders>
              <w:top w:val="nil"/>
              <w:left w:val="single" w:sz="4" w:space="0" w:color="auto"/>
              <w:bottom w:val="single" w:sz="4" w:space="0" w:color="auto"/>
              <w:right w:val="single" w:sz="4" w:space="0" w:color="auto"/>
            </w:tcBorders>
          </w:tcPr>
          <w:p w14:paraId="191CFDA0"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083AA644"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4D092896" w14:textId="77777777" w:rsidR="00F255F2" w:rsidRPr="00AE7509" w:rsidRDefault="00F255F2" w:rsidP="00F255F2">
            <w:pPr>
              <w:pStyle w:val="TAC"/>
              <w:keepNext w:val="0"/>
              <w:keepLines w:val="0"/>
              <w:widowControl w:val="0"/>
              <w:rPr>
                <w:lang w:val="en-US" w:eastAsia="zh-CN" w:bidi="ar"/>
              </w:rPr>
            </w:pPr>
            <w:r w:rsidRPr="00AE7509">
              <w:rPr>
                <w:lang w:val="en-US" w:eastAsia="zh-CN"/>
              </w:rPr>
              <w:t>n78</w:t>
            </w:r>
          </w:p>
        </w:tc>
        <w:tc>
          <w:tcPr>
            <w:tcW w:w="4173" w:type="dxa"/>
            <w:tcBorders>
              <w:top w:val="single" w:sz="4" w:space="0" w:color="auto"/>
              <w:left w:val="single" w:sz="4" w:space="0" w:color="auto"/>
              <w:bottom w:val="single" w:sz="4" w:space="0" w:color="auto"/>
              <w:right w:val="single" w:sz="4" w:space="0" w:color="auto"/>
            </w:tcBorders>
          </w:tcPr>
          <w:p w14:paraId="7366F0EF"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4F35F6FC" w14:textId="77777777" w:rsidR="00F255F2" w:rsidRPr="00AE7509" w:rsidRDefault="00F255F2" w:rsidP="00F255F2">
            <w:pPr>
              <w:pStyle w:val="TAC"/>
              <w:keepNext w:val="0"/>
              <w:keepLines w:val="0"/>
              <w:widowControl w:val="0"/>
              <w:rPr>
                <w:lang w:val="en-US" w:eastAsia="zh-CN" w:bidi="ar"/>
              </w:rPr>
            </w:pPr>
          </w:p>
        </w:tc>
      </w:tr>
      <w:tr w:rsidR="00CA1978" w:rsidRPr="00AE7509" w14:paraId="44F3C05D" w14:textId="77777777" w:rsidTr="00007AFB">
        <w:trPr>
          <w:trHeight w:val="29"/>
        </w:trPr>
        <w:tc>
          <w:tcPr>
            <w:tcW w:w="2888" w:type="dxa"/>
            <w:tcBorders>
              <w:top w:val="single" w:sz="4" w:space="0" w:color="auto"/>
              <w:left w:val="single" w:sz="4" w:space="0" w:color="auto"/>
              <w:bottom w:val="nil"/>
              <w:right w:val="single" w:sz="4" w:space="0" w:color="auto"/>
            </w:tcBorders>
          </w:tcPr>
          <w:p w14:paraId="145DF8E5" w14:textId="77777777" w:rsidR="00F255F2" w:rsidRPr="00AE7509" w:rsidRDefault="00F255F2" w:rsidP="00F255F2">
            <w:pPr>
              <w:pStyle w:val="TAC"/>
              <w:keepNext w:val="0"/>
              <w:keepLines w:val="0"/>
              <w:widowControl w:val="0"/>
              <w:rPr>
                <w:lang w:val="en-US" w:eastAsia="zh-CN" w:bidi="ar"/>
              </w:rPr>
            </w:pPr>
            <w:r w:rsidRPr="00C06075">
              <w:t>CA_n3A-n5A-n28A-n78A</w:t>
            </w:r>
          </w:p>
        </w:tc>
        <w:tc>
          <w:tcPr>
            <w:tcW w:w="3001" w:type="dxa"/>
            <w:tcBorders>
              <w:top w:val="single" w:sz="4" w:space="0" w:color="auto"/>
              <w:left w:val="single" w:sz="4" w:space="0" w:color="auto"/>
              <w:bottom w:val="nil"/>
              <w:right w:val="single" w:sz="4" w:space="0" w:color="auto"/>
            </w:tcBorders>
          </w:tcPr>
          <w:p w14:paraId="74222774" w14:textId="77777777" w:rsidR="00F255F2" w:rsidRPr="008674DA" w:rsidRDefault="00F255F2" w:rsidP="00F255F2">
            <w:pPr>
              <w:pStyle w:val="TAC"/>
              <w:keepNext w:val="0"/>
              <w:keepLines w:val="0"/>
              <w:widowControl w:val="0"/>
              <w:rPr>
                <w:lang w:val="en-US" w:eastAsia="zh-CN"/>
              </w:rPr>
            </w:pPr>
            <w:r w:rsidRPr="008674DA">
              <w:rPr>
                <w:lang w:val="en-US" w:eastAsia="zh-CN"/>
              </w:rPr>
              <w:t>CA_n3A-n5A</w:t>
            </w:r>
          </w:p>
          <w:p w14:paraId="5D508B2B" w14:textId="77777777" w:rsidR="00F255F2" w:rsidRPr="008674DA" w:rsidRDefault="00F255F2" w:rsidP="00F255F2">
            <w:pPr>
              <w:pStyle w:val="TAC"/>
              <w:keepNext w:val="0"/>
              <w:keepLines w:val="0"/>
              <w:widowControl w:val="0"/>
              <w:rPr>
                <w:lang w:val="en-US" w:eastAsia="zh-CN"/>
              </w:rPr>
            </w:pPr>
            <w:r w:rsidRPr="008674DA">
              <w:rPr>
                <w:lang w:val="en-US" w:eastAsia="zh-CN"/>
              </w:rPr>
              <w:t>CA_n3A-n28A</w:t>
            </w:r>
          </w:p>
          <w:p w14:paraId="75F7DE8A" w14:textId="77777777" w:rsidR="00F255F2" w:rsidRPr="008674DA" w:rsidRDefault="00F255F2" w:rsidP="00F255F2">
            <w:pPr>
              <w:pStyle w:val="TAC"/>
              <w:keepNext w:val="0"/>
              <w:keepLines w:val="0"/>
              <w:widowControl w:val="0"/>
              <w:rPr>
                <w:lang w:val="en-US" w:eastAsia="zh-CN"/>
              </w:rPr>
            </w:pPr>
            <w:r w:rsidRPr="008674DA">
              <w:rPr>
                <w:lang w:val="en-US" w:eastAsia="zh-CN"/>
              </w:rPr>
              <w:t>CA_n3A-n79A</w:t>
            </w:r>
          </w:p>
          <w:p w14:paraId="41213FE1" w14:textId="77777777" w:rsidR="00F255F2" w:rsidRPr="008674DA" w:rsidRDefault="00F255F2" w:rsidP="00F255F2">
            <w:pPr>
              <w:pStyle w:val="TAC"/>
              <w:keepNext w:val="0"/>
              <w:keepLines w:val="0"/>
              <w:widowControl w:val="0"/>
              <w:rPr>
                <w:lang w:val="en-US" w:eastAsia="zh-CN"/>
              </w:rPr>
            </w:pPr>
            <w:r w:rsidRPr="008674DA">
              <w:rPr>
                <w:lang w:val="en-US" w:eastAsia="zh-CN"/>
              </w:rPr>
              <w:t>CA_n5A-n28A</w:t>
            </w:r>
          </w:p>
          <w:p w14:paraId="339C7C5F" w14:textId="77777777" w:rsidR="00F255F2" w:rsidRPr="008674DA" w:rsidRDefault="00F255F2" w:rsidP="00F255F2">
            <w:pPr>
              <w:pStyle w:val="TAC"/>
              <w:keepNext w:val="0"/>
              <w:keepLines w:val="0"/>
              <w:widowControl w:val="0"/>
              <w:rPr>
                <w:lang w:val="en-US" w:eastAsia="zh-CN"/>
              </w:rPr>
            </w:pPr>
            <w:r w:rsidRPr="008674DA">
              <w:rPr>
                <w:lang w:val="en-US" w:eastAsia="zh-CN"/>
              </w:rPr>
              <w:t>CA_n5A-n79A</w:t>
            </w:r>
          </w:p>
          <w:p w14:paraId="155C15FE" w14:textId="77777777" w:rsidR="00F255F2" w:rsidRPr="00AE7509" w:rsidRDefault="00F255F2" w:rsidP="00F255F2">
            <w:pPr>
              <w:pStyle w:val="TAC"/>
              <w:keepNext w:val="0"/>
              <w:keepLines w:val="0"/>
              <w:widowControl w:val="0"/>
              <w:rPr>
                <w:lang w:val="en-US" w:eastAsia="zh-CN" w:bidi="ar"/>
              </w:rPr>
            </w:pPr>
            <w:r w:rsidRPr="008674DA">
              <w:rPr>
                <w:lang w:val="en-US" w:eastAsia="zh-CN"/>
              </w:rPr>
              <w:t>CA_n28A-n79A</w:t>
            </w:r>
          </w:p>
        </w:tc>
        <w:tc>
          <w:tcPr>
            <w:tcW w:w="1401" w:type="dxa"/>
            <w:tcBorders>
              <w:top w:val="single" w:sz="4" w:space="0" w:color="auto"/>
              <w:left w:val="single" w:sz="4" w:space="0" w:color="auto"/>
              <w:bottom w:val="single" w:sz="4" w:space="0" w:color="auto"/>
              <w:right w:val="single" w:sz="4" w:space="0" w:color="auto"/>
            </w:tcBorders>
          </w:tcPr>
          <w:p w14:paraId="08C45DB6" w14:textId="77777777" w:rsidR="00F255F2" w:rsidRPr="00AE7509" w:rsidRDefault="00F255F2" w:rsidP="00F255F2">
            <w:pPr>
              <w:pStyle w:val="TAC"/>
              <w:keepNext w:val="0"/>
              <w:keepLines w:val="0"/>
              <w:widowControl w:val="0"/>
              <w:rPr>
                <w:lang w:val="en-US" w:eastAsia="zh-CN"/>
              </w:rPr>
            </w:pPr>
            <w:r w:rsidRPr="00AE7509">
              <w:rPr>
                <w:rFonts w:cs="Arial"/>
                <w:szCs w:val="18"/>
                <w:lang w:val="en-US" w:eastAsia="zh-CN"/>
              </w:rPr>
              <w:t>n3</w:t>
            </w:r>
          </w:p>
        </w:tc>
        <w:tc>
          <w:tcPr>
            <w:tcW w:w="4173" w:type="dxa"/>
            <w:tcBorders>
              <w:top w:val="single" w:sz="4" w:space="0" w:color="auto"/>
              <w:left w:val="single" w:sz="4" w:space="0" w:color="auto"/>
              <w:bottom w:val="single" w:sz="4" w:space="0" w:color="auto"/>
              <w:right w:val="single" w:sz="4" w:space="0" w:color="auto"/>
            </w:tcBorders>
          </w:tcPr>
          <w:p w14:paraId="704BB793" w14:textId="77777777" w:rsidR="00F255F2" w:rsidRPr="00AE7509" w:rsidRDefault="00F255F2" w:rsidP="00F255F2">
            <w:pPr>
              <w:pStyle w:val="TAC"/>
              <w:keepNext w:val="0"/>
              <w:keepLines w:val="0"/>
              <w:widowControl w:val="0"/>
              <w:rPr>
                <w:lang w:val="en-US" w:eastAsia="zh-CN" w:bidi="ar"/>
              </w:rPr>
            </w:pPr>
            <w:r w:rsidRPr="00164B6D">
              <w:rPr>
                <w:rFonts w:cs="Arial"/>
                <w:color w:val="000000"/>
              </w:rPr>
              <w:t>n</w:t>
            </w:r>
            <w:r>
              <w:rPr>
                <w:rFonts w:cs="Arial"/>
                <w:color w:val="000000"/>
              </w:rPr>
              <w:t>3</w:t>
            </w:r>
            <w:r w:rsidRPr="00164B6D">
              <w:rPr>
                <w:rFonts w:cs="Arial"/>
                <w:color w:val="000000"/>
              </w:rPr>
              <w:t xml:space="preserve"> channel bandwidths in Table 5.3.5-1</w:t>
            </w:r>
          </w:p>
        </w:tc>
        <w:tc>
          <w:tcPr>
            <w:tcW w:w="2709" w:type="dxa"/>
            <w:tcBorders>
              <w:top w:val="single" w:sz="4" w:space="0" w:color="auto"/>
              <w:left w:val="single" w:sz="4" w:space="0" w:color="auto"/>
              <w:bottom w:val="nil"/>
              <w:right w:val="single" w:sz="4" w:space="0" w:color="auto"/>
            </w:tcBorders>
          </w:tcPr>
          <w:p w14:paraId="23CE85E7" w14:textId="77777777" w:rsidR="00F255F2" w:rsidRPr="00AE7509" w:rsidRDefault="00F255F2" w:rsidP="00F255F2">
            <w:pPr>
              <w:pStyle w:val="TAC"/>
              <w:keepNext w:val="0"/>
              <w:keepLines w:val="0"/>
              <w:widowControl w:val="0"/>
              <w:rPr>
                <w:lang w:val="en-US" w:eastAsia="zh-CN" w:bidi="ar"/>
              </w:rPr>
            </w:pPr>
            <w:r>
              <w:rPr>
                <w:lang w:val="en-US"/>
              </w:rPr>
              <w:t>4 and 5</w:t>
            </w:r>
          </w:p>
        </w:tc>
      </w:tr>
      <w:tr w:rsidR="00CA1978" w:rsidRPr="00AE7509" w14:paraId="067531E5" w14:textId="77777777" w:rsidTr="00007AFB">
        <w:trPr>
          <w:trHeight w:val="29"/>
        </w:trPr>
        <w:tc>
          <w:tcPr>
            <w:tcW w:w="2888" w:type="dxa"/>
            <w:tcBorders>
              <w:top w:val="nil"/>
              <w:left w:val="single" w:sz="4" w:space="0" w:color="auto"/>
              <w:bottom w:val="nil"/>
              <w:right w:val="single" w:sz="4" w:space="0" w:color="auto"/>
            </w:tcBorders>
          </w:tcPr>
          <w:p w14:paraId="56279AA2"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48641371"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424AA0AE" w14:textId="77777777" w:rsidR="00F255F2" w:rsidRPr="00AE7509" w:rsidRDefault="00F255F2" w:rsidP="00F255F2">
            <w:pPr>
              <w:pStyle w:val="TAC"/>
              <w:keepNext w:val="0"/>
              <w:keepLines w:val="0"/>
              <w:widowControl w:val="0"/>
              <w:rPr>
                <w:lang w:val="en-US" w:eastAsia="zh-CN"/>
              </w:rPr>
            </w:pPr>
            <w:r w:rsidRPr="00AE7509">
              <w:rPr>
                <w:lang w:val="en-US" w:eastAsia="zh-CN"/>
              </w:rPr>
              <w:t>n5</w:t>
            </w:r>
          </w:p>
        </w:tc>
        <w:tc>
          <w:tcPr>
            <w:tcW w:w="4173" w:type="dxa"/>
            <w:tcBorders>
              <w:top w:val="single" w:sz="4" w:space="0" w:color="auto"/>
              <w:left w:val="single" w:sz="4" w:space="0" w:color="auto"/>
              <w:bottom w:val="single" w:sz="4" w:space="0" w:color="auto"/>
              <w:right w:val="single" w:sz="4" w:space="0" w:color="auto"/>
            </w:tcBorders>
          </w:tcPr>
          <w:p w14:paraId="440309C1" w14:textId="77777777" w:rsidR="00F255F2" w:rsidRPr="00AE7509" w:rsidRDefault="00F255F2" w:rsidP="00F255F2">
            <w:pPr>
              <w:pStyle w:val="TAC"/>
              <w:keepNext w:val="0"/>
              <w:keepLines w:val="0"/>
              <w:widowControl w:val="0"/>
              <w:rPr>
                <w:lang w:val="en-US" w:eastAsia="zh-CN" w:bidi="ar"/>
              </w:rPr>
            </w:pPr>
            <w:r w:rsidRPr="00164B6D">
              <w:rPr>
                <w:rFonts w:cs="Arial"/>
                <w:color w:val="000000"/>
              </w:rPr>
              <w:t>n</w:t>
            </w:r>
            <w:r>
              <w:rPr>
                <w:rFonts w:cs="Arial"/>
                <w:color w:val="000000"/>
              </w:rPr>
              <w:t xml:space="preserve">5 </w:t>
            </w:r>
            <w:r w:rsidRPr="00164B6D">
              <w:rPr>
                <w:rFonts w:cs="Arial"/>
                <w:color w:val="000000"/>
              </w:rPr>
              <w:t>channel bandwidths in Table 5.3.5-1</w:t>
            </w:r>
          </w:p>
        </w:tc>
        <w:tc>
          <w:tcPr>
            <w:tcW w:w="2709" w:type="dxa"/>
            <w:tcBorders>
              <w:top w:val="nil"/>
              <w:left w:val="single" w:sz="4" w:space="0" w:color="auto"/>
              <w:bottom w:val="nil"/>
              <w:right w:val="single" w:sz="4" w:space="0" w:color="auto"/>
            </w:tcBorders>
            <w:vAlign w:val="center"/>
          </w:tcPr>
          <w:p w14:paraId="439A0316" w14:textId="77777777" w:rsidR="00F255F2" w:rsidRPr="00AE7509" w:rsidRDefault="00F255F2" w:rsidP="00F255F2">
            <w:pPr>
              <w:pStyle w:val="TAC"/>
              <w:keepNext w:val="0"/>
              <w:keepLines w:val="0"/>
              <w:widowControl w:val="0"/>
              <w:rPr>
                <w:lang w:val="en-US" w:eastAsia="zh-CN" w:bidi="ar"/>
              </w:rPr>
            </w:pPr>
          </w:p>
        </w:tc>
      </w:tr>
      <w:tr w:rsidR="00CA1978" w:rsidRPr="00AE7509" w14:paraId="3386727F" w14:textId="77777777" w:rsidTr="00007AFB">
        <w:trPr>
          <w:trHeight w:val="29"/>
        </w:trPr>
        <w:tc>
          <w:tcPr>
            <w:tcW w:w="2888" w:type="dxa"/>
            <w:tcBorders>
              <w:top w:val="nil"/>
              <w:left w:val="single" w:sz="4" w:space="0" w:color="auto"/>
              <w:bottom w:val="nil"/>
              <w:right w:val="single" w:sz="4" w:space="0" w:color="auto"/>
            </w:tcBorders>
          </w:tcPr>
          <w:p w14:paraId="5907DBEE"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1D8D2D14"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4C071628" w14:textId="77777777" w:rsidR="00F255F2" w:rsidRPr="00AE7509" w:rsidRDefault="00F255F2" w:rsidP="00F255F2">
            <w:pPr>
              <w:pStyle w:val="TAC"/>
              <w:keepNext w:val="0"/>
              <w:keepLines w:val="0"/>
              <w:widowControl w:val="0"/>
              <w:rPr>
                <w:lang w:val="en-US" w:eastAsia="zh-CN"/>
              </w:rPr>
            </w:pPr>
            <w:r w:rsidRPr="00AE7509">
              <w:rPr>
                <w:lang w:val="en-US" w:eastAsia="zh-CN"/>
              </w:rPr>
              <w:t>n</w:t>
            </w:r>
            <w:r>
              <w:rPr>
                <w:lang w:val="en-US" w:eastAsia="zh-CN"/>
              </w:rPr>
              <w:t>28</w:t>
            </w:r>
          </w:p>
        </w:tc>
        <w:tc>
          <w:tcPr>
            <w:tcW w:w="4173" w:type="dxa"/>
            <w:tcBorders>
              <w:top w:val="single" w:sz="4" w:space="0" w:color="auto"/>
              <w:left w:val="single" w:sz="4" w:space="0" w:color="auto"/>
              <w:bottom w:val="single" w:sz="4" w:space="0" w:color="auto"/>
              <w:right w:val="single" w:sz="4" w:space="0" w:color="auto"/>
            </w:tcBorders>
          </w:tcPr>
          <w:p w14:paraId="46E9D7B8" w14:textId="77777777" w:rsidR="00F255F2" w:rsidRPr="00AE7509" w:rsidRDefault="00F255F2" w:rsidP="00F255F2">
            <w:pPr>
              <w:pStyle w:val="TAC"/>
              <w:keepNext w:val="0"/>
              <w:keepLines w:val="0"/>
              <w:widowControl w:val="0"/>
              <w:rPr>
                <w:lang w:val="en-US" w:eastAsia="zh-CN" w:bidi="ar"/>
              </w:rPr>
            </w:pPr>
            <w:r w:rsidRPr="00164B6D">
              <w:rPr>
                <w:rFonts w:cs="Arial"/>
                <w:color w:val="000000"/>
              </w:rPr>
              <w:t>n</w:t>
            </w:r>
            <w:r>
              <w:rPr>
                <w:rFonts w:cs="Arial"/>
                <w:color w:val="000000"/>
              </w:rPr>
              <w:t>28</w:t>
            </w:r>
            <w:r w:rsidRPr="00164B6D">
              <w:rPr>
                <w:rFonts w:cs="Arial"/>
                <w:color w:val="000000"/>
              </w:rPr>
              <w:t xml:space="preserve"> channel bandwidths in Table 5.3.5-1</w:t>
            </w:r>
          </w:p>
        </w:tc>
        <w:tc>
          <w:tcPr>
            <w:tcW w:w="2709" w:type="dxa"/>
            <w:tcBorders>
              <w:top w:val="nil"/>
              <w:left w:val="single" w:sz="4" w:space="0" w:color="auto"/>
              <w:bottom w:val="nil"/>
              <w:right w:val="single" w:sz="4" w:space="0" w:color="auto"/>
            </w:tcBorders>
            <w:vAlign w:val="center"/>
          </w:tcPr>
          <w:p w14:paraId="140589DC" w14:textId="77777777" w:rsidR="00F255F2" w:rsidRPr="00AE7509" w:rsidRDefault="00F255F2" w:rsidP="00F255F2">
            <w:pPr>
              <w:pStyle w:val="TAC"/>
              <w:keepNext w:val="0"/>
              <w:keepLines w:val="0"/>
              <w:widowControl w:val="0"/>
              <w:rPr>
                <w:lang w:val="en-US" w:eastAsia="zh-CN" w:bidi="ar"/>
              </w:rPr>
            </w:pPr>
          </w:p>
        </w:tc>
      </w:tr>
      <w:tr w:rsidR="00CA1978" w:rsidRPr="00AE7509" w14:paraId="1289E689" w14:textId="77777777" w:rsidTr="00007AFB">
        <w:trPr>
          <w:trHeight w:val="29"/>
        </w:trPr>
        <w:tc>
          <w:tcPr>
            <w:tcW w:w="2888" w:type="dxa"/>
            <w:tcBorders>
              <w:top w:val="nil"/>
              <w:left w:val="single" w:sz="4" w:space="0" w:color="auto"/>
              <w:bottom w:val="single" w:sz="4" w:space="0" w:color="auto"/>
              <w:right w:val="single" w:sz="4" w:space="0" w:color="auto"/>
            </w:tcBorders>
          </w:tcPr>
          <w:p w14:paraId="47E3471B"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752BAFE5"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2807E346" w14:textId="77777777" w:rsidR="00F255F2" w:rsidRPr="00AE7509" w:rsidRDefault="00F255F2" w:rsidP="00F255F2">
            <w:pPr>
              <w:pStyle w:val="TAC"/>
              <w:keepNext w:val="0"/>
              <w:keepLines w:val="0"/>
              <w:widowControl w:val="0"/>
              <w:rPr>
                <w:lang w:val="en-US" w:eastAsia="zh-CN"/>
              </w:rPr>
            </w:pPr>
            <w:r w:rsidRPr="00AE7509">
              <w:rPr>
                <w:lang w:val="en-US" w:eastAsia="zh-CN"/>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51A6AA4D" w14:textId="77777777" w:rsidR="00F255F2" w:rsidRPr="00AE7509" w:rsidRDefault="00F255F2" w:rsidP="00F255F2">
            <w:pPr>
              <w:pStyle w:val="TAC"/>
              <w:keepNext w:val="0"/>
              <w:keepLines w:val="0"/>
              <w:widowControl w:val="0"/>
              <w:rPr>
                <w:lang w:val="en-US" w:eastAsia="zh-CN" w:bidi="ar"/>
              </w:rPr>
            </w:pPr>
            <w:r>
              <w:rPr>
                <w:rFonts w:cs="Arial"/>
                <w:color w:val="000000"/>
              </w:rPr>
              <w:t>n78</w:t>
            </w:r>
            <w:r w:rsidRPr="00AE7509">
              <w:rPr>
                <w:rFonts w:cs="Arial"/>
                <w:color w:val="000000"/>
              </w:rPr>
              <w:t xml:space="preserve"> channel bandwidths in Table 5.3.5-1</w:t>
            </w:r>
          </w:p>
        </w:tc>
        <w:tc>
          <w:tcPr>
            <w:tcW w:w="2709" w:type="dxa"/>
            <w:tcBorders>
              <w:top w:val="nil"/>
              <w:left w:val="single" w:sz="4" w:space="0" w:color="auto"/>
              <w:bottom w:val="single" w:sz="4" w:space="0" w:color="auto"/>
              <w:right w:val="single" w:sz="4" w:space="0" w:color="auto"/>
            </w:tcBorders>
            <w:vAlign w:val="center"/>
          </w:tcPr>
          <w:p w14:paraId="01E03CD2" w14:textId="77777777" w:rsidR="00F255F2" w:rsidRPr="00AE7509" w:rsidRDefault="00F255F2" w:rsidP="00F255F2">
            <w:pPr>
              <w:pStyle w:val="TAC"/>
              <w:keepNext w:val="0"/>
              <w:keepLines w:val="0"/>
              <w:widowControl w:val="0"/>
              <w:rPr>
                <w:lang w:val="en-US" w:eastAsia="zh-CN" w:bidi="ar"/>
              </w:rPr>
            </w:pPr>
          </w:p>
        </w:tc>
      </w:tr>
      <w:tr w:rsidR="00CA1978" w:rsidRPr="00AE7509" w14:paraId="48624465" w14:textId="77777777" w:rsidTr="00007AFB">
        <w:trPr>
          <w:trHeight w:val="29"/>
        </w:trPr>
        <w:tc>
          <w:tcPr>
            <w:tcW w:w="2888" w:type="dxa"/>
            <w:tcBorders>
              <w:top w:val="single" w:sz="4" w:space="0" w:color="auto"/>
              <w:left w:val="single" w:sz="4" w:space="0" w:color="auto"/>
              <w:bottom w:val="nil"/>
              <w:right w:val="single" w:sz="4" w:space="0" w:color="auto"/>
            </w:tcBorders>
          </w:tcPr>
          <w:p w14:paraId="4F5DC99F" w14:textId="77777777" w:rsidR="00F255F2" w:rsidRPr="00AE7509" w:rsidRDefault="00F255F2" w:rsidP="00F255F2">
            <w:pPr>
              <w:pStyle w:val="TAC"/>
              <w:keepNext w:val="0"/>
              <w:keepLines w:val="0"/>
              <w:widowControl w:val="0"/>
              <w:rPr>
                <w:lang w:val="en-US" w:eastAsia="zh-CN" w:bidi="ar"/>
              </w:rPr>
            </w:pPr>
            <w:r w:rsidRPr="00CF2CF8">
              <w:t>CA_n3A-n5A-n28A-n79A</w:t>
            </w:r>
          </w:p>
        </w:tc>
        <w:tc>
          <w:tcPr>
            <w:tcW w:w="3001" w:type="dxa"/>
            <w:tcBorders>
              <w:top w:val="single" w:sz="4" w:space="0" w:color="auto"/>
              <w:left w:val="single" w:sz="4" w:space="0" w:color="auto"/>
              <w:bottom w:val="nil"/>
              <w:right w:val="single" w:sz="4" w:space="0" w:color="auto"/>
            </w:tcBorders>
          </w:tcPr>
          <w:p w14:paraId="5C0CBDEA" w14:textId="77777777" w:rsidR="00F255F2" w:rsidRPr="00192F3E" w:rsidRDefault="00F255F2" w:rsidP="00F255F2">
            <w:pPr>
              <w:pStyle w:val="TAC"/>
              <w:keepNext w:val="0"/>
              <w:keepLines w:val="0"/>
              <w:widowControl w:val="0"/>
              <w:rPr>
                <w:lang w:val="en-US" w:eastAsia="zh-CN"/>
              </w:rPr>
            </w:pPr>
            <w:r w:rsidRPr="00192F3E">
              <w:rPr>
                <w:lang w:val="en-US" w:eastAsia="zh-CN"/>
              </w:rPr>
              <w:t>CA_n3A-n5A</w:t>
            </w:r>
          </w:p>
          <w:p w14:paraId="6FDE9C16" w14:textId="77777777" w:rsidR="00F255F2" w:rsidRPr="00192F3E" w:rsidRDefault="00F255F2" w:rsidP="00F255F2">
            <w:pPr>
              <w:pStyle w:val="TAC"/>
              <w:keepNext w:val="0"/>
              <w:keepLines w:val="0"/>
              <w:widowControl w:val="0"/>
              <w:rPr>
                <w:lang w:val="en-US" w:eastAsia="zh-CN"/>
              </w:rPr>
            </w:pPr>
            <w:r w:rsidRPr="00192F3E">
              <w:rPr>
                <w:lang w:val="en-US" w:eastAsia="zh-CN"/>
              </w:rPr>
              <w:t>CA_n3A-n28A</w:t>
            </w:r>
          </w:p>
          <w:p w14:paraId="4A16EF47" w14:textId="77777777" w:rsidR="00F255F2" w:rsidRPr="00192F3E" w:rsidRDefault="00F255F2" w:rsidP="00F255F2">
            <w:pPr>
              <w:pStyle w:val="TAC"/>
              <w:keepNext w:val="0"/>
              <w:keepLines w:val="0"/>
              <w:widowControl w:val="0"/>
              <w:rPr>
                <w:lang w:val="en-US" w:eastAsia="zh-CN"/>
              </w:rPr>
            </w:pPr>
            <w:r w:rsidRPr="00192F3E">
              <w:rPr>
                <w:lang w:val="en-US" w:eastAsia="zh-CN"/>
              </w:rPr>
              <w:t>CA_n3A-n79A</w:t>
            </w:r>
          </w:p>
          <w:p w14:paraId="6CE65739" w14:textId="77777777" w:rsidR="00F255F2" w:rsidRPr="00192F3E" w:rsidRDefault="00F255F2" w:rsidP="00F255F2">
            <w:pPr>
              <w:pStyle w:val="TAC"/>
              <w:keepNext w:val="0"/>
              <w:keepLines w:val="0"/>
              <w:widowControl w:val="0"/>
              <w:rPr>
                <w:lang w:val="en-US" w:eastAsia="zh-CN"/>
              </w:rPr>
            </w:pPr>
            <w:r w:rsidRPr="00192F3E">
              <w:rPr>
                <w:lang w:val="en-US" w:eastAsia="zh-CN"/>
              </w:rPr>
              <w:t>CA_n5A-n28A</w:t>
            </w:r>
          </w:p>
          <w:p w14:paraId="5BAD1D24" w14:textId="77777777" w:rsidR="00F255F2" w:rsidRPr="00192F3E" w:rsidRDefault="00F255F2" w:rsidP="00F255F2">
            <w:pPr>
              <w:pStyle w:val="TAC"/>
              <w:keepNext w:val="0"/>
              <w:keepLines w:val="0"/>
              <w:widowControl w:val="0"/>
              <w:rPr>
                <w:lang w:val="en-US" w:eastAsia="zh-CN"/>
              </w:rPr>
            </w:pPr>
            <w:r w:rsidRPr="00192F3E">
              <w:rPr>
                <w:lang w:val="en-US" w:eastAsia="zh-CN"/>
              </w:rPr>
              <w:t>CA_n5A-n79A</w:t>
            </w:r>
          </w:p>
          <w:p w14:paraId="1B43DC9A" w14:textId="77777777" w:rsidR="00F255F2" w:rsidRPr="00AE7509" w:rsidRDefault="00F255F2" w:rsidP="00F255F2">
            <w:pPr>
              <w:pStyle w:val="TAC"/>
              <w:keepNext w:val="0"/>
              <w:keepLines w:val="0"/>
              <w:widowControl w:val="0"/>
              <w:rPr>
                <w:lang w:val="en-US" w:eastAsia="zh-CN" w:bidi="ar"/>
              </w:rPr>
            </w:pPr>
            <w:r w:rsidRPr="00192F3E">
              <w:rPr>
                <w:lang w:val="en-US" w:eastAsia="zh-CN"/>
              </w:rPr>
              <w:t>CA_n28A-n79A</w:t>
            </w:r>
          </w:p>
        </w:tc>
        <w:tc>
          <w:tcPr>
            <w:tcW w:w="1401" w:type="dxa"/>
            <w:tcBorders>
              <w:top w:val="single" w:sz="4" w:space="0" w:color="auto"/>
              <w:left w:val="single" w:sz="4" w:space="0" w:color="auto"/>
              <w:bottom w:val="single" w:sz="4" w:space="0" w:color="auto"/>
              <w:right w:val="single" w:sz="4" w:space="0" w:color="auto"/>
            </w:tcBorders>
          </w:tcPr>
          <w:p w14:paraId="1572B05A" w14:textId="77777777" w:rsidR="00F255F2" w:rsidRPr="00AE7509" w:rsidRDefault="00F255F2" w:rsidP="00F255F2">
            <w:pPr>
              <w:pStyle w:val="TAC"/>
              <w:keepNext w:val="0"/>
              <w:keepLines w:val="0"/>
              <w:widowControl w:val="0"/>
              <w:rPr>
                <w:lang w:val="en-US" w:eastAsia="zh-CN"/>
              </w:rPr>
            </w:pPr>
            <w:r w:rsidRPr="00AE7509">
              <w:rPr>
                <w:rFonts w:cs="Arial"/>
                <w:szCs w:val="18"/>
                <w:lang w:val="en-US" w:eastAsia="zh-CN"/>
              </w:rPr>
              <w:t>n3</w:t>
            </w:r>
          </w:p>
        </w:tc>
        <w:tc>
          <w:tcPr>
            <w:tcW w:w="4173" w:type="dxa"/>
            <w:tcBorders>
              <w:top w:val="single" w:sz="4" w:space="0" w:color="auto"/>
              <w:left w:val="single" w:sz="4" w:space="0" w:color="auto"/>
              <w:bottom w:val="single" w:sz="4" w:space="0" w:color="auto"/>
              <w:right w:val="single" w:sz="4" w:space="0" w:color="auto"/>
            </w:tcBorders>
          </w:tcPr>
          <w:p w14:paraId="6BE42D35" w14:textId="77777777" w:rsidR="00F255F2" w:rsidRPr="00AE7509" w:rsidRDefault="00F255F2" w:rsidP="00F255F2">
            <w:pPr>
              <w:pStyle w:val="TAC"/>
              <w:keepNext w:val="0"/>
              <w:keepLines w:val="0"/>
              <w:widowControl w:val="0"/>
              <w:rPr>
                <w:lang w:val="en-US" w:eastAsia="zh-CN" w:bidi="ar"/>
              </w:rPr>
            </w:pPr>
            <w:r w:rsidRPr="00164B6D">
              <w:rPr>
                <w:rFonts w:cs="Arial"/>
                <w:color w:val="000000"/>
              </w:rPr>
              <w:t>n</w:t>
            </w:r>
            <w:r>
              <w:rPr>
                <w:rFonts w:cs="Arial"/>
                <w:color w:val="000000"/>
              </w:rPr>
              <w:t>3</w:t>
            </w:r>
            <w:r w:rsidRPr="00164B6D">
              <w:rPr>
                <w:rFonts w:cs="Arial"/>
                <w:color w:val="000000"/>
              </w:rPr>
              <w:t xml:space="preserve"> channel bandwidths in Table 5.3.5-1</w:t>
            </w:r>
          </w:p>
        </w:tc>
        <w:tc>
          <w:tcPr>
            <w:tcW w:w="2709" w:type="dxa"/>
            <w:tcBorders>
              <w:top w:val="single" w:sz="4" w:space="0" w:color="auto"/>
              <w:left w:val="single" w:sz="4" w:space="0" w:color="auto"/>
              <w:bottom w:val="nil"/>
              <w:right w:val="single" w:sz="4" w:space="0" w:color="auto"/>
            </w:tcBorders>
          </w:tcPr>
          <w:p w14:paraId="2BA73328" w14:textId="77777777" w:rsidR="00F255F2" w:rsidRPr="00AE7509" w:rsidRDefault="00F255F2" w:rsidP="00F255F2">
            <w:pPr>
              <w:pStyle w:val="TAC"/>
              <w:keepNext w:val="0"/>
              <w:keepLines w:val="0"/>
              <w:widowControl w:val="0"/>
              <w:rPr>
                <w:lang w:val="en-US" w:eastAsia="zh-CN" w:bidi="ar"/>
              </w:rPr>
            </w:pPr>
            <w:r>
              <w:rPr>
                <w:lang w:val="en-US"/>
              </w:rPr>
              <w:t>4 and 5</w:t>
            </w:r>
          </w:p>
        </w:tc>
      </w:tr>
      <w:tr w:rsidR="00CA1978" w:rsidRPr="00AE7509" w14:paraId="5964A132" w14:textId="77777777" w:rsidTr="00007AFB">
        <w:trPr>
          <w:trHeight w:val="29"/>
        </w:trPr>
        <w:tc>
          <w:tcPr>
            <w:tcW w:w="2888" w:type="dxa"/>
            <w:tcBorders>
              <w:top w:val="nil"/>
              <w:left w:val="single" w:sz="4" w:space="0" w:color="auto"/>
              <w:bottom w:val="nil"/>
              <w:right w:val="single" w:sz="4" w:space="0" w:color="auto"/>
            </w:tcBorders>
          </w:tcPr>
          <w:p w14:paraId="7CE6BFBD"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3B56A8D3"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0697878A" w14:textId="77777777" w:rsidR="00F255F2" w:rsidRPr="00AE7509" w:rsidRDefault="00F255F2" w:rsidP="00F255F2">
            <w:pPr>
              <w:pStyle w:val="TAC"/>
              <w:keepNext w:val="0"/>
              <w:keepLines w:val="0"/>
              <w:widowControl w:val="0"/>
              <w:rPr>
                <w:lang w:val="en-US" w:eastAsia="zh-CN"/>
              </w:rPr>
            </w:pPr>
            <w:r w:rsidRPr="00AE7509">
              <w:rPr>
                <w:lang w:val="en-US" w:eastAsia="zh-CN"/>
              </w:rPr>
              <w:t>n5</w:t>
            </w:r>
          </w:p>
        </w:tc>
        <w:tc>
          <w:tcPr>
            <w:tcW w:w="4173" w:type="dxa"/>
            <w:tcBorders>
              <w:top w:val="single" w:sz="4" w:space="0" w:color="auto"/>
              <w:left w:val="single" w:sz="4" w:space="0" w:color="auto"/>
              <w:bottom w:val="single" w:sz="4" w:space="0" w:color="auto"/>
              <w:right w:val="single" w:sz="4" w:space="0" w:color="auto"/>
            </w:tcBorders>
          </w:tcPr>
          <w:p w14:paraId="7E376749" w14:textId="77777777" w:rsidR="00F255F2" w:rsidRPr="00AE7509" w:rsidRDefault="00F255F2" w:rsidP="00F255F2">
            <w:pPr>
              <w:pStyle w:val="TAC"/>
              <w:keepNext w:val="0"/>
              <w:keepLines w:val="0"/>
              <w:widowControl w:val="0"/>
              <w:rPr>
                <w:lang w:val="en-US" w:eastAsia="zh-CN" w:bidi="ar"/>
              </w:rPr>
            </w:pPr>
            <w:r w:rsidRPr="00164B6D">
              <w:rPr>
                <w:rFonts w:cs="Arial"/>
                <w:color w:val="000000"/>
              </w:rPr>
              <w:t>n</w:t>
            </w:r>
            <w:r>
              <w:rPr>
                <w:rFonts w:cs="Arial"/>
                <w:color w:val="000000"/>
              </w:rPr>
              <w:t xml:space="preserve">5 </w:t>
            </w:r>
            <w:r w:rsidRPr="00164B6D">
              <w:rPr>
                <w:rFonts w:cs="Arial"/>
                <w:color w:val="000000"/>
              </w:rPr>
              <w:t>channel bandwidths in Table 5.3.5-1</w:t>
            </w:r>
          </w:p>
        </w:tc>
        <w:tc>
          <w:tcPr>
            <w:tcW w:w="2709" w:type="dxa"/>
            <w:tcBorders>
              <w:top w:val="nil"/>
              <w:left w:val="single" w:sz="4" w:space="0" w:color="auto"/>
              <w:bottom w:val="nil"/>
              <w:right w:val="single" w:sz="4" w:space="0" w:color="auto"/>
            </w:tcBorders>
            <w:vAlign w:val="center"/>
          </w:tcPr>
          <w:p w14:paraId="2E825787" w14:textId="77777777" w:rsidR="00F255F2" w:rsidRPr="00AE7509" w:rsidRDefault="00F255F2" w:rsidP="00F255F2">
            <w:pPr>
              <w:pStyle w:val="TAC"/>
              <w:keepNext w:val="0"/>
              <w:keepLines w:val="0"/>
              <w:widowControl w:val="0"/>
              <w:rPr>
                <w:lang w:val="en-US" w:eastAsia="zh-CN" w:bidi="ar"/>
              </w:rPr>
            </w:pPr>
          </w:p>
        </w:tc>
      </w:tr>
      <w:tr w:rsidR="00CA1978" w:rsidRPr="00AE7509" w14:paraId="7216B70A" w14:textId="77777777" w:rsidTr="00007AFB">
        <w:trPr>
          <w:trHeight w:val="29"/>
        </w:trPr>
        <w:tc>
          <w:tcPr>
            <w:tcW w:w="2888" w:type="dxa"/>
            <w:tcBorders>
              <w:top w:val="nil"/>
              <w:left w:val="single" w:sz="4" w:space="0" w:color="auto"/>
              <w:bottom w:val="nil"/>
              <w:right w:val="single" w:sz="4" w:space="0" w:color="auto"/>
            </w:tcBorders>
          </w:tcPr>
          <w:p w14:paraId="0488DC20"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11716CC1"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4765D346" w14:textId="77777777" w:rsidR="00F255F2" w:rsidRPr="00AE7509" w:rsidRDefault="00F255F2" w:rsidP="00F255F2">
            <w:pPr>
              <w:pStyle w:val="TAC"/>
              <w:keepNext w:val="0"/>
              <w:keepLines w:val="0"/>
              <w:widowControl w:val="0"/>
              <w:rPr>
                <w:lang w:val="en-US" w:eastAsia="zh-CN"/>
              </w:rPr>
            </w:pPr>
            <w:r w:rsidRPr="00AE7509">
              <w:rPr>
                <w:lang w:val="en-US" w:eastAsia="zh-CN"/>
              </w:rPr>
              <w:t>n</w:t>
            </w:r>
            <w:r>
              <w:rPr>
                <w:lang w:val="en-US" w:eastAsia="zh-CN"/>
              </w:rPr>
              <w:t>28</w:t>
            </w:r>
          </w:p>
        </w:tc>
        <w:tc>
          <w:tcPr>
            <w:tcW w:w="4173" w:type="dxa"/>
            <w:tcBorders>
              <w:top w:val="single" w:sz="4" w:space="0" w:color="auto"/>
              <w:left w:val="single" w:sz="4" w:space="0" w:color="auto"/>
              <w:bottom w:val="single" w:sz="4" w:space="0" w:color="auto"/>
              <w:right w:val="single" w:sz="4" w:space="0" w:color="auto"/>
            </w:tcBorders>
          </w:tcPr>
          <w:p w14:paraId="2866EFE2" w14:textId="77777777" w:rsidR="00F255F2" w:rsidRPr="00AE7509" w:rsidRDefault="00F255F2" w:rsidP="00F255F2">
            <w:pPr>
              <w:pStyle w:val="TAC"/>
              <w:keepNext w:val="0"/>
              <w:keepLines w:val="0"/>
              <w:widowControl w:val="0"/>
              <w:rPr>
                <w:lang w:val="en-US" w:eastAsia="zh-CN" w:bidi="ar"/>
              </w:rPr>
            </w:pPr>
            <w:r w:rsidRPr="00164B6D">
              <w:rPr>
                <w:rFonts w:cs="Arial"/>
                <w:color w:val="000000"/>
              </w:rPr>
              <w:t>n</w:t>
            </w:r>
            <w:r>
              <w:rPr>
                <w:rFonts w:cs="Arial"/>
                <w:color w:val="000000"/>
              </w:rPr>
              <w:t>28</w:t>
            </w:r>
            <w:r w:rsidRPr="00164B6D">
              <w:rPr>
                <w:rFonts w:cs="Arial"/>
                <w:color w:val="000000"/>
              </w:rPr>
              <w:t xml:space="preserve"> channel bandwidths in Table 5.3.5-1</w:t>
            </w:r>
          </w:p>
        </w:tc>
        <w:tc>
          <w:tcPr>
            <w:tcW w:w="2709" w:type="dxa"/>
            <w:tcBorders>
              <w:top w:val="nil"/>
              <w:left w:val="single" w:sz="4" w:space="0" w:color="auto"/>
              <w:bottom w:val="nil"/>
              <w:right w:val="single" w:sz="4" w:space="0" w:color="auto"/>
            </w:tcBorders>
            <w:vAlign w:val="center"/>
          </w:tcPr>
          <w:p w14:paraId="100D8792" w14:textId="77777777" w:rsidR="00F255F2" w:rsidRPr="00AE7509" w:rsidRDefault="00F255F2" w:rsidP="00F255F2">
            <w:pPr>
              <w:pStyle w:val="TAC"/>
              <w:keepNext w:val="0"/>
              <w:keepLines w:val="0"/>
              <w:widowControl w:val="0"/>
              <w:rPr>
                <w:lang w:val="en-US" w:eastAsia="zh-CN" w:bidi="ar"/>
              </w:rPr>
            </w:pPr>
          </w:p>
        </w:tc>
      </w:tr>
      <w:tr w:rsidR="00CA1978" w:rsidRPr="00AE7509" w14:paraId="2A41269A" w14:textId="77777777" w:rsidTr="00007AFB">
        <w:trPr>
          <w:trHeight w:val="29"/>
        </w:trPr>
        <w:tc>
          <w:tcPr>
            <w:tcW w:w="2888" w:type="dxa"/>
            <w:tcBorders>
              <w:top w:val="nil"/>
              <w:left w:val="single" w:sz="4" w:space="0" w:color="auto"/>
              <w:bottom w:val="single" w:sz="4" w:space="0" w:color="auto"/>
              <w:right w:val="single" w:sz="4" w:space="0" w:color="auto"/>
            </w:tcBorders>
          </w:tcPr>
          <w:p w14:paraId="6C78F404" w14:textId="77777777" w:rsidR="00F255F2" w:rsidRPr="00AE7509" w:rsidRDefault="00F255F2" w:rsidP="00F255F2">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7736212E" w14:textId="77777777" w:rsidR="00F255F2" w:rsidRPr="00AE7509" w:rsidRDefault="00F255F2" w:rsidP="00F255F2">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72A3D8EB" w14:textId="77777777" w:rsidR="00F255F2" w:rsidRPr="00AE7509" w:rsidRDefault="00F255F2" w:rsidP="00F255F2">
            <w:pPr>
              <w:pStyle w:val="TAC"/>
              <w:keepNext w:val="0"/>
              <w:keepLines w:val="0"/>
              <w:widowControl w:val="0"/>
              <w:rPr>
                <w:lang w:val="en-US" w:eastAsia="zh-CN"/>
              </w:rPr>
            </w:pPr>
            <w:r w:rsidRPr="00AE7509">
              <w:rPr>
                <w:lang w:val="en-US" w:eastAsia="zh-CN"/>
              </w:rPr>
              <w:t>n7</w:t>
            </w:r>
            <w:r>
              <w:rPr>
                <w:lang w:val="en-US" w:eastAsia="zh-CN"/>
              </w:rPr>
              <w:t>9</w:t>
            </w:r>
          </w:p>
        </w:tc>
        <w:tc>
          <w:tcPr>
            <w:tcW w:w="4173" w:type="dxa"/>
            <w:tcBorders>
              <w:top w:val="single" w:sz="4" w:space="0" w:color="auto"/>
              <w:left w:val="single" w:sz="4" w:space="0" w:color="auto"/>
              <w:bottom w:val="single" w:sz="4" w:space="0" w:color="auto"/>
              <w:right w:val="single" w:sz="4" w:space="0" w:color="auto"/>
            </w:tcBorders>
            <w:vAlign w:val="center"/>
          </w:tcPr>
          <w:p w14:paraId="12C5AF47" w14:textId="77777777" w:rsidR="00F255F2" w:rsidRPr="00AE7509" w:rsidRDefault="00F255F2" w:rsidP="00F255F2">
            <w:pPr>
              <w:pStyle w:val="TAC"/>
              <w:keepNext w:val="0"/>
              <w:keepLines w:val="0"/>
              <w:widowControl w:val="0"/>
              <w:rPr>
                <w:lang w:val="en-US" w:eastAsia="zh-CN" w:bidi="ar"/>
              </w:rPr>
            </w:pPr>
            <w:r>
              <w:rPr>
                <w:rFonts w:cs="Arial"/>
                <w:color w:val="000000"/>
              </w:rPr>
              <w:t>n79</w:t>
            </w:r>
            <w:r w:rsidRPr="00AE7509">
              <w:rPr>
                <w:rFonts w:cs="Arial"/>
                <w:color w:val="000000"/>
              </w:rPr>
              <w:t xml:space="preserve"> channel bandwidths in Table 5.3.5-1</w:t>
            </w:r>
          </w:p>
        </w:tc>
        <w:tc>
          <w:tcPr>
            <w:tcW w:w="2709" w:type="dxa"/>
            <w:tcBorders>
              <w:top w:val="nil"/>
              <w:left w:val="single" w:sz="4" w:space="0" w:color="auto"/>
              <w:bottom w:val="single" w:sz="4" w:space="0" w:color="auto"/>
              <w:right w:val="single" w:sz="4" w:space="0" w:color="auto"/>
            </w:tcBorders>
            <w:vAlign w:val="center"/>
          </w:tcPr>
          <w:p w14:paraId="44E1ECAB" w14:textId="77777777" w:rsidR="00F255F2" w:rsidRPr="00AE7509" w:rsidRDefault="00F255F2" w:rsidP="00F255F2">
            <w:pPr>
              <w:pStyle w:val="TAC"/>
              <w:keepNext w:val="0"/>
              <w:keepLines w:val="0"/>
              <w:widowControl w:val="0"/>
              <w:rPr>
                <w:lang w:val="en-US" w:eastAsia="zh-CN" w:bidi="ar"/>
              </w:rPr>
            </w:pPr>
          </w:p>
        </w:tc>
      </w:tr>
      <w:tr w:rsidR="00CA1978" w:rsidRPr="00AE7509" w14:paraId="0051A454" w14:textId="77777777" w:rsidTr="00007AFB">
        <w:trPr>
          <w:trHeight w:val="29"/>
        </w:trPr>
        <w:tc>
          <w:tcPr>
            <w:tcW w:w="2888" w:type="dxa"/>
            <w:tcBorders>
              <w:top w:val="single" w:sz="4" w:space="0" w:color="auto"/>
              <w:left w:val="single" w:sz="4" w:space="0" w:color="auto"/>
              <w:bottom w:val="nil"/>
              <w:right w:val="single" w:sz="4" w:space="0" w:color="auto"/>
            </w:tcBorders>
          </w:tcPr>
          <w:p w14:paraId="2072AA8E" w14:textId="77777777" w:rsidR="00F255F2" w:rsidRPr="00AE7509" w:rsidRDefault="00F255F2" w:rsidP="00F255F2">
            <w:pPr>
              <w:pStyle w:val="TAC"/>
              <w:keepNext w:val="0"/>
              <w:keepLines w:val="0"/>
              <w:widowControl w:val="0"/>
            </w:pPr>
            <w:r w:rsidRPr="00AE7509">
              <w:t>CA_n3A-n7A-n8A-n78A</w:t>
            </w:r>
          </w:p>
        </w:tc>
        <w:tc>
          <w:tcPr>
            <w:tcW w:w="3001" w:type="dxa"/>
            <w:tcBorders>
              <w:top w:val="single" w:sz="4" w:space="0" w:color="auto"/>
              <w:left w:val="single" w:sz="4" w:space="0" w:color="auto"/>
              <w:bottom w:val="nil"/>
              <w:right w:val="single" w:sz="4" w:space="0" w:color="auto"/>
            </w:tcBorders>
          </w:tcPr>
          <w:p w14:paraId="6A05BD6F" w14:textId="77777777" w:rsidR="00F255F2" w:rsidRPr="00AE7509" w:rsidRDefault="00F255F2" w:rsidP="00F255F2">
            <w:pPr>
              <w:pStyle w:val="TAC"/>
              <w:keepNext w:val="0"/>
              <w:keepLines w:val="0"/>
              <w:widowControl w:val="0"/>
              <w:rPr>
                <w:lang w:val="en-US" w:eastAsia="zh-CN"/>
              </w:rPr>
            </w:pPr>
            <w:r w:rsidRPr="00AE7509">
              <w:rPr>
                <w:lang w:val="en-US" w:eastAsia="zh-CN"/>
              </w:rPr>
              <w:t>CA_n3A-n7A</w:t>
            </w:r>
          </w:p>
          <w:p w14:paraId="79413FD6" w14:textId="77777777" w:rsidR="00F255F2" w:rsidRPr="00AE7509" w:rsidRDefault="00F255F2" w:rsidP="00F255F2">
            <w:pPr>
              <w:pStyle w:val="TAC"/>
              <w:keepNext w:val="0"/>
              <w:keepLines w:val="0"/>
              <w:widowControl w:val="0"/>
              <w:rPr>
                <w:lang w:val="en-US" w:eastAsia="zh-CN"/>
              </w:rPr>
            </w:pPr>
            <w:r w:rsidRPr="00AE7509">
              <w:rPr>
                <w:lang w:val="en-US" w:eastAsia="zh-CN"/>
              </w:rPr>
              <w:t>CA_n3A-n8A</w:t>
            </w:r>
          </w:p>
          <w:p w14:paraId="573ADFE3" w14:textId="77777777" w:rsidR="00F255F2" w:rsidRPr="00AE7509" w:rsidRDefault="00F255F2" w:rsidP="00F255F2">
            <w:pPr>
              <w:pStyle w:val="TAC"/>
              <w:keepNext w:val="0"/>
              <w:keepLines w:val="0"/>
              <w:widowControl w:val="0"/>
              <w:rPr>
                <w:lang w:val="en-US" w:eastAsia="zh-CN"/>
              </w:rPr>
            </w:pPr>
            <w:r w:rsidRPr="00AE7509">
              <w:rPr>
                <w:lang w:val="en-US" w:eastAsia="zh-CN"/>
              </w:rPr>
              <w:t>CA_n3A-n78A</w:t>
            </w:r>
          </w:p>
          <w:p w14:paraId="08ABFE14" w14:textId="77777777" w:rsidR="00F255F2" w:rsidRPr="00AE7509" w:rsidRDefault="00F255F2" w:rsidP="00F255F2">
            <w:pPr>
              <w:pStyle w:val="TAC"/>
              <w:keepNext w:val="0"/>
              <w:keepLines w:val="0"/>
              <w:widowControl w:val="0"/>
              <w:rPr>
                <w:lang w:val="en-US" w:eastAsia="zh-CN"/>
              </w:rPr>
            </w:pPr>
            <w:r w:rsidRPr="00AE7509">
              <w:rPr>
                <w:lang w:val="en-US" w:eastAsia="zh-CN"/>
              </w:rPr>
              <w:t>CA_n7A-n8A</w:t>
            </w:r>
          </w:p>
          <w:p w14:paraId="493F0D59" w14:textId="77777777" w:rsidR="00F255F2" w:rsidRPr="00AE7509" w:rsidRDefault="00F255F2" w:rsidP="00F255F2">
            <w:pPr>
              <w:pStyle w:val="TAC"/>
              <w:keepNext w:val="0"/>
              <w:keepLines w:val="0"/>
              <w:widowControl w:val="0"/>
              <w:rPr>
                <w:lang w:val="en-US" w:eastAsia="zh-CN"/>
              </w:rPr>
            </w:pPr>
            <w:r w:rsidRPr="00AE7509">
              <w:rPr>
                <w:lang w:val="en-US" w:eastAsia="zh-CN"/>
              </w:rPr>
              <w:t>CA_n7A-n78A</w:t>
            </w:r>
          </w:p>
          <w:p w14:paraId="12EFDF22" w14:textId="77777777" w:rsidR="00F255F2" w:rsidRPr="00AE7509" w:rsidRDefault="00F255F2" w:rsidP="00F255F2">
            <w:pPr>
              <w:pStyle w:val="TAC"/>
              <w:keepNext w:val="0"/>
              <w:keepLines w:val="0"/>
              <w:widowControl w:val="0"/>
              <w:rPr>
                <w:lang w:val="en-US" w:eastAsia="zh-CN"/>
              </w:rPr>
            </w:pPr>
            <w:r w:rsidRPr="00AE7509">
              <w:rPr>
                <w:lang w:val="en-US" w:eastAsia="zh-CN"/>
              </w:rPr>
              <w:t>CA_n8A-n78A</w:t>
            </w:r>
          </w:p>
        </w:tc>
        <w:tc>
          <w:tcPr>
            <w:tcW w:w="1401" w:type="dxa"/>
            <w:tcBorders>
              <w:top w:val="single" w:sz="4" w:space="0" w:color="auto"/>
              <w:left w:val="single" w:sz="4" w:space="0" w:color="auto"/>
              <w:bottom w:val="single" w:sz="4" w:space="0" w:color="auto"/>
              <w:right w:val="single" w:sz="4" w:space="0" w:color="auto"/>
            </w:tcBorders>
          </w:tcPr>
          <w:p w14:paraId="174FDFFD" w14:textId="77777777" w:rsidR="00F255F2" w:rsidRPr="00AE7509" w:rsidRDefault="00F255F2" w:rsidP="00F255F2">
            <w:pPr>
              <w:pStyle w:val="TAC"/>
              <w:keepNext w:val="0"/>
              <w:keepLines w:val="0"/>
              <w:widowControl w:val="0"/>
              <w:rPr>
                <w:rFonts w:cs="Arial"/>
                <w:szCs w:val="18"/>
                <w:lang w:eastAsia="zh-CN"/>
              </w:rPr>
            </w:pPr>
            <w:r w:rsidRPr="00AE7509">
              <w:rPr>
                <w:rFonts w:cs="Arial"/>
                <w:szCs w:val="18"/>
                <w:lang w:eastAsia="zh-CN"/>
              </w:rPr>
              <w:t>n3</w:t>
            </w:r>
          </w:p>
        </w:tc>
        <w:tc>
          <w:tcPr>
            <w:tcW w:w="4173" w:type="dxa"/>
            <w:tcBorders>
              <w:top w:val="single" w:sz="4" w:space="0" w:color="auto"/>
              <w:left w:val="single" w:sz="4" w:space="0" w:color="auto"/>
              <w:bottom w:val="single" w:sz="4" w:space="0" w:color="auto"/>
              <w:right w:val="single" w:sz="4" w:space="0" w:color="auto"/>
            </w:tcBorders>
          </w:tcPr>
          <w:p w14:paraId="6E50AF12" w14:textId="77777777" w:rsidR="00F255F2" w:rsidRPr="00AE7509" w:rsidRDefault="00F255F2" w:rsidP="00F255F2">
            <w:pPr>
              <w:pStyle w:val="TAC"/>
              <w:keepNext w:val="0"/>
              <w:keepLines w:val="0"/>
              <w:widowControl w:val="0"/>
              <w:rPr>
                <w:lang w:val="en-US" w:eastAsia="zh-CN" w:bidi="ar"/>
              </w:rPr>
            </w:pPr>
            <w:r w:rsidRPr="00AE7509">
              <w:t>5, 10, 15, 20, 25, 30</w:t>
            </w:r>
          </w:p>
        </w:tc>
        <w:tc>
          <w:tcPr>
            <w:tcW w:w="2709" w:type="dxa"/>
            <w:tcBorders>
              <w:top w:val="single" w:sz="4" w:space="0" w:color="auto"/>
              <w:left w:val="single" w:sz="4" w:space="0" w:color="auto"/>
              <w:bottom w:val="nil"/>
              <w:right w:val="single" w:sz="4" w:space="0" w:color="auto"/>
            </w:tcBorders>
          </w:tcPr>
          <w:p w14:paraId="28592E4A"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0</w:t>
            </w:r>
          </w:p>
        </w:tc>
      </w:tr>
      <w:tr w:rsidR="00CA1978" w:rsidRPr="00AE7509" w14:paraId="2C03C274" w14:textId="77777777" w:rsidTr="00007AFB">
        <w:trPr>
          <w:trHeight w:val="29"/>
        </w:trPr>
        <w:tc>
          <w:tcPr>
            <w:tcW w:w="2888" w:type="dxa"/>
            <w:tcBorders>
              <w:top w:val="nil"/>
              <w:left w:val="single" w:sz="4" w:space="0" w:color="auto"/>
              <w:bottom w:val="nil"/>
              <w:right w:val="single" w:sz="4" w:space="0" w:color="auto"/>
            </w:tcBorders>
          </w:tcPr>
          <w:p w14:paraId="5719DD04"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nil"/>
              <w:right w:val="single" w:sz="4" w:space="0" w:color="auto"/>
            </w:tcBorders>
          </w:tcPr>
          <w:p w14:paraId="1640CCA1"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4EF70D1C" w14:textId="77777777" w:rsidR="00F255F2" w:rsidRPr="00AE7509" w:rsidRDefault="00F255F2" w:rsidP="00F255F2">
            <w:pPr>
              <w:pStyle w:val="TAC"/>
              <w:keepNext w:val="0"/>
              <w:keepLines w:val="0"/>
              <w:widowControl w:val="0"/>
              <w:rPr>
                <w:rFonts w:cs="Arial"/>
                <w:szCs w:val="18"/>
                <w:lang w:eastAsia="zh-CN"/>
              </w:rPr>
            </w:pPr>
            <w:r w:rsidRPr="00AE7509">
              <w:rPr>
                <w:rFonts w:cs="Arial"/>
                <w:szCs w:val="18"/>
                <w:lang w:eastAsia="zh-CN"/>
              </w:rPr>
              <w:t>n7</w:t>
            </w:r>
          </w:p>
        </w:tc>
        <w:tc>
          <w:tcPr>
            <w:tcW w:w="4173" w:type="dxa"/>
            <w:tcBorders>
              <w:top w:val="single" w:sz="4" w:space="0" w:color="auto"/>
              <w:left w:val="single" w:sz="4" w:space="0" w:color="auto"/>
              <w:bottom w:val="single" w:sz="4" w:space="0" w:color="auto"/>
              <w:right w:val="single" w:sz="4" w:space="0" w:color="auto"/>
            </w:tcBorders>
          </w:tcPr>
          <w:p w14:paraId="76BED617" w14:textId="77777777" w:rsidR="00F255F2" w:rsidRPr="00AE7509" w:rsidRDefault="00F255F2" w:rsidP="00F255F2">
            <w:pPr>
              <w:pStyle w:val="TAC"/>
              <w:keepNext w:val="0"/>
              <w:keepLines w:val="0"/>
              <w:widowControl w:val="0"/>
              <w:rPr>
                <w:lang w:val="en-US" w:eastAsia="zh-CN" w:bidi="ar"/>
              </w:rPr>
            </w:pPr>
            <w:r w:rsidRPr="00AE7509">
              <w:t>5, 10, 15, 20, 25, 30, 40, 50</w:t>
            </w:r>
          </w:p>
        </w:tc>
        <w:tc>
          <w:tcPr>
            <w:tcW w:w="2709" w:type="dxa"/>
            <w:tcBorders>
              <w:top w:val="nil"/>
              <w:left w:val="single" w:sz="4" w:space="0" w:color="auto"/>
              <w:bottom w:val="nil"/>
              <w:right w:val="single" w:sz="4" w:space="0" w:color="auto"/>
            </w:tcBorders>
          </w:tcPr>
          <w:p w14:paraId="12283847" w14:textId="77777777" w:rsidR="00F255F2" w:rsidRPr="00AE7509" w:rsidRDefault="00F255F2" w:rsidP="00F255F2">
            <w:pPr>
              <w:pStyle w:val="TAC"/>
              <w:keepNext w:val="0"/>
              <w:keepLines w:val="0"/>
              <w:widowControl w:val="0"/>
              <w:rPr>
                <w:lang w:val="en-US" w:eastAsia="zh-CN" w:bidi="ar"/>
              </w:rPr>
            </w:pPr>
          </w:p>
        </w:tc>
      </w:tr>
      <w:tr w:rsidR="00CA1978" w:rsidRPr="00AE7509" w14:paraId="17E999AD" w14:textId="77777777" w:rsidTr="00007AFB">
        <w:trPr>
          <w:trHeight w:val="29"/>
        </w:trPr>
        <w:tc>
          <w:tcPr>
            <w:tcW w:w="2888" w:type="dxa"/>
            <w:tcBorders>
              <w:top w:val="nil"/>
              <w:left w:val="single" w:sz="4" w:space="0" w:color="auto"/>
              <w:bottom w:val="nil"/>
              <w:right w:val="single" w:sz="4" w:space="0" w:color="auto"/>
            </w:tcBorders>
          </w:tcPr>
          <w:p w14:paraId="27479AA2"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nil"/>
              <w:right w:val="single" w:sz="4" w:space="0" w:color="auto"/>
            </w:tcBorders>
          </w:tcPr>
          <w:p w14:paraId="0103FF10"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115CC3DC" w14:textId="77777777" w:rsidR="00F255F2" w:rsidRPr="00AE7509" w:rsidRDefault="00F255F2" w:rsidP="00F255F2">
            <w:pPr>
              <w:pStyle w:val="TAC"/>
              <w:keepNext w:val="0"/>
              <w:keepLines w:val="0"/>
              <w:widowControl w:val="0"/>
              <w:rPr>
                <w:rFonts w:cs="Arial"/>
                <w:szCs w:val="18"/>
                <w:lang w:eastAsia="zh-CN"/>
              </w:rPr>
            </w:pPr>
            <w:r w:rsidRPr="00AE7509">
              <w:rPr>
                <w:rFonts w:cs="Arial"/>
                <w:szCs w:val="18"/>
                <w:lang w:eastAsia="zh-CN"/>
              </w:rPr>
              <w:t>n8</w:t>
            </w:r>
          </w:p>
        </w:tc>
        <w:tc>
          <w:tcPr>
            <w:tcW w:w="4173" w:type="dxa"/>
            <w:tcBorders>
              <w:top w:val="single" w:sz="4" w:space="0" w:color="auto"/>
              <w:left w:val="single" w:sz="4" w:space="0" w:color="auto"/>
              <w:bottom w:val="single" w:sz="4" w:space="0" w:color="auto"/>
              <w:right w:val="single" w:sz="4" w:space="0" w:color="auto"/>
            </w:tcBorders>
          </w:tcPr>
          <w:p w14:paraId="2ED2877F" w14:textId="77777777" w:rsidR="00F255F2" w:rsidRPr="00AE7509" w:rsidRDefault="00F255F2" w:rsidP="00F255F2">
            <w:pPr>
              <w:pStyle w:val="TAC"/>
              <w:keepNext w:val="0"/>
              <w:keepLines w:val="0"/>
              <w:widowControl w:val="0"/>
              <w:rPr>
                <w:lang w:val="en-US" w:eastAsia="zh-CN" w:bidi="ar"/>
              </w:rPr>
            </w:pPr>
            <w:r w:rsidRPr="00AE7509">
              <w:t>5, 10, 15, 20</w:t>
            </w:r>
          </w:p>
        </w:tc>
        <w:tc>
          <w:tcPr>
            <w:tcW w:w="2709" w:type="dxa"/>
            <w:tcBorders>
              <w:top w:val="nil"/>
              <w:left w:val="single" w:sz="4" w:space="0" w:color="auto"/>
              <w:bottom w:val="nil"/>
              <w:right w:val="single" w:sz="4" w:space="0" w:color="auto"/>
            </w:tcBorders>
          </w:tcPr>
          <w:p w14:paraId="5DA4D76F" w14:textId="77777777" w:rsidR="00F255F2" w:rsidRPr="00AE7509" w:rsidRDefault="00F255F2" w:rsidP="00F255F2">
            <w:pPr>
              <w:pStyle w:val="TAC"/>
              <w:keepNext w:val="0"/>
              <w:keepLines w:val="0"/>
              <w:widowControl w:val="0"/>
              <w:rPr>
                <w:lang w:val="en-US" w:eastAsia="zh-CN" w:bidi="ar"/>
              </w:rPr>
            </w:pPr>
          </w:p>
        </w:tc>
      </w:tr>
      <w:tr w:rsidR="00CA1978" w:rsidRPr="00AE7509" w14:paraId="0FFD822E" w14:textId="77777777" w:rsidTr="00007AFB">
        <w:trPr>
          <w:trHeight w:val="29"/>
        </w:trPr>
        <w:tc>
          <w:tcPr>
            <w:tcW w:w="2888" w:type="dxa"/>
            <w:tcBorders>
              <w:top w:val="nil"/>
              <w:left w:val="single" w:sz="4" w:space="0" w:color="auto"/>
              <w:bottom w:val="single" w:sz="4" w:space="0" w:color="auto"/>
              <w:right w:val="single" w:sz="4" w:space="0" w:color="auto"/>
            </w:tcBorders>
          </w:tcPr>
          <w:p w14:paraId="77B943A2"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19648A20"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4113B33C" w14:textId="77777777" w:rsidR="00F255F2" w:rsidRPr="00AE7509" w:rsidRDefault="00F255F2" w:rsidP="00F255F2">
            <w:pPr>
              <w:pStyle w:val="TAC"/>
              <w:keepNext w:val="0"/>
              <w:keepLines w:val="0"/>
              <w:widowControl w:val="0"/>
              <w:rPr>
                <w:rFonts w:cs="Arial"/>
                <w:szCs w:val="18"/>
                <w:lang w:eastAsia="zh-CN"/>
              </w:rPr>
            </w:pPr>
            <w:r w:rsidRPr="00AE7509">
              <w:rPr>
                <w:rFonts w:cs="Arial"/>
                <w:szCs w:val="18"/>
                <w:lang w:eastAsia="zh-CN"/>
              </w:rPr>
              <w:t>n78</w:t>
            </w:r>
          </w:p>
        </w:tc>
        <w:tc>
          <w:tcPr>
            <w:tcW w:w="4173" w:type="dxa"/>
            <w:tcBorders>
              <w:top w:val="single" w:sz="4" w:space="0" w:color="auto"/>
              <w:left w:val="single" w:sz="4" w:space="0" w:color="auto"/>
              <w:bottom w:val="single" w:sz="4" w:space="0" w:color="auto"/>
              <w:right w:val="single" w:sz="4" w:space="0" w:color="auto"/>
            </w:tcBorders>
          </w:tcPr>
          <w:p w14:paraId="2BCFD4D2" w14:textId="77777777" w:rsidR="00F255F2" w:rsidRPr="00AE7509" w:rsidRDefault="00F255F2" w:rsidP="00F255F2">
            <w:pPr>
              <w:pStyle w:val="TAC"/>
              <w:keepNext w:val="0"/>
              <w:keepLines w:val="0"/>
              <w:widowControl w:val="0"/>
              <w:rPr>
                <w:lang w:val="en-US" w:eastAsia="zh-CN" w:bidi="ar"/>
              </w:rPr>
            </w:pPr>
            <w:r w:rsidRPr="00AE7509">
              <w:t>10, 15, 20, 40, 50, 60, 80, 90, 100</w:t>
            </w:r>
          </w:p>
        </w:tc>
        <w:tc>
          <w:tcPr>
            <w:tcW w:w="2709" w:type="dxa"/>
            <w:tcBorders>
              <w:top w:val="nil"/>
              <w:left w:val="single" w:sz="4" w:space="0" w:color="auto"/>
              <w:bottom w:val="single" w:sz="4" w:space="0" w:color="auto"/>
              <w:right w:val="single" w:sz="4" w:space="0" w:color="auto"/>
            </w:tcBorders>
          </w:tcPr>
          <w:p w14:paraId="5F2455D4" w14:textId="77777777" w:rsidR="00F255F2" w:rsidRPr="00AE7509" w:rsidRDefault="00F255F2" w:rsidP="00F255F2">
            <w:pPr>
              <w:pStyle w:val="TAC"/>
              <w:keepNext w:val="0"/>
              <w:keepLines w:val="0"/>
              <w:widowControl w:val="0"/>
              <w:rPr>
                <w:lang w:val="en-US" w:eastAsia="zh-CN" w:bidi="ar"/>
              </w:rPr>
            </w:pPr>
          </w:p>
        </w:tc>
      </w:tr>
      <w:tr w:rsidR="00CA1978" w:rsidRPr="00AE7509" w14:paraId="656524A2" w14:textId="77777777" w:rsidTr="00007AFB">
        <w:trPr>
          <w:trHeight w:val="29"/>
        </w:trPr>
        <w:tc>
          <w:tcPr>
            <w:tcW w:w="2888" w:type="dxa"/>
            <w:tcBorders>
              <w:top w:val="single" w:sz="4" w:space="0" w:color="auto"/>
              <w:left w:val="single" w:sz="4" w:space="0" w:color="auto"/>
              <w:bottom w:val="nil"/>
              <w:right w:val="single" w:sz="4" w:space="0" w:color="auto"/>
            </w:tcBorders>
          </w:tcPr>
          <w:p w14:paraId="0B77E23A" w14:textId="77777777" w:rsidR="00F255F2" w:rsidRPr="00AE7509" w:rsidRDefault="00F255F2" w:rsidP="00F255F2">
            <w:pPr>
              <w:pStyle w:val="TAC"/>
              <w:keepNext w:val="0"/>
              <w:keepLines w:val="0"/>
              <w:widowControl w:val="0"/>
            </w:pPr>
            <w:r w:rsidRPr="008F057D">
              <w:t>CA_n3A(2A)-n7A-n8A-n78A</w:t>
            </w:r>
          </w:p>
        </w:tc>
        <w:tc>
          <w:tcPr>
            <w:tcW w:w="3001" w:type="dxa"/>
            <w:tcBorders>
              <w:top w:val="single" w:sz="4" w:space="0" w:color="auto"/>
              <w:left w:val="single" w:sz="4" w:space="0" w:color="auto"/>
              <w:bottom w:val="nil"/>
              <w:right w:val="single" w:sz="4" w:space="0" w:color="auto"/>
            </w:tcBorders>
          </w:tcPr>
          <w:p w14:paraId="112E7170" w14:textId="77777777" w:rsidR="00F255F2" w:rsidRPr="00AE7509" w:rsidRDefault="00F255F2" w:rsidP="00F255F2">
            <w:pPr>
              <w:pStyle w:val="TAC"/>
              <w:rPr>
                <w:lang w:val="en-US" w:eastAsia="zh-CN"/>
              </w:rPr>
            </w:pPr>
            <w:r w:rsidRPr="00AE7509">
              <w:rPr>
                <w:lang w:val="en-US" w:eastAsia="zh-CN"/>
              </w:rPr>
              <w:t>CA_n3A-n7A</w:t>
            </w:r>
          </w:p>
          <w:p w14:paraId="3DC2892A" w14:textId="77777777" w:rsidR="00F255F2" w:rsidRPr="00AE7509" w:rsidRDefault="00F255F2" w:rsidP="00F255F2">
            <w:pPr>
              <w:pStyle w:val="TAC"/>
              <w:rPr>
                <w:lang w:val="en-US" w:eastAsia="zh-CN"/>
              </w:rPr>
            </w:pPr>
            <w:r w:rsidRPr="00AE7509">
              <w:rPr>
                <w:lang w:val="en-US" w:eastAsia="zh-CN"/>
              </w:rPr>
              <w:t>CA_n3A-n8A</w:t>
            </w:r>
          </w:p>
          <w:p w14:paraId="6B14E1ED" w14:textId="77777777" w:rsidR="00F255F2" w:rsidRPr="00AE7509" w:rsidRDefault="00F255F2" w:rsidP="00F255F2">
            <w:pPr>
              <w:pStyle w:val="TAC"/>
              <w:rPr>
                <w:lang w:val="en-US" w:eastAsia="zh-CN"/>
              </w:rPr>
            </w:pPr>
            <w:r w:rsidRPr="00AE7509">
              <w:rPr>
                <w:lang w:val="en-US" w:eastAsia="zh-CN"/>
              </w:rPr>
              <w:t>CA_n3A-n78A</w:t>
            </w:r>
          </w:p>
          <w:p w14:paraId="1B2C40DA" w14:textId="77777777" w:rsidR="00F255F2" w:rsidRPr="00AE7509" w:rsidRDefault="00F255F2" w:rsidP="00F255F2">
            <w:pPr>
              <w:pStyle w:val="TAC"/>
              <w:rPr>
                <w:lang w:val="en-US" w:eastAsia="zh-CN"/>
              </w:rPr>
            </w:pPr>
            <w:r w:rsidRPr="00AE7509">
              <w:rPr>
                <w:lang w:val="en-US" w:eastAsia="zh-CN"/>
              </w:rPr>
              <w:t>CA_n7A-n8A</w:t>
            </w:r>
          </w:p>
          <w:p w14:paraId="0BC0B980" w14:textId="77777777" w:rsidR="00F255F2" w:rsidRPr="00AE7509" w:rsidRDefault="00F255F2" w:rsidP="00F255F2">
            <w:pPr>
              <w:pStyle w:val="TAC"/>
              <w:rPr>
                <w:lang w:val="en-US" w:eastAsia="zh-CN"/>
              </w:rPr>
            </w:pPr>
            <w:r w:rsidRPr="00AE7509">
              <w:rPr>
                <w:lang w:val="en-US" w:eastAsia="zh-CN"/>
              </w:rPr>
              <w:t>CA_n7A-n78A</w:t>
            </w:r>
          </w:p>
          <w:p w14:paraId="7B990FDB" w14:textId="77777777" w:rsidR="00F255F2" w:rsidRPr="00AE7509" w:rsidRDefault="00F255F2" w:rsidP="00F255F2">
            <w:pPr>
              <w:pStyle w:val="TAC"/>
              <w:keepNext w:val="0"/>
              <w:keepLines w:val="0"/>
              <w:widowControl w:val="0"/>
              <w:rPr>
                <w:lang w:val="en-US" w:eastAsia="zh-CN"/>
              </w:rPr>
            </w:pPr>
            <w:r w:rsidRPr="00AE7509">
              <w:rPr>
                <w:lang w:val="en-US" w:eastAsia="zh-CN"/>
              </w:rPr>
              <w:t>CA_n8A-n78A</w:t>
            </w:r>
          </w:p>
        </w:tc>
        <w:tc>
          <w:tcPr>
            <w:tcW w:w="1401" w:type="dxa"/>
            <w:tcBorders>
              <w:top w:val="single" w:sz="4" w:space="0" w:color="auto"/>
              <w:left w:val="single" w:sz="4" w:space="0" w:color="auto"/>
              <w:bottom w:val="single" w:sz="4" w:space="0" w:color="auto"/>
              <w:right w:val="single" w:sz="4" w:space="0" w:color="auto"/>
            </w:tcBorders>
          </w:tcPr>
          <w:p w14:paraId="3A0232C7" w14:textId="77777777" w:rsidR="00F255F2" w:rsidRPr="00AE7509" w:rsidRDefault="00F255F2" w:rsidP="00F255F2">
            <w:pPr>
              <w:pStyle w:val="TAC"/>
              <w:keepNext w:val="0"/>
              <w:keepLines w:val="0"/>
              <w:widowControl w:val="0"/>
              <w:rPr>
                <w:rFonts w:cs="Arial"/>
                <w:szCs w:val="18"/>
                <w:lang w:eastAsia="zh-CN"/>
              </w:rPr>
            </w:pPr>
            <w:r w:rsidRPr="00AE7509">
              <w:rPr>
                <w:rFonts w:cs="Arial"/>
                <w:szCs w:val="18"/>
                <w:lang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0162DDA1" w14:textId="77777777" w:rsidR="00F255F2" w:rsidRPr="00AE7509" w:rsidRDefault="00F255F2" w:rsidP="00F255F2">
            <w:pPr>
              <w:pStyle w:val="TAC"/>
              <w:keepNext w:val="0"/>
              <w:keepLines w:val="0"/>
              <w:widowControl w:val="0"/>
            </w:pPr>
            <w:r>
              <w:rPr>
                <w:rFonts w:cs="Arial"/>
                <w:szCs w:val="18"/>
              </w:rPr>
              <w:t>CA_n3(2A)_BCS0</w:t>
            </w:r>
          </w:p>
        </w:tc>
        <w:tc>
          <w:tcPr>
            <w:tcW w:w="2709" w:type="dxa"/>
            <w:tcBorders>
              <w:top w:val="single" w:sz="4" w:space="0" w:color="auto"/>
              <w:left w:val="single" w:sz="4" w:space="0" w:color="auto"/>
              <w:bottom w:val="nil"/>
              <w:right w:val="single" w:sz="4" w:space="0" w:color="auto"/>
            </w:tcBorders>
          </w:tcPr>
          <w:p w14:paraId="48DD1B17"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0</w:t>
            </w:r>
          </w:p>
        </w:tc>
      </w:tr>
      <w:tr w:rsidR="00CA1978" w:rsidRPr="00AE7509" w14:paraId="0B19E048" w14:textId="77777777" w:rsidTr="00007AFB">
        <w:trPr>
          <w:trHeight w:val="29"/>
        </w:trPr>
        <w:tc>
          <w:tcPr>
            <w:tcW w:w="2888" w:type="dxa"/>
            <w:tcBorders>
              <w:top w:val="nil"/>
              <w:left w:val="single" w:sz="4" w:space="0" w:color="auto"/>
              <w:bottom w:val="nil"/>
              <w:right w:val="single" w:sz="4" w:space="0" w:color="auto"/>
            </w:tcBorders>
          </w:tcPr>
          <w:p w14:paraId="743B5A01"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nil"/>
              <w:right w:val="single" w:sz="4" w:space="0" w:color="auto"/>
            </w:tcBorders>
          </w:tcPr>
          <w:p w14:paraId="23F8BB92"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18409666" w14:textId="77777777" w:rsidR="00F255F2" w:rsidRPr="00AE7509" w:rsidRDefault="00F255F2" w:rsidP="00F255F2">
            <w:pPr>
              <w:pStyle w:val="TAC"/>
              <w:keepNext w:val="0"/>
              <w:keepLines w:val="0"/>
              <w:widowControl w:val="0"/>
              <w:rPr>
                <w:rFonts w:cs="Arial"/>
                <w:szCs w:val="18"/>
                <w:lang w:eastAsia="zh-CN"/>
              </w:rPr>
            </w:pPr>
            <w:r w:rsidRPr="00AE7509">
              <w:rPr>
                <w:rFonts w:cs="Arial"/>
                <w:szCs w:val="18"/>
                <w:lang w:eastAsia="zh-CN"/>
              </w:rPr>
              <w:t>n7</w:t>
            </w:r>
          </w:p>
        </w:tc>
        <w:tc>
          <w:tcPr>
            <w:tcW w:w="4173" w:type="dxa"/>
            <w:tcBorders>
              <w:top w:val="single" w:sz="4" w:space="0" w:color="auto"/>
              <w:left w:val="single" w:sz="4" w:space="0" w:color="auto"/>
              <w:bottom w:val="single" w:sz="4" w:space="0" w:color="auto"/>
              <w:right w:val="single" w:sz="4" w:space="0" w:color="auto"/>
            </w:tcBorders>
            <w:vAlign w:val="center"/>
          </w:tcPr>
          <w:p w14:paraId="00D6900A" w14:textId="77777777" w:rsidR="00F255F2" w:rsidRPr="00AE7509" w:rsidRDefault="00F255F2" w:rsidP="00F255F2">
            <w:pPr>
              <w:pStyle w:val="TAC"/>
              <w:keepNext w:val="0"/>
              <w:keepLines w:val="0"/>
              <w:widowControl w:val="0"/>
            </w:pPr>
            <w:r>
              <w:rPr>
                <w:rFonts w:cs="Arial"/>
                <w:szCs w:val="18"/>
              </w:rPr>
              <w:t>5, 10, 15, 20, 25, 30, 40, 50</w:t>
            </w:r>
          </w:p>
        </w:tc>
        <w:tc>
          <w:tcPr>
            <w:tcW w:w="2709" w:type="dxa"/>
            <w:tcBorders>
              <w:top w:val="nil"/>
              <w:left w:val="single" w:sz="4" w:space="0" w:color="auto"/>
              <w:bottom w:val="nil"/>
              <w:right w:val="single" w:sz="4" w:space="0" w:color="auto"/>
            </w:tcBorders>
          </w:tcPr>
          <w:p w14:paraId="42607FF6" w14:textId="77777777" w:rsidR="00F255F2" w:rsidRPr="00AE7509" w:rsidRDefault="00F255F2" w:rsidP="00F255F2">
            <w:pPr>
              <w:pStyle w:val="TAC"/>
              <w:keepNext w:val="0"/>
              <w:keepLines w:val="0"/>
              <w:widowControl w:val="0"/>
              <w:rPr>
                <w:lang w:val="en-US" w:eastAsia="zh-CN" w:bidi="ar"/>
              </w:rPr>
            </w:pPr>
          </w:p>
        </w:tc>
      </w:tr>
      <w:tr w:rsidR="00CA1978" w:rsidRPr="00AE7509" w14:paraId="162880D3" w14:textId="77777777" w:rsidTr="00007AFB">
        <w:trPr>
          <w:trHeight w:val="29"/>
        </w:trPr>
        <w:tc>
          <w:tcPr>
            <w:tcW w:w="2888" w:type="dxa"/>
            <w:tcBorders>
              <w:top w:val="nil"/>
              <w:left w:val="single" w:sz="4" w:space="0" w:color="auto"/>
              <w:bottom w:val="nil"/>
              <w:right w:val="single" w:sz="4" w:space="0" w:color="auto"/>
            </w:tcBorders>
          </w:tcPr>
          <w:p w14:paraId="7ABDD5E9"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nil"/>
              <w:right w:val="single" w:sz="4" w:space="0" w:color="auto"/>
            </w:tcBorders>
          </w:tcPr>
          <w:p w14:paraId="5FC44ED8"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09119069" w14:textId="77777777" w:rsidR="00F255F2" w:rsidRPr="00AE7509" w:rsidRDefault="00F255F2" w:rsidP="00F255F2">
            <w:pPr>
              <w:pStyle w:val="TAC"/>
              <w:keepNext w:val="0"/>
              <w:keepLines w:val="0"/>
              <w:widowControl w:val="0"/>
              <w:rPr>
                <w:rFonts w:cs="Arial"/>
                <w:szCs w:val="18"/>
                <w:lang w:eastAsia="zh-CN"/>
              </w:rPr>
            </w:pPr>
            <w:r w:rsidRPr="00AE7509">
              <w:rPr>
                <w:rFonts w:cs="Arial"/>
                <w:szCs w:val="18"/>
                <w:lang w:eastAsia="zh-CN"/>
              </w:rPr>
              <w:t>n8</w:t>
            </w:r>
          </w:p>
        </w:tc>
        <w:tc>
          <w:tcPr>
            <w:tcW w:w="4173" w:type="dxa"/>
            <w:tcBorders>
              <w:top w:val="single" w:sz="4" w:space="0" w:color="auto"/>
              <w:left w:val="single" w:sz="4" w:space="0" w:color="auto"/>
              <w:bottom w:val="single" w:sz="4" w:space="0" w:color="auto"/>
              <w:right w:val="single" w:sz="4" w:space="0" w:color="auto"/>
            </w:tcBorders>
            <w:vAlign w:val="center"/>
          </w:tcPr>
          <w:p w14:paraId="01DDBAC1" w14:textId="77777777" w:rsidR="00F255F2" w:rsidRPr="00AE7509" w:rsidRDefault="00F255F2" w:rsidP="00F255F2">
            <w:pPr>
              <w:pStyle w:val="TAC"/>
              <w:keepNext w:val="0"/>
              <w:keepLines w:val="0"/>
              <w:widowControl w:val="0"/>
            </w:pPr>
            <w:r>
              <w:rPr>
                <w:rFonts w:cs="Arial"/>
                <w:szCs w:val="18"/>
              </w:rPr>
              <w:t>5, 10, 15, 20</w:t>
            </w:r>
          </w:p>
        </w:tc>
        <w:tc>
          <w:tcPr>
            <w:tcW w:w="2709" w:type="dxa"/>
            <w:tcBorders>
              <w:top w:val="nil"/>
              <w:left w:val="single" w:sz="4" w:space="0" w:color="auto"/>
              <w:bottom w:val="nil"/>
              <w:right w:val="single" w:sz="4" w:space="0" w:color="auto"/>
            </w:tcBorders>
          </w:tcPr>
          <w:p w14:paraId="325230D7" w14:textId="77777777" w:rsidR="00F255F2" w:rsidRPr="00AE7509" w:rsidRDefault="00F255F2" w:rsidP="00F255F2">
            <w:pPr>
              <w:pStyle w:val="TAC"/>
              <w:keepNext w:val="0"/>
              <w:keepLines w:val="0"/>
              <w:widowControl w:val="0"/>
              <w:rPr>
                <w:lang w:val="en-US" w:eastAsia="zh-CN" w:bidi="ar"/>
              </w:rPr>
            </w:pPr>
          </w:p>
        </w:tc>
      </w:tr>
      <w:tr w:rsidR="00CA1978" w:rsidRPr="00AE7509" w14:paraId="368152FD" w14:textId="77777777" w:rsidTr="00007AFB">
        <w:trPr>
          <w:trHeight w:val="29"/>
        </w:trPr>
        <w:tc>
          <w:tcPr>
            <w:tcW w:w="2888" w:type="dxa"/>
            <w:tcBorders>
              <w:top w:val="nil"/>
              <w:left w:val="single" w:sz="4" w:space="0" w:color="auto"/>
              <w:bottom w:val="single" w:sz="4" w:space="0" w:color="auto"/>
              <w:right w:val="single" w:sz="4" w:space="0" w:color="auto"/>
            </w:tcBorders>
          </w:tcPr>
          <w:p w14:paraId="2AE2EB88"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5E7281D1"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69EB1EB7" w14:textId="77777777" w:rsidR="00F255F2" w:rsidRPr="00AE7509" w:rsidRDefault="00F255F2" w:rsidP="00F255F2">
            <w:pPr>
              <w:pStyle w:val="TAC"/>
              <w:keepNext w:val="0"/>
              <w:keepLines w:val="0"/>
              <w:widowControl w:val="0"/>
              <w:rPr>
                <w:rFonts w:cs="Arial"/>
                <w:szCs w:val="18"/>
                <w:lang w:eastAsia="zh-CN"/>
              </w:rPr>
            </w:pPr>
            <w:r w:rsidRPr="00AE7509">
              <w:rPr>
                <w:rFonts w:cs="Arial"/>
                <w:szCs w:val="18"/>
                <w:lang w:eastAsia="zh-CN"/>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7C0652FB" w14:textId="77777777" w:rsidR="00F255F2" w:rsidRPr="00AE7509" w:rsidRDefault="00F255F2" w:rsidP="00F255F2">
            <w:pPr>
              <w:pStyle w:val="TAC"/>
              <w:keepNext w:val="0"/>
              <w:keepLines w:val="0"/>
              <w:widowControl w:val="0"/>
            </w:pPr>
            <w:r>
              <w:rPr>
                <w:rFonts w:cs="Arial"/>
                <w:szCs w:val="18"/>
              </w:rPr>
              <w:t>10, 15, 20, 25, 30, 40, 50, 60, 70, 80, 90, 100</w:t>
            </w:r>
          </w:p>
        </w:tc>
        <w:tc>
          <w:tcPr>
            <w:tcW w:w="2709" w:type="dxa"/>
            <w:tcBorders>
              <w:top w:val="nil"/>
              <w:left w:val="single" w:sz="4" w:space="0" w:color="auto"/>
              <w:bottom w:val="single" w:sz="4" w:space="0" w:color="auto"/>
              <w:right w:val="single" w:sz="4" w:space="0" w:color="auto"/>
            </w:tcBorders>
          </w:tcPr>
          <w:p w14:paraId="19AA54BB" w14:textId="77777777" w:rsidR="00F255F2" w:rsidRPr="00AE7509" w:rsidRDefault="00F255F2" w:rsidP="00F255F2">
            <w:pPr>
              <w:pStyle w:val="TAC"/>
              <w:keepNext w:val="0"/>
              <w:keepLines w:val="0"/>
              <w:widowControl w:val="0"/>
              <w:rPr>
                <w:lang w:val="en-US" w:eastAsia="zh-CN" w:bidi="ar"/>
              </w:rPr>
            </w:pPr>
          </w:p>
        </w:tc>
      </w:tr>
      <w:tr w:rsidR="00CA1978" w:rsidRPr="00AE7509" w14:paraId="662669F9" w14:textId="77777777" w:rsidTr="00007AFB">
        <w:trPr>
          <w:trHeight w:val="29"/>
        </w:trPr>
        <w:tc>
          <w:tcPr>
            <w:tcW w:w="2888" w:type="dxa"/>
            <w:tcBorders>
              <w:top w:val="single" w:sz="4" w:space="0" w:color="auto"/>
              <w:left w:val="single" w:sz="4" w:space="0" w:color="auto"/>
              <w:bottom w:val="nil"/>
              <w:right w:val="single" w:sz="4" w:space="0" w:color="auto"/>
            </w:tcBorders>
          </w:tcPr>
          <w:p w14:paraId="1A599193" w14:textId="77777777" w:rsidR="00F255F2" w:rsidRPr="00AE7509" w:rsidRDefault="00F255F2" w:rsidP="00F255F2">
            <w:pPr>
              <w:pStyle w:val="TAC"/>
              <w:keepNext w:val="0"/>
              <w:keepLines w:val="0"/>
              <w:widowControl w:val="0"/>
            </w:pPr>
            <w:r w:rsidRPr="008F057D">
              <w:t>CA_n3A-n7(2A)-n8A-n78A</w:t>
            </w:r>
          </w:p>
        </w:tc>
        <w:tc>
          <w:tcPr>
            <w:tcW w:w="3001" w:type="dxa"/>
            <w:tcBorders>
              <w:top w:val="single" w:sz="4" w:space="0" w:color="auto"/>
              <w:left w:val="single" w:sz="4" w:space="0" w:color="auto"/>
              <w:bottom w:val="nil"/>
              <w:right w:val="single" w:sz="4" w:space="0" w:color="auto"/>
            </w:tcBorders>
          </w:tcPr>
          <w:p w14:paraId="793269D3" w14:textId="77777777" w:rsidR="00F255F2" w:rsidRPr="00AE7509" w:rsidRDefault="00F255F2" w:rsidP="00F255F2">
            <w:pPr>
              <w:pStyle w:val="TAC"/>
              <w:rPr>
                <w:lang w:val="en-US" w:eastAsia="zh-CN"/>
              </w:rPr>
            </w:pPr>
            <w:r w:rsidRPr="00AE7509">
              <w:rPr>
                <w:lang w:val="en-US" w:eastAsia="zh-CN"/>
              </w:rPr>
              <w:t>CA_n3A-n7A</w:t>
            </w:r>
          </w:p>
          <w:p w14:paraId="1E12B10D" w14:textId="77777777" w:rsidR="00F255F2" w:rsidRPr="00AE7509" w:rsidRDefault="00F255F2" w:rsidP="00F255F2">
            <w:pPr>
              <w:pStyle w:val="TAC"/>
              <w:rPr>
                <w:lang w:val="en-US" w:eastAsia="zh-CN"/>
              </w:rPr>
            </w:pPr>
            <w:r w:rsidRPr="00AE7509">
              <w:rPr>
                <w:lang w:val="en-US" w:eastAsia="zh-CN"/>
              </w:rPr>
              <w:t>CA_n3A-n8A</w:t>
            </w:r>
          </w:p>
          <w:p w14:paraId="4E1EFAB1" w14:textId="77777777" w:rsidR="00F255F2" w:rsidRPr="00AE7509" w:rsidRDefault="00F255F2" w:rsidP="00F255F2">
            <w:pPr>
              <w:pStyle w:val="TAC"/>
              <w:rPr>
                <w:lang w:val="en-US" w:eastAsia="zh-CN"/>
              </w:rPr>
            </w:pPr>
            <w:r w:rsidRPr="00AE7509">
              <w:rPr>
                <w:lang w:val="en-US" w:eastAsia="zh-CN"/>
              </w:rPr>
              <w:t>CA_n3A-n78A</w:t>
            </w:r>
          </w:p>
          <w:p w14:paraId="15843045" w14:textId="77777777" w:rsidR="00F255F2" w:rsidRPr="00AE7509" w:rsidRDefault="00F255F2" w:rsidP="00F255F2">
            <w:pPr>
              <w:pStyle w:val="TAC"/>
              <w:rPr>
                <w:lang w:val="en-US" w:eastAsia="zh-CN"/>
              </w:rPr>
            </w:pPr>
            <w:r w:rsidRPr="00AE7509">
              <w:rPr>
                <w:lang w:val="en-US" w:eastAsia="zh-CN"/>
              </w:rPr>
              <w:t>CA_n7A-n8A</w:t>
            </w:r>
          </w:p>
          <w:p w14:paraId="0B3C83FD" w14:textId="77777777" w:rsidR="00F255F2" w:rsidRPr="00AE7509" w:rsidRDefault="00F255F2" w:rsidP="00F255F2">
            <w:pPr>
              <w:pStyle w:val="TAC"/>
              <w:rPr>
                <w:lang w:val="en-US" w:eastAsia="zh-CN"/>
              </w:rPr>
            </w:pPr>
            <w:r w:rsidRPr="00AE7509">
              <w:rPr>
                <w:lang w:val="en-US" w:eastAsia="zh-CN"/>
              </w:rPr>
              <w:t>CA_n7A-n78A</w:t>
            </w:r>
          </w:p>
          <w:p w14:paraId="2BA027E0" w14:textId="77777777" w:rsidR="00F255F2" w:rsidRPr="00AE7509" w:rsidRDefault="00F255F2" w:rsidP="00F255F2">
            <w:pPr>
              <w:pStyle w:val="TAC"/>
              <w:keepNext w:val="0"/>
              <w:keepLines w:val="0"/>
              <w:widowControl w:val="0"/>
              <w:rPr>
                <w:lang w:val="en-US" w:eastAsia="zh-CN"/>
              </w:rPr>
            </w:pPr>
            <w:r w:rsidRPr="00AE7509">
              <w:rPr>
                <w:lang w:val="en-US" w:eastAsia="zh-CN"/>
              </w:rPr>
              <w:t>CA_n8A-n78A</w:t>
            </w:r>
          </w:p>
        </w:tc>
        <w:tc>
          <w:tcPr>
            <w:tcW w:w="1401" w:type="dxa"/>
            <w:tcBorders>
              <w:top w:val="single" w:sz="4" w:space="0" w:color="auto"/>
              <w:left w:val="single" w:sz="4" w:space="0" w:color="auto"/>
              <w:bottom w:val="single" w:sz="4" w:space="0" w:color="auto"/>
              <w:right w:val="single" w:sz="4" w:space="0" w:color="auto"/>
            </w:tcBorders>
          </w:tcPr>
          <w:p w14:paraId="3A26813C" w14:textId="77777777" w:rsidR="00F255F2" w:rsidRPr="00AE7509" w:rsidRDefault="00F255F2" w:rsidP="00F255F2">
            <w:pPr>
              <w:pStyle w:val="TAC"/>
              <w:keepNext w:val="0"/>
              <w:keepLines w:val="0"/>
              <w:widowControl w:val="0"/>
              <w:rPr>
                <w:rFonts w:cs="Arial"/>
                <w:szCs w:val="18"/>
                <w:lang w:eastAsia="zh-CN"/>
              </w:rPr>
            </w:pPr>
            <w:r w:rsidRPr="00AE7509">
              <w:rPr>
                <w:rFonts w:cs="Arial"/>
                <w:szCs w:val="18"/>
                <w:lang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7238B1DC" w14:textId="77777777" w:rsidR="00F255F2" w:rsidRPr="00AE7509" w:rsidRDefault="00F255F2" w:rsidP="00F255F2">
            <w:pPr>
              <w:pStyle w:val="TAC"/>
              <w:keepNext w:val="0"/>
              <w:keepLines w:val="0"/>
              <w:widowControl w:val="0"/>
            </w:pPr>
            <w:r>
              <w:rPr>
                <w:rFonts w:cs="Arial"/>
                <w:szCs w:val="18"/>
              </w:rPr>
              <w:t>5, 10, 15, 20, 25, 30</w:t>
            </w:r>
          </w:p>
        </w:tc>
        <w:tc>
          <w:tcPr>
            <w:tcW w:w="2709" w:type="dxa"/>
            <w:tcBorders>
              <w:top w:val="single" w:sz="4" w:space="0" w:color="auto"/>
              <w:left w:val="single" w:sz="4" w:space="0" w:color="auto"/>
              <w:bottom w:val="nil"/>
              <w:right w:val="single" w:sz="4" w:space="0" w:color="auto"/>
            </w:tcBorders>
          </w:tcPr>
          <w:p w14:paraId="040C47AD"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0</w:t>
            </w:r>
          </w:p>
        </w:tc>
      </w:tr>
      <w:tr w:rsidR="00CA1978" w:rsidRPr="00AE7509" w14:paraId="1B735072" w14:textId="77777777" w:rsidTr="00007AFB">
        <w:trPr>
          <w:trHeight w:val="29"/>
        </w:trPr>
        <w:tc>
          <w:tcPr>
            <w:tcW w:w="2888" w:type="dxa"/>
            <w:tcBorders>
              <w:top w:val="nil"/>
              <w:left w:val="single" w:sz="4" w:space="0" w:color="auto"/>
              <w:bottom w:val="nil"/>
              <w:right w:val="single" w:sz="4" w:space="0" w:color="auto"/>
            </w:tcBorders>
          </w:tcPr>
          <w:p w14:paraId="6ABC6326"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nil"/>
              <w:right w:val="single" w:sz="4" w:space="0" w:color="auto"/>
            </w:tcBorders>
          </w:tcPr>
          <w:p w14:paraId="5834A602"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76D18892" w14:textId="77777777" w:rsidR="00F255F2" w:rsidRPr="00AE7509" w:rsidRDefault="00F255F2" w:rsidP="00F255F2">
            <w:pPr>
              <w:pStyle w:val="TAC"/>
              <w:keepNext w:val="0"/>
              <w:keepLines w:val="0"/>
              <w:widowControl w:val="0"/>
              <w:rPr>
                <w:rFonts w:cs="Arial"/>
                <w:szCs w:val="18"/>
                <w:lang w:eastAsia="zh-CN"/>
              </w:rPr>
            </w:pPr>
            <w:r w:rsidRPr="00AE7509">
              <w:rPr>
                <w:rFonts w:cs="Arial"/>
                <w:szCs w:val="18"/>
                <w:lang w:eastAsia="zh-CN"/>
              </w:rPr>
              <w:t>n7</w:t>
            </w:r>
          </w:p>
        </w:tc>
        <w:tc>
          <w:tcPr>
            <w:tcW w:w="4173" w:type="dxa"/>
            <w:tcBorders>
              <w:top w:val="single" w:sz="4" w:space="0" w:color="auto"/>
              <w:left w:val="single" w:sz="4" w:space="0" w:color="auto"/>
              <w:bottom w:val="single" w:sz="4" w:space="0" w:color="auto"/>
              <w:right w:val="single" w:sz="4" w:space="0" w:color="auto"/>
            </w:tcBorders>
            <w:vAlign w:val="center"/>
          </w:tcPr>
          <w:p w14:paraId="5F712DD1" w14:textId="77777777" w:rsidR="00F255F2" w:rsidRPr="00AE7509" w:rsidRDefault="00F255F2" w:rsidP="00F255F2">
            <w:pPr>
              <w:pStyle w:val="TAC"/>
              <w:keepNext w:val="0"/>
              <w:keepLines w:val="0"/>
              <w:widowControl w:val="0"/>
            </w:pPr>
            <w:r>
              <w:rPr>
                <w:rFonts w:cs="Arial"/>
                <w:szCs w:val="18"/>
              </w:rPr>
              <w:t>CA_n7(2A)_BCS0</w:t>
            </w:r>
          </w:p>
        </w:tc>
        <w:tc>
          <w:tcPr>
            <w:tcW w:w="2709" w:type="dxa"/>
            <w:tcBorders>
              <w:top w:val="nil"/>
              <w:left w:val="single" w:sz="4" w:space="0" w:color="auto"/>
              <w:bottom w:val="nil"/>
              <w:right w:val="single" w:sz="4" w:space="0" w:color="auto"/>
            </w:tcBorders>
          </w:tcPr>
          <w:p w14:paraId="13F7909B" w14:textId="77777777" w:rsidR="00F255F2" w:rsidRPr="00AE7509" w:rsidRDefault="00F255F2" w:rsidP="00F255F2">
            <w:pPr>
              <w:pStyle w:val="TAC"/>
              <w:keepNext w:val="0"/>
              <w:keepLines w:val="0"/>
              <w:widowControl w:val="0"/>
              <w:rPr>
                <w:lang w:val="en-US" w:eastAsia="zh-CN" w:bidi="ar"/>
              </w:rPr>
            </w:pPr>
          </w:p>
        </w:tc>
      </w:tr>
      <w:tr w:rsidR="00CA1978" w:rsidRPr="00AE7509" w14:paraId="78E34755" w14:textId="77777777" w:rsidTr="00007AFB">
        <w:trPr>
          <w:trHeight w:val="29"/>
        </w:trPr>
        <w:tc>
          <w:tcPr>
            <w:tcW w:w="2888" w:type="dxa"/>
            <w:tcBorders>
              <w:top w:val="nil"/>
              <w:left w:val="single" w:sz="4" w:space="0" w:color="auto"/>
              <w:bottom w:val="nil"/>
              <w:right w:val="single" w:sz="4" w:space="0" w:color="auto"/>
            </w:tcBorders>
          </w:tcPr>
          <w:p w14:paraId="31E1D97E"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nil"/>
              <w:right w:val="single" w:sz="4" w:space="0" w:color="auto"/>
            </w:tcBorders>
          </w:tcPr>
          <w:p w14:paraId="40617377"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75977B03" w14:textId="77777777" w:rsidR="00F255F2" w:rsidRPr="00AE7509" w:rsidRDefault="00F255F2" w:rsidP="00F255F2">
            <w:pPr>
              <w:pStyle w:val="TAC"/>
              <w:keepNext w:val="0"/>
              <w:keepLines w:val="0"/>
              <w:widowControl w:val="0"/>
              <w:rPr>
                <w:rFonts w:cs="Arial"/>
                <w:szCs w:val="18"/>
                <w:lang w:eastAsia="zh-CN"/>
              </w:rPr>
            </w:pPr>
            <w:r w:rsidRPr="00AE7509">
              <w:rPr>
                <w:rFonts w:cs="Arial"/>
                <w:szCs w:val="18"/>
                <w:lang w:eastAsia="zh-CN"/>
              </w:rPr>
              <w:t>n8</w:t>
            </w:r>
          </w:p>
        </w:tc>
        <w:tc>
          <w:tcPr>
            <w:tcW w:w="4173" w:type="dxa"/>
            <w:tcBorders>
              <w:top w:val="single" w:sz="4" w:space="0" w:color="auto"/>
              <w:left w:val="single" w:sz="4" w:space="0" w:color="auto"/>
              <w:bottom w:val="single" w:sz="4" w:space="0" w:color="auto"/>
              <w:right w:val="single" w:sz="4" w:space="0" w:color="auto"/>
            </w:tcBorders>
            <w:vAlign w:val="center"/>
          </w:tcPr>
          <w:p w14:paraId="4F5719AD" w14:textId="77777777" w:rsidR="00F255F2" w:rsidRPr="00AE7509" w:rsidRDefault="00F255F2" w:rsidP="00F255F2">
            <w:pPr>
              <w:pStyle w:val="TAC"/>
              <w:keepNext w:val="0"/>
              <w:keepLines w:val="0"/>
              <w:widowControl w:val="0"/>
            </w:pPr>
            <w:r>
              <w:rPr>
                <w:rFonts w:cs="Arial"/>
                <w:szCs w:val="18"/>
              </w:rPr>
              <w:t>5, 10, 15, 20</w:t>
            </w:r>
          </w:p>
        </w:tc>
        <w:tc>
          <w:tcPr>
            <w:tcW w:w="2709" w:type="dxa"/>
            <w:tcBorders>
              <w:top w:val="nil"/>
              <w:left w:val="single" w:sz="4" w:space="0" w:color="auto"/>
              <w:bottom w:val="nil"/>
              <w:right w:val="single" w:sz="4" w:space="0" w:color="auto"/>
            </w:tcBorders>
          </w:tcPr>
          <w:p w14:paraId="5B80D7CA" w14:textId="77777777" w:rsidR="00F255F2" w:rsidRPr="00AE7509" w:rsidRDefault="00F255F2" w:rsidP="00F255F2">
            <w:pPr>
              <w:pStyle w:val="TAC"/>
              <w:keepNext w:val="0"/>
              <w:keepLines w:val="0"/>
              <w:widowControl w:val="0"/>
              <w:rPr>
                <w:lang w:val="en-US" w:eastAsia="zh-CN" w:bidi="ar"/>
              </w:rPr>
            </w:pPr>
          </w:p>
        </w:tc>
      </w:tr>
      <w:tr w:rsidR="00CA1978" w:rsidRPr="00AE7509" w14:paraId="6EBF3A5C" w14:textId="77777777" w:rsidTr="00007AFB">
        <w:trPr>
          <w:trHeight w:val="29"/>
        </w:trPr>
        <w:tc>
          <w:tcPr>
            <w:tcW w:w="2888" w:type="dxa"/>
            <w:tcBorders>
              <w:top w:val="nil"/>
              <w:left w:val="single" w:sz="4" w:space="0" w:color="auto"/>
              <w:bottom w:val="single" w:sz="4" w:space="0" w:color="auto"/>
              <w:right w:val="single" w:sz="4" w:space="0" w:color="auto"/>
            </w:tcBorders>
          </w:tcPr>
          <w:p w14:paraId="423477BF"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71E2BB91"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22429A12" w14:textId="77777777" w:rsidR="00F255F2" w:rsidRPr="00AE7509" w:rsidRDefault="00F255F2" w:rsidP="00F255F2">
            <w:pPr>
              <w:pStyle w:val="TAC"/>
              <w:keepNext w:val="0"/>
              <w:keepLines w:val="0"/>
              <w:widowControl w:val="0"/>
              <w:rPr>
                <w:rFonts w:cs="Arial"/>
                <w:szCs w:val="18"/>
                <w:lang w:eastAsia="zh-CN"/>
              </w:rPr>
            </w:pPr>
            <w:r w:rsidRPr="00AE7509">
              <w:rPr>
                <w:rFonts w:cs="Arial"/>
                <w:szCs w:val="18"/>
                <w:lang w:eastAsia="zh-CN"/>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701D69B2" w14:textId="77777777" w:rsidR="00F255F2" w:rsidRPr="00AE7509" w:rsidRDefault="00F255F2" w:rsidP="00F255F2">
            <w:pPr>
              <w:pStyle w:val="TAC"/>
              <w:keepNext w:val="0"/>
              <w:keepLines w:val="0"/>
              <w:widowControl w:val="0"/>
            </w:pPr>
            <w:r>
              <w:rPr>
                <w:rFonts w:cs="Arial"/>
                <w:szCs w:val="18"/>
              </w:rPr>
              <w:t>10, 15, 20, 25, 30, 40, 50, 60, 70, 80, 90, 100</w:t>
            </w:r>
          </w:p>
        </w:tc>
        <w:tc>
          <w:tcPr>
            <w:tcW w:w="2709" w:type="dxa"/>
            <w:tcBorders>
              <w:top w:val="nil"/>
              <w:left w:val="single" w:sz="4" w:space="0" w:color="auto"/>
              <w:bottom w:val="single" w:sz="4" w:space="0" w:color="auto"/>
              <w:right w:val="single" w:sz="4" w:space="0" w:color="auto"/>
            </w:tcBorders>
          </w:tcPr>
          <w:p w14:paraId="336CC49B" w14:textId="77777777" w:rsidR="00F255F2" w:rsidRPr="00AE7509" w:rsidRDefault="00F255F2" w:rsidP="00F255F2">
            <w:pPr>
              <w:pStyle w:val="TAC"/>
              <w:keepNext w:val="0"/>
              <w:keepLines w:val="0"/>
              <w:widowControl w:val="0"/>
              <w:rPr>
                <w:lang w:val="en-US" w:eastAsia="zh-CN" w:bidi="ar"/>
              </w:rPr>
            </w:pPr>
          </w:p>
        </w:tc>
      </w:tr>
      <w:tr w:rsidR="00CA1978" w:rsidRPr="00AE7509" w14:paraId="15DBD96B" w14:textId="77777777" w:rsidTr="00007AFB">
        <w:trPr>
          <w:trHeight w:val="29"/>
        </w:trPr>
        <w:tc>
          <w:tcPr>
            <w:tcW w:w="2888" w:type="dxa"/>
            <w:tcBorders>
              <w:top w:val="single" w:sz="4" w:space="0" w:color="auto"/>
              <w:left w:val="single" w:sz="4" w:space="0" w:color="auto"/>
              <w:bottom w:val="nil"/>
              <w:right w:val="single" w:sz="4" w:space="0" w:color="auto"/>
            </w:tcBorders>
          </w:tcPr>
          <w:p w14:paraId="392EC346" w14:textId="77777777" w:rsidR="00F255F2" w:rsidRPr="00AE7509" w:rsidRDefault="00F255F2" w:rsidP="00F255F2">
            <w:pPr>
              <w:pStyle w:val="TAC"/>
              <w:keepNext w:val="0"/>
              <w:keepLines w:val="0"/>
              <w:widowControl w:val="0"/>
            </w:pPr>
            <w:r w:rsidRPr="008F057D">
              <w:t>CA_n3(2A)-n7(2A)-n8A-n78A</w:t>
            </w:r>
          </w:p>
        </w:tc>
        <w:tc>
          <w:tcPr>
            <w:tcW w:w="3001" w:type="dxa"/>
            <w:tcBorders>
              <w:top w:val="single" w:sz="4" w:space="0" w:color="auto"/>
              <w:left w:val="single" w:sz="4" w:space="0" w:color="auto"/>
              <w:bottom w:val="nil"/>
              <w:right w:val="single" w:sz="4" w:space="0" w:color="auto"/>
            </w:tcBorders>
          </w:tcPr>
          <w:p w14:paraId="520624FA" w14:textId="77777777" w:rsidR="00F255F2" w:rsidRPr="00AE7509" w:rsidRDefault="00F255F2" w:rsidP="00F255F2">
            <w:pPr>
              <w:pStyle w:val="TAC"/>
              <w:rPr>
                <w:lang w:val="en-US" w:eastAsia="zh-CN"/>
              </w:rPr>
            </w:pPr>
            <w:r w:rsidRPr="00AE7509">
              <w:rPr>
                <w:lang w:val="en-US" w:eastAsia="zh-CN"/>
              </w:rPr>
              <w:t>CA_n3A-n7A</w:t>
            </w:r>
          </w:p>
          <w:p w14:paraId="50C56EC6" w14:textId="77777777" w:rsidR="00F255F2" w:rsidRPr="00AE7509" w:rsidRDefault="00F255F2" w:rsidP="00F255F2">
            <w:pPr>
              <w:pStyle w:val="TAC"/>
              <w:rPr>
                <w:lang w:val="en-US" w:eastAsia="zh-CN"/>
              </w:rPr>
            </w:pPr>
            <w:r w:rsidRPr="00AE7509">
              <w:rPr>
                <w:lang w:val="en-US" w:eastAsia="zh-CN"/>
              </w:rPr>
              <w:t>CA_n3A-n8A</w:t>
            </w:r>
          </w:p>
          <w:p w14:paraId="4137879C" w14:textId="77777777" w:rsidR="00F255F2" w:rsidRPr="00AE7509" w:rsidRDefault="00F255F2" w:rsidP="00F255F2">
            <w:pPr>
              <w:pStyle w:val="TAC"/>
              <w:rPr>
                <w:lang w:val="en-US" w:eastAsia="zh-CN"/>
              </w:rPr>
            </w:pPr>
            <w:r w:rsidRPr="00AE7509">
              <w:rPr>
                <w:lang w:val="en-US" w:eastAsia="zh-CN"/>
              </w:rPr>
              <w:t>CA_n3A-n78A</w:t>
            </w:r>
          </w:p>
          <w:p w14:paraId="0A5A31CF" w14:textId="77777777" w:rsidR="00F255F2" w:rsidRPr="00AE7509" w:rsidRDefault="00F255F2" w:rsidP="00F255F2">
            <w:pPr>
              <w:pStyle w:val="TAC"/>
              <w:rPr>
                <w:lang w:val="en-US" w:eastAsia="zh-CN"/>
              </w:rPr>
            </w:pPr>
            <w:r w:rsidRPr="00AE7509">
              <w:rPr>
                <w:lang w:val="en-US" w:eastAsia="zh-CN"/>
              </w:rPr>
              <w:t>CA_n7A-n8A</w:t>
            </w:r>
          </w:p>
          <w:p w14:paraId="41358646" w14:textId="77777777" w:rsidR="00F255F2" w:rsidRPr="00AE7509" w:rsidRDefault="00F255F2" w:rsidP="00F255F2">
            <w:pPr>
              <w:pStyle w:val="TAC"/>
              <w:rPr>
                <w:lang w:val="en-US" w:eastAsia="zh-CN"/>
              </w:rPr>
            </w:pPr>
            <w:r w:rsidRPr="00AE7509">
              <w:rPr>
                <w:lang w:val="en-US" w:eastAsia="zh-CN"/>
              </w:rPr>
              <w:t>CA_n7A-n78A</w:t>
            </w:r>
          </w:p>
          <w:p w14:paraId="3D6D0E7C" w14:textId="77777777" w:rsidR="00F255F2" w:rsidRPr="00AE7509" w:rsidRDefault="00F255F2" w:rsidP="00F255F2">
            <w:pPr>
              <w:pStyle w:val="TAC"/>
              <w:keepNext w:val="0"/>
              <w:keepLines w:val="0"/>
              <w:widowControl w:val="0"/>
              <w:rPr>
                <w:lang w:val="en-US" w:eastAsia="zh-CN"/>
              </w:rPr>
            </w:pPr>
            <w:r w:rsidRPr="00AE7509">
              <w:rPr>
                <w:lang w:val="en-US" w:eastAsia="zh-CN"/>
              </w:rPr>
              <w:t>CA_n8A-n78A</w:t>
            </w:r>
          </w:p>
        </w:tc>
        <w:tc>
          <w:tcPr>
            <w:tcW w:w="1401" w:type="dxa"/>
            <w:tcBorders>
              <w:top w:val="single" w:sz="4" w:space="0" w:color="auto"/>
              <w:left w:val="single" w:sz="4" w:space="0" w:color="auto"/>
              <w:bottom w:val="single" w:sz="4" w:space="0" w:color="auto"/>
              <w:right w:val="single" w:sz="4" w:space="0" w:color="auto"/>
            </w:tcBorders>
          </w:tcPr>
          <w:p w14:paraId="1BD189D5" w14:textId="77777777" w:rsidR="00F255F2" w:rsidRPr="00AE7509" w:rsidRDefault="00F255F2" w:rsidP="00F255F2">
            <w:pPr>
              <w:pStyle w:val="TAC"/>
              <w:keepNext w:val="0"/>
              <w:keepLines w:val="0"/>
              <w:widowControl w:val="0"/>
              <w:rPr>
                <w:rFonts w:cs="Arial"/>
                <w:szCs w:val="18"/>
                <w:lang w:eastAsia="zh-CN"/>
              </w:rPr>
            </w:pPr>
            <w:r w:rsidRPr="00AE7509">
              <w:rPr>
                <w:rFonts w:cs="Arial"/>
                <w:szCs w:val="18"/>
                <w:lang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50A1819A" w14:textId="77777777" w:rsidR="00F255F2" w:rsidRPr="00AE7509" w:rsidRDefault="00F255F2" w:rsidP="00F255F2">
            <w:pPr>
              <w:pStyle w:val="TAC"/>
              <w:keepNext w:val="0"/>
              <w:keepLines w:val="0"/>
              <w:widowControl w:val="0"/>
            </w:pPr>
            <w:r>
              <w:rPr>
                <w:rFonts w:cs="Arial"/>
                <w:szCs w:val="18"/>
              </w:rPr>
              <w:t>CA_n3(2A)_BCS0</w:t>
            </w:r>
          </w:p>
        </w:tc>
        <w:tc>
          <w:tcPr>
            <w:tcW w:w="2709" w:type="dxa"/>
            <w:tcBorders>
              <w:top w:val="single" w:sz="4" w:space="0" w:color="auto"/>
              <w:left w:val="single" w:sz="4" w:space="0" w:color="auto"/>
              <w:bottom w:val="nil"/>
              <w:right w:val="single" w:sz="4" w:space="0" w:color="auto"/>
            </w:tcBorders>
          </w:tcPr>
          <w:p w14:paraId="5EF5C6E3"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0</w:t>
            </w:r>
          </w:p>
        </w:tc>
      </w:tr>
      <w:tr w:rsidR="00CA1978" w:rsidRPr="00AE7509" w14:paraId="53FEB6F7" w14:textId="77777777" w:rsidTr="00007AFB">
        <w:trPr>
          <w:trHeight w:val="29"/>
        </w:trPr>
        <w:tc>
          <w:tcPr>
            <w:tcW w:w="2888" w:type="dxa"/>
            <w:tcBorders>
              <w:top w:val="nil"/>
              <w:left w:val="single" w:sz="4" w:space="0" w:color="auto"/>
              <w:bottom w:val="nil"/>
              <w:right w:val="single" w:sz="4" w:space="0" w:color="auto"/>
            </w:tcBorders>
          </w:tcPr>
          <w:p w14:paraId="2E30A761"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nil"/>
              <w:right w:val="single" w:sz="4" w:space="0" w:color="auto"/>
            </w:tcBorders>
          </w:tcPr>
          <w:p w14:paraId="1B91EEFC"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4889FC9C" w14:textId="77777777" w:rsidR="00F255F2" w:rsidRPr="00AE7509" w:rsidRDefault="00F255F2" w:rsidP="00F255F2">
            <w:pPr>
              <w:pStyle w:val="TAC"/>
              <w:keepNext w:val="0"/>
              <w:keepLines w:val="0"/>
              <w:widowControl w:val="0"/>
              <w:rPr>
                <w:rFonts w:cs="Arial"/>
                <w:szCs w:val="18"/>
                <w:lang w:eastAsia="zh-CN"/>
              </w:rPr>
            </w:pPr>
            <w:r w:rsidRPr="00AE7509">
              <w:rPr>
                <w:rFonts w:cs="Arial"/>
                <w:szCs w:val="18"/>
                <w:lang w:eastAsia="zh-CN"/>
              </w:rPr>
              <w:t>n7</w:t>
            </w:r>
          </w:p>
        </w:tc>
        <w:tc>
          <w:tcPr>
            <w:tcW w:w="4173" w:type="dxa"/>
            <w:tcBorders>
              <w:top w:val="single" w:sz="4" w:space="0" w:color="auto"/>
              <w:left w:val="single" w:sz="4" w:space="0" w:color="auto"/>
              <w:bottom w:val="single" w:sz="4" w:space="0" w:color="auto"/>
              <w:right w:val="single" w:sz="4" w:space="0" w:color="auto"/>
            </w:tcBorders>
            <w:vAlign w:val="center"/>
          </w:tcPr>
          <w:p w14:paraId="70ACB5F3" w14:textId="77777777" w:rsidR="00F255F2" w:rsidRPr="00AE7509" w:rsidRDefault="00F255F2" w:rsidP="00F255F2">
            <w:pPr>
              <w:pStyle w:val="TAC"/>
              <w:keepNext w:val="0"/>
              <w:keepLines w:val="0"/>
              <w:widowControl w:val="0"/>
            </w:pPr>
            <w:r>
              <w:rPr>
                <w:rFonts w:cs="Arial"/>
                <w:szCs w:val="18"/>
              </w:rPr>
              <w:t>CA_n7(2A)_BCS0</w:t>
            </w:r>
          </w:p>
        </w:tc>
        <w:tc>
          <w:tcPr>
            <w:tcW w:w="2709" w:type="dxa"/>
            <w:tcBorders>
              <w:top w:val="nil"/>
              <w:left w:val="single" w:sz="4" w:space="0" w:color="auto"/>
              <w:bottom w:val="nil"/>
              <w:right w:val="single" w:sz="4" w:space="0" w:color="auto"/>
            </w:tcBorders>
          </w:tcPr>
          <w:p w14:paraId="2CCD1DD8" w14:textId="77777777" w:rsidR="00F255F2" w:rsidRPr="00AE7509" w:rsidRDefault="00F255F2" w:rsidP="00F255F2">
            <w:pPr>
              <w:pStyle w:val="TAC"/>
              <w:keepNext w:val="0"/>
              <w:keepLines w:val="0"/>
              <w:widowControl w:val="0"/>
              <w:rPr>
                <w:lang w:val="en-US" w:eastAsia="zh-CN" w:bidi="ar"/>
              </w:rPr>
            </w:pPr>
          </w:p>
        </w:tc>
      </w:tr>
      <w:tr w:rsidR="00CA1978" w:rsidRPr="00AE7509" w14:paraId="68EBD3D9" w14:textId="77777777" w:rsidTr="00007AFB">
        <w:trPr>
          <w:trHeight w:val="29"/>
        </w:trPr>
        <w:tc>
          <w:tcPr>
            <w:tcW w:w="2888" w:type="dxa"/>
            <w:tcBorders>
              <w:top w:val="nil"/>
              <w:left w:val="single" w:sz="4" w:space="0" w:color="auto"/>
              <w:bottom w:val="nil"/>
              <w:right w:val="single" w:sz="4" w:space="0" w:color="auto"/>
            </w:tcBorders>
          </w:tcPr>
          <w:p w14:paraId="6DBE1737"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nil"/>
              <w:right w:val="single" w:sz="4" w:space="0" w:color="auto"/>
            </w:tcBorders>
          </w:tcPr>
          <w:p w14:paraId="308D91FE"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42267E3D" w14:textId="77777777" w:rsidR="00F255F2" w:rsidRPr="00AE7509" w:rsidRDefault="00F255F2" w:rsidP="00F255F2">
            <w:pPr>
              <w:pStyle w:val="TAC"/>
              <w:keepNext w:val="0"/>
              <w:keepLines w:val="0"/>
              <w:widowControl w:val="0"/>
              <w:rPr>
                <w:rFonts w:cs="Arial"/>
                <w:szCs w:val="18"/>
                <w:lang w:eastAsia="zh-CN"/>
              </w:rPr>
            </w:pPr>
            <w:r w:rsidRPr="00AE7509">
              <w:rPr>
                <w:rFonts w:cs="Arial"/>
                <w:szCs w:val="18"/>
                <w:lang w:eastAsia="zh-CN"/>
              </w:rPr>
              <w:t>n8</w:t>
            </w:r>
          </w:p>
        </w:tc>
        <w:tc>
          <w:tcPr>
            <w:tcW w:w="4173" w:type="dxa"/>
            <w:tcBorders>
              <w:top w:val="single" w:sz="4" w:space="0" w:color="auto"/>
              <w:left w:val="single" w:sz="4" w:space="0" w:color="auto"/>
              <w:bottom w:val="single" w:sz="4" w:space="0" w:color="auto"/>
              <w:right w:val="single" w:sz="4" w:space="0" w:color="auto"/>
            </w:tcBorders>
            <w:vAlign w:val="center"/>
          </w:tcPr>
          <w:p w14:paraId="59C5B024" w14:textId="77777777" w:rsidR="00F255F2" w:rsidRPr="00AE7509" w:rsidRDefault="00F255F2" w:rsidP="00F255F2">
            <w:pPr>
              <w:pStyle w:val="TAC"/>
              <w:keepNext w:val="0"/>
              <w:keepLines w:val="0"/>
              <w:widowControl w:val="0"/>
            </w:pPr>
            <w:r>
              <w:rPr>
                <w:rFonts w:cs="Arial"/>
                <w:szCs w:val="18"/>
              </w:rPr>
              <w:t>5, 10, 15, 20</w:t>
            </w:r>
          </w:p>
        </w:tc>
        <w:tc>
          <w:tcPr>
            <w:tcW w:w="2709" w:type="dxa"/>
            <w:tcBorders>
              <w:top w:val="nil"/>
              <w:left w:val="single" w:sz="4" w:space="0" w:color="auto"/>
              <w:bottom w:val="nil"/>
              <w:right w:val="single" w:sz="4" w:space="0" w:color="auto"/>
            </w:tcBorders>
          </w:tcPr>
          <w:p w14:paraId="100347F2" w14:textId="77777777" w:rsidR="00F255F2" w:rsidRPr="00AE7509" w:rsidRDefault="00F255F2" w:rsidP="00F255F2">
            <w:pPr>
              <w:pStyle w:val="TAC"/>
              <w:keepNext w:val="0"/>
              <w:keepLines w:val="0"/>
              <w:widowControl w:val="0"/>
              <w:rPr>
                <w:lang w:val="en-US" w:eastAsia="zh-CN" w:bidi="ar"/>
              </w:rPr>
            </w:pPr>
          </w:p>
        </w:tc>
      </w:tr>
      <w:tr w:rsidR="00CA1978" w:rsidRPr="00AE7509" w14:paraId="2CA12800" w14:textId="77777777" w:rsidTr="00007AFB">
        <w:trPr>
          <w:trHeight w:val="29"/>
        </w:trPr>
        <w:tc>
          <w:tcPr>
            <w:tcW w:w="2888" w:type="dxa"/>
            <w:tcBorders>
              <w:top w:val="nil"/>
              <w:left w:val="single" w:sz="4" w:space="0" w:color="auto"/>
              <w:bottom w:val="single" w:sz="4" w:space="0" w:color="auto"/>
              <w:right w:val="single" w:sz="4" w:space="0" w:color="auto"/>
            </w:tcBorders>
          </w:tcPr>
          <w:p w14:paraId="3A2B09DE"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202661EB"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7B8726CB" w14:textId="77777777" w:rsidR="00F255F2" w:rsidRPr="00AE7509" w:rsidRDefault="00F255F2" w:rsidP="00F255F2">
            <w:pPr>
              <w:pStyle w:val="TAC"/>
              <w:keepNext w:val="0"/>
              <w:keepLines w:val="0"/>
              <w:widowControl w:val="0"/>
              <w:rPr>
                <w:rFonts w:cs="Arial"/>
                <w:szCs w:val="18"/>
                <w:lang w:eastAsia="zh-CN"/>
              </w:rPr>
            </w:pPr>
            <w:r w:rsidRPr="00AE7509">
              <w:rPr>
                <w:rFonts w:cs="Arial"/>
                <w:szCs w:val="18"/>
                <w:lang w:eastAsia="zh-CN"/>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0AE84351" w14:textId="77777777" w:rsidR="00F255F2" w:rsidRPr="00AE7509" w:rsidRDefault="00F255F2" w:rsidP="00F255F2">
            <w:pPr>
              <w:pStyle w:val="TAC"/>
              <w:keepNext w:val="0"/>
              <w:keepLines w:val="0"/>
              <w:widowControl w:val="0"/>
            </w:pPr>
            <w:r>
              <w:rPr>
                <w:rFonts w:cs="Arial"/>
                <w:szCs w:val="18"/>
              </w:rPr>
              <w:t>10, 15, 20, 25, 30, 40, 50, 60, 70, 80, 90, 100</w:t>
            </w:r>
          </w:p>
        </w:tc>
        <w:tc>
          <w:tcPr>
            <w:tcW w:w="2709" w:type="dxa"/>
            <w:tcBorders>
              <w:top w:val="nil"/>
              <w:left w:val="single" w:sz="4" w:space="0" w:color="auto"/>
              <w:bottom w:val="single" w:sz="4" w:space="0" w:color="auto"/>
              <w:right w:val="single" w:sz="4" w:space="0" w:color="auto"/>
            </w:tcBorders>
          </w:tcPr>
          <w:p w14:paraId="0B6B40C9" w14:textId="77777777" w:rsidR="00F255F2" w:rsidRPr="00AE7509" w:rsidRDefault="00F255F2" w:rsidP="00F255F2">
            <w:pPr>
              <w:pStyle w:val="TAC"/>
              <w:keepNext w:val="0"/>
              <w:keepLines w:val="0"/>
              <w:widowControl w:val="0"/>
              <w:rPr>
                <w:lang w:val="en-US" w:eastAsia="zh-CN" w:bidi="ar"/>
              </w:rPr>
            </w:pPr>
          </w:p>
        </w:tc>
      </w:tr>
      <w:tr w:rsidR="00CA1978" w:rsidRPr="00AE7509" w14:paraId="0CDD8E6C" w14:textId="77777777" w:rsidTr="00007AFB">
        <w:trPr>
          <w:trHeight w:val="29"/>
        </w:trPr>
        <w:tc>
          <w:tcPr>
            <w:tcW w:w="2888" w:type="dxa"/>
            <w:tcBorders>
              <w:top w:val="single" w:sz="4" w:space="0" w:color="auto"/>
              <w:left w:val="single" w:sz="4" w:space="0" w:color="auto"/>
              <w:bottom w:val="nil"/>
              <w:right w:val="single" w:sz="4" w:space="0" w:color="auto"/>
            </w:tcBorders>
          </w:tcPr>
          <w:p w14:paraId="3D885EB1" w14:textId="77777777" w:rsidR="00F255F2" w:rsidRPr="00AE7509" w:rsidRDefault="00F255F2" w:rsidP="00F255F2">
            <w:pPr>
              <w:pStyle w:val="TAC"/>
              <w:keepNext w:val="0"/>
              <w:keepLines w:val="0"/>
              <w:widowControl w:val="0"/>
            </w:pPr>
            <w:r w:rsidRPr="0031317F">
              <w:rPr>
                <w:lang w:val="en-US"/>
              </w:rPr>
              <w:t>CA_n3A-n7A-n20A-n67A</w:t>
            </w:r>
          </w:p>
        </w:tc>
        <w:tc>
          <w:tcPr>
            <w:tcW w:w="3001" w:type="dxa"/>
            <w:tcBorders>
              <w:top w:val="single" w:sz="4" w:space="0" w:color="auto"/>
              <w:left w:val="single" w:sz="4" w:space="0" w:color="auto"/>
              <w:bottom w:val="nil"/>
              <w:right w:val="single" w:sz="4" w:space="0" w:color="auto"/>
            </w:tcBorders>
          </w:tcPr>
          <w:p w14:paraId="33A58C36" w14:textId="77777777" w:rsidR="00F255F2" w:rsidRPr="00AE7509" w:rsidRDefault="00F255F2" w:rsidP="00F255F2">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w:t>
            </w:r>
            <w:r w:rsidRPr="00AE7509">
              <w:rPr>
                <w:lang w:val="en-US" w:eastAsia="zh-CN"/>
              </w:rPr>
              <w:t>A</w:t>
            </w:r>
          </w:p>
          <w:p w14:paraId="7100BA46" w14:textId="77777777" w:rsidR="00F255F2" w:rsidRPr="00AE7509" w:rsidRDefault="00F255F2" w:rsidP="00F255F2">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p w14:paraId="43F6F449" w14:textId="77777777" w:rsidR="00F255F2" w:rsidRPr="00AE7509" w:rsidRDefault="00F255F2" w:rsidP="00F255F2">
            <w:pPr>
              <w:pStyle w:val="TAC"/>
              <w:keepNext w:val="0"/>
              <w:keepLines w:val="0"/>
              <w:widowControl w:val="0"/>
              <w:rPr>
                <w:lang w:val="en-US" w:eastAsia="zh-CN"/>
              </w:rPr>
            </w:pPr>
            <w:r w:rsidRPr="00AE7509">
              <w:rPr>
                <w:lang w:val="en-US" w:eastAsia="zh-CN"/>
              </w:rPr>
              <w:t>CA_n</w:t>
            </w:r>
            <w:r>
              <w:rPr>
                <w:lang w:val="en-US" w:eastAsia="zh-CN"/>
              </w:rPr>
              <w:t>7</w:t>
            </w:r>
            <w:r w:rsidRPr="00AE7509">
              <w:rPr>
                <w:lang w:val="en-US" w:eastAsia="zh-CN"/>
              </w:rPr>
              <w:t>A-n</w:t>
            </w:r>
            <w:r>
              <w:rPr>
                <w:lang w:val="en-US" w:eastAsia="zh-CN"/>
              </w:rPr>
              <w:t>20</w:t>
            </w:r>
            <w:r w:rsidRPr="00AE7509">
              <w:rPr>
                <w:lang w:val="en-US" w:eastAsia="zh-CN"/>
              </w:rPr>
              <w:t>A</w:t>
            </w:r>
          </w:p>
        </w:tc>
        <w:tc>
          <w:tcPr>
            <w:tcW w:w="1401" w:type="dxa"/>
            <w:tcBorders>
              <w:top w:val="single" w:sz="4" w:space="0" w:color="auto"/>
              <w:left w:val="single" w:sz="4" w:space="0" w:color="auto"/>
              <w:bottom w:val="single" w:sz="4" w:space="0" w:color="auto"/>
              <w:right w:val="single" w:sz="4" w:space="0" w:color="auto"/>
            </w:tcBorders>
          </w:tcPr>
          <w:p w14:paraId="74065AE0" w14:textId="77777777" w:rsidR="00F255F2" w:rsidRPr="00AE7509" w:rsidRDefault="00F255F2" w:rsidP="00F255F2">
            <w:pPr>
              <w:pStyle w:val="TAC"/>
              <w:keepNext w:val="0"/>
              <w:keepLines w:val="0"/>
              <w:widowControl w:val="0"/>
              <w:rPr>
                <w:rFonts w:cs="Arial"/>
                <w:szCs w:val="18"/>
                <w:lang w:eastAsia="zh-CN"/>
              </w:rPr>
            </w:pPr>
            <w:r w:rsidRPr="00AE7509">
              <w:rPr>
                <w:rFonts w:eastAsia="DengXian"/>
                <w:lang w:val="en-US"/>
              </w:rPr>
              <w:t>n</w:t>
            </w:r>
            <w:r>
              <w:rPr>
                <w:rFonts w:eastAsia="DengXian"/>
                <w:lang w:val="en-US"/>
              </w:rPr>
              <w:t>3</w:t>
            </w:r>
          </w:p>
        </w:tc>
        <w:tc>
          <w:tcPr>
            <w:tcW w:w="4173" w:type="dxa"/>
            <w:tcBorders>
              <w:top w:val="single" w:sz="4" w:space="0" w:color="auto"/>
              <w:left w:val="single" w:sz="4" w:space="0" w:color="auto"/>
              <w:bottom w:val="single" w:sz="4" w:space="0" w:color="auto"/>
              <w:right w:val="single" w:sz="4" w:space="0" w:color="auto"/>
            </w:tcBorders>
            <w:vAlign w:val="center"/>
          </w:tcPr>
          <w:p w14:paraId="32D932B8" w14:textId="77777777" w:rsidR="00F255F2" w:rsidRPr="00AE7509" w:rsidRDefault="00F255F2" w:rsidP="00F255F2">
            <w:pPr>
              <w:pStyle w:val="TAC"/>
              <w:keepNext w:val="0"/>
              <w:keepLines w:val="0"/>
              <w:widowControl w:val="0"/>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2709" w:type="dxa"/>
            <w:tcBorders>
              <w:top w:val="single" w:sz="4" w:space="0" w:color="auto"/>
              <w:left w:val="single" w:sz="4" w:space="0" w:color="auto"/>
              <w:bottom w:val="nil"/>
              <w:right w:val="single" w:sz="4" w:space="0" w:color="auto"/>
            </w:tcBorders>
            <w:vAlign w:val="center"/>
          </w:tcPr>
          <w:p w14:paraId="517B93AF" w14:textId="77777777" w:rsidR="00F255F2" w:rsidRPr="00AE7509" w:rsidRDefault="00F255F2" w:rsidP="00F255F2">
            <w:pPr>
              <w:pStyle w:val="TAC"/>
              <w:keepNext w:val="0"/>
              <w:keepLines w:val="0"/>
              <w:widowControl w:val="0"/>
              <w:rPr>
                <w:lang w:val="en-US" w:eastAsia="zh-CN" w:bidi="ar"/>
              </w:rPr>
            </w:pPr>
            <w:r>
              <w:rPr>
                <w:lang w:val="en-US" w:eastAsia="zh-CN"/>
              </w:rPr>
              <w:t>4 and 5</w:t>
            </w:r>
          </w:p>
        </w:tc>
      </w:tr>
      <w:tr w:rsidR="00CA1978" w:rsidRPr="00AE7509" w14:paraId="50A64594" w14:textId="77777777" w:rsidTr="00007AFB">
        <w:trPr>
          <w:trHeight w:val="29"/>
        </w:trPr>
        <w:tc>
          <w:tcPr>
            <w:tcW w:w="2888" w:type="dxa"/>
            <w:tcBorders>
              <w:top w:val="nil"/>
              <w:left w:val="single" w:sz="4" w:space="0" w:color="auto"/>
              <w:bottom w:val="nil"/>
              <w:right w:val="single" w:sz="4" w:space="0" w:color="auto"/>
            </w:tcBorders>
          </w:tcPr>
          <w:p w14:paraId="2AAD83A7"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nil"/>
              <w:right w:val="single" w:sz="4" w:space="0" w:color="auto"/>
            </w:tcBorders>
          </w:tcPr>
          <w:p w14:paraId="5DA05CE8"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6C1915CF" w14:textId="77777777" w:rsidR="00F255F2" w:rsidRPr="00AE7509" w:rsidRDefault="00F255F2" w:rsidP="00F255F2">
            <w:pPr>
              <w:pStyle w:val="TAC"/>
              <w:keepNext w:val="0"/>
              <w:keepLines w:val="0"/>
              <w:widowControl w:val="0"/>
              <w:rPr>
                <w:rFonts w:cs="Arial"/>
                <w:szCs w:val="18"/>
                <w:lang w:eastAsia="zh-CN"/>
              </w:rPr>
            </w:pPr>
            <w:r w:rsidRPr="00AE7509">
              <w:rPr>
                <w:rFonts w:eastAsia="DengXian"/>
                <w:lang w:val="en-US"/>
              </w:rPr>
              <w:t>n</w:t>
            </w:r>
            <w:r>
              <w:rPr>
                <w:rFonts w:eastAsia="DengXian"/>
                <w:lang w:val="en-US"/>
              </w:rPr>
              <w:t>7</w:t>
            </w:r>
          </w:p>
        </w:tc>
        <w:tc>
          <w:tcPr>
            <w:tcW w:w="4173" w:type="dxa"/>
            <w:tcBorders>
              <w:top w:val="single" w:sz="4" w:space="0" w:color="auto"/>
              <w:left w:val="single" w:sz="4" w:space="0" w:color="auto"/>
              <w:bottom w:val="single" w:sz="4" w:space="0" w:color="auto"/>
              <w:right w:val="single" w:sz="4" w:space="0" w:color="auto"/>
            </w:tcBorders>
            <w:vAlign w:val="center"/>
          </w:tcPr>
          <w:p w14:paraId="196684C3" w14:textId="77777777" w:rsidR="00F255F2" w:rsidRPr="00AE7509" w:rsidRDefault="00F255F2" w:rsidP="00F255F2">
            <w:pPr>
              <w:pStyle w:val="TAC"/>
              <w:keepNext w:val="0"/>
              <w:keepLines w:val="0"/>
              <w:widowControl w:val="0"/>
            </w:pPr>
            <w:r w:rsidRPr="00AE7509">
              <w:rPr>
                <w:rFonts w:cs="Arial"/>
                <w:color w:val="000000"/>
              </w:rPr>
              <w:t>n</w:t>
            </w:r>
            <w:r>
              <w:rPr>
                <w:rFonts w:cs="Arial"/>
                <w:color w:val="000000"/>
              </w:rPr>
              <w:t>7</w:t>
            </w:r>
            <w:r w:rsidRPr="00AE7509">
              <w:rPr>
                <w:rFonts w:cs="Arial"/>
                <w:color w:val="000000"/>
              </w:rPr>
              <w:t xml:space="preserve"> channel bandwidths in Table 5.3.5-1</w:t>
            </w:r>
          </w:p>
        </w:tc>
        <w:tc>
          <w:tcPr>
            <w:tcW w:w="2709" w:type="dxa"/>
            <w:tcBorders>
              <w:top w:val="nil"/>
              <w:left w:val="single" w:sz="4" w:space="0" w:color="auto"/>
              <w:bottom w:val="nil"/>
              <w:right w:val="single" w:sz="4" w:space="0" w:color="auto"/>
            </w:tcBorders>
            <w:vAlign w:val="center"/>
          </w:tcPr>
          <w:p w14:paraId="0CFFE94F" w14:textId="77777777" w:rsidR="00F255F2" w:rsidRPr="00AE7509" w:rsidRDefault="00F255F2" w:rsidP="00F255F2">
            <w:pPr>
              <w:pStyle w:val="TAC"/>
              <w:keepNext w:val="0"/>
              <w:keepLines w:val="0"/>
              <w:widowControl w:val="0"/>
              <w:rPr>
                <w:lang w:val="en-US" w:eastAsia="zh-CN" w:bidi="ar"/>
              </w:rPr>
            </w:pPr>
          </w:p>
        </w:tc>
      </w:tr>
      <w:tr w:rsidR="00CA1978" w:rsidRPr="00AE7509" w14:paraId="31FFA1D3" w14:textId="77777777" w:rsidTr="00007AFB">
        <w:trPr>
          <w:trHeight w:val="29"/>
        </w:trPr>
        <w:tc>
          <w:tcPr>
            <w:tcW w:w="2888" w:type="dxa"/>
            <w:tcBorders>
              <w:top w:val="nil"/>
              <w:left w:val="single" w:sz="4" w:space="0" w:color="auto"/>
              <w:bottom w:val="nil"/>
              <w:right w:val="single" w:sz="4" w:space="0" w:color="auto"/>
            </w:tcBorders>
          </w:tcPr>
          <w:p w14:paraId="15C81C5B"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nil"/>
              <w:right w:val="single" w:sz="4" w:space="0" w:color="auto"/>
            </w:tcBorders>
          </w:tcPr>
          <w:p w14:paraId="38F47D84"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167FFC1C" w14:textId="77777777" w:rsidR="00F255F2" w:rsidRPr="00AE7509" w:rsidRDefault="00F255F2" w:rsidP="00F255F2">
            <w:pPr>
              <w:pStyle w:val="TAC"/>
              <w:keepNext w:val="0"/>
              <w:keepLines w:val="0"/>
              <w:widowControl w:val="0"/>
              <w:rPr>
                <w:rFonts w:cs="Arial"/>
                <w:szCs w:val="18"/>
                <w:lang w:eastAsia="zh-CN"/>
              </w:rPr>
            </w:pPr>
            <w:r w:rsidRPr="00AE7509">
              <w:rPr>
                <w:rFonts w:eastAsia="DengXian"/>
                <w:lang w:val="en-US"/>
              </w:rPr>
              <w:t>n</w:t>
            </w:r>
            <w:r>
              <w:rPr>
                <w:rFonts w:eastAsia="DengXian"/>
                <w:lang w:val="en-US"/>
              </w:rPr>
              <w:t>20</w:t>
            </w:r>
          </w:p>
        </w:tc>
        <w:tc>
          <w:tcPr>
            <w:tcW w:w="4173" w:type="dxa"/>
            <w:tcBorders>
              <w:top w:val="single" w:sz="4" w:space="0" w:color="auto"/>
              <w:left w:val="single" w:sz="4" w:space="0" w:color="auto"/>
              <w:bottom w:val="single" w:sz="4" w:space="0" w:color="auto"/>
              <w:right w:val="single" w:sz="4" w:space="0" w:color="auto"/>
            </w:tcBorders>
            <w:vAlign w:val="center"/>
          </w:tcPr>
          <w:p w14:paraId="46F778C4" w14:textId="77777777" w:rsidR="00F255F2" w:rsidRPr="00AE7509" w:rsidRDefault="00F255F2" w:rsidP="00F255F2">
            <w:pPr>
              <w:pStyle w:val="TAC"/>
              <w:keepNext w:val="0"/>
              <w:keepLines w:val="0"/>
              <w:widowControl w:val="0"/>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2709" w:type="dxa"/>
            <w:tcBorders>
              <w:top w:val="nil"/>
              <w:left w:val="single" w:sz="4" w:space="0" w:color="auto"/>
              <w:bottom w:val="nil"/>
              <w:right w:val="single" w:sz="4" w:space="0" w:color="auto"/>
            </w:tcBorders>
            <w:vAlign w:val="center"/>
          </w:tcPr>
          <w:p w14:paraId="1EE0D2B1" w14:textId="77777777" w:rsidR="00F255F2" w:rsidRPr="00AE7509" w:rsidRDefault="00F255F2" w:rsidP="00F255F2">
            <w:pPr>
              <w:pStyle w:val="TAC"/>
              <w:keepNext w:val="0"/>
              <w:keepLines w:val="0"/>
              <w:widowControl w:val="0"/>
              <w:rPr>
                <w:lang w:val="en-US" w:eastAsia="zh-CN" w:bidi="ar"/>
              </w:rPr>
            </w:pPr>
          </w:p>
        </w:tc>
      </w:tr>
      <w:tr w:rsidR="00CA1978" w:rsidRPr="00AE7509" w14:paraId="7EBC949D" w14:textId="77777777" w:rsidTr="00007AFB">
        <w:trPr>
          <w:trHeight w:val="29"/>
        </w:trPr>
        <w:tc>
          <w:tcPr>
            <w:tcW w:w="2888" w:type="dxa"/>
            <w:tcBorders>
              <w:top w:val="nil"/>
              <w:left w:val="single" w:sz="4" w:space="0" w:color="auto"/>
              <w:bottom w:val="single" w:sz="4" w:space="0" w:color="auto"/>
              <w:right w:val="single" w:sz="4" w:space="0" w:color="auto"/>
            </w:tcBorders>
          </w:tcPr>
          <w:p w14:paraId="36EFE71B"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2C81CD47"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0AACE7CD" w14:textId="77777777" w:rsidR="00F255F2" w:rsidRPr="00AE7509" w:rsidRDefault="00F255F2" w:rsidP="00F255F2">
            <w:pPr>
              <w:pStyle w:val="TAC"/>
              <w:keepNext w:val="0"/>
              <w:keepLines w:val="0"/>
              <w:widowControl w:val="0"/>
              <w:rPr>
                <w:rFonts w:cs="Arial"/>
                <w:szCs w:val="18"/>
                <w:lang w:eastAsia="zh-CN"/>
              </w:rPr>
            </w:pPr>
            <w:r>
              <w:rPr>
                <w:rFonts w:eastAsia="DengXian"/>
                <w:lang w:val="en-US"/>
              </w:rPr>
              <w:t>n6</w:t>
            </w:r>
            <w:r w:rsidRPr="00AE7509">
              <w:rPr>
                <w:rFonts w:eastAsia="DengXian"/>
                <w:lang w:val="en-US"/>
              </w:rPr>
              <w:t>7</w:t>
            </w:r>
          </w:p>
        </w:tc>
        <w:tc>
          <w:tcPr>
            <w:tcW w:w="4173" w:type="dxa"/>
            <w:tcBorders>
              <w:top w:val="single" w:sz="4" w:space="0" w:color="auto"/>
              <w:left w:val="single" w:sz="4" w:space="0" w:color="auto"/>
              <w:bottom w:val="single" w:sz="4" w:space="0" w:color="auto"/>
              <w:right w:val="single" w:sz="4" w:space="0" w:color="auto"/>
            </w:tcBorders>
            <w:vAlign w:val="center"/>
          </w:tcPr>
          <w:p w14:paraId="26455022" w14:textId="77777777" w:rsidR="00F255F2" w:rsidRPr="00AE7509" w:rsidRDefault="00F255F2" w:rsidP="00F255F2">
            <w:pPr>
              <w:pStyle w:val="TAC"/>
              <w:keepNext w:val="0"/>
              <w:keepLines w:val="0"/>
              <w:widowControl w:val="0"/>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2709" w:type="dxa"/>
            <w:tcBorders>
              <w:top w:val="nil"/>
              <w:left w:val="single" w:sz="4" w:space="0" w:color="auto"/>
              <w:bottom w:val="single" w:sz="4" w:space="0" w:color="auto"/>
              <w:right w:val="single" w:sz="4" w:space="0" w:color="auto"/>
            </w:tcBorders>
            <w:vAlign w:val="center"/>
          </w:tcPr>
          <w:p w14:paraId="4C1FE5B8" w14:textId="77777777" w:rsidR="00F255F2" w:rsidRPr="00AE7509" w:rsidRDefault="00F255F2" w:rsidP="00F255F2">
            <w:pPr>
              <w:pStyle w:val="TAC"/>
              <w:keepNext w:val="0"/>
              <w:keepLines w:val="0"/>
              <w:widowControl w:val="0"/>
              <w:rPr>
                <w:lang w:val="en-US" w:eastAsia="zh-CN" w:bidi="ar"/>
              </w:rPr>
            </w:pPr>
          </w:p>
        </w:tc>
      </w:tr>
      <w:tr w:rsidR="00CA1978" w:rsidRPr="00AE7509" w14:paraId="2366C7BB" w14:textId="77777777" w:rsidTr="00007AFB">
        <w:trPr>
          <w:trHeight w:val="29"/>
        </w:trPr>
        <w:tc>
          <w:tcPr>
            <w:tcW w:w="2888" w:type="dxa"/>
            <w:tcBorders>
              <w:top w:val="single" w:sz="4" w:space="0" w:color="auto"/>
              <w:left w:val="single" w:sz="4" w:space="0" w:color="auto"/>
              <w:bottom w:val="nil"/>
              <w:right w:val="single" w:sz="4" w:space="0" w:color="auto"/>
            </w:tcBorders>
          </w:tcPr>
          <w:p w14:paraId="239E43E6" w14:textId="77777777" w:rsidR="00F255F2" w:rsidRPr="00AE7509" w:rsidRDefault="00F255F2" w:rsidP="00F255F2">
            <w:pPr>
              <w:pStyle w:val="TAC"/>
              <w:keepNext w:val="0"/>
              <w:keepLines w:val="0"/>
              <w:widowControl w:val="0"/>
            </w:pPr>
            <w:r w:rsidRPr="0031317F">
              <w:rPr>
                <w:lang w:val="en-US"/>
              </w:rPr>
              <w:t>CA_n3A-n7A-n20A-n7</w:t>
            </w:r>
            <w:r>
              <w:rPr>
                <w:lang w:val="en-US"/>
              </w:rPr>
              <w:t>8</w:t>
            </w:r>
            <w:r w:rsidRPr="0031317F">
              <w:rPr>
                <w:lang w:val="en-US"/>
              </w:rPr>
              <w:t>A</w:t>
            </w:r>
          </w:p>
        </w:tc>
        <w:tc>
          <w:tcPr>
            <w:tcW w:w="3001" w:type="dxa"/>
            <w:tcBorders>
              <w:top w:val="single" w:sz="4" w:space="0" w:color="auto"/>
              <w:left w:val="single" w:sz="4" w:space="0" w:color="auto"/>
              <w:bottom w:val="nil"/>
              <w:right w:val="single" w:sz="4" w:space="0" w:color="auto"/>
            </w:tcBorders>
          </w:tcPr>
          <w:p w14:paraId="099F8196" w14:textId="77777777" w:rsidR="00F255F2" w:rsidRPr="00AE7509" w:rsidRDefault="00F255F2" w:rsidP="00F255F2">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w:t>
            </w:r>
            <w:r w:rsidRPr="00AE7509">
              <w:rPr>
                <w:lang w:val="en-US" w:eastAsia="zh-CN"/>
              </w:rPr>
              <w:t>A</w:t>
            </w:r>
          </w:p>
          <w:p w14:paraId="473AFF5B" w14:textId="77777777" w:rsidR="00F255F2" w:rsidRPr="00AE7509" w:rsidRDefault="00F255F2" w:rsidP="00F255F2">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p w14:paraId="3D6311D0" w14:textId="77777777" w:rsidR="00F255F2" w:rsidRPr="00AE7509" w:rsidRDefault="00F255F2" w:rsidP="00F255F2">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78</w:t>
            </w:r>
            <w:r w:rsidRPr="00AE7509">
              <w:rPr>
                <w:lang w:val="en-US" w:eastAsia="zh-CN"/>
              </w:rPr>
              <w:t>A</w:t>
            </w:r>
          </w:p>
          <w:p w14:paraId="1CAF248B" w14:textId="77777777" w:rsidR="00F255F2" w:rsidRPr="00AE7509" w:rsidRDefault="00F255F2" w:rsidP="00F255F2">
            <w:pPr>
              <w:pStyle w:val="TAC"/>
              <w:keepNext w:val="0"/>
              <w:keepLines w:val="0"/>
              <w:widowControl w:val="0"/>
              <w:rPr>
                <w:lang w:val="en-US" w:eastAsia="zh-CN"/>
              </w:rPr>
            </w:pPr>
            <w:r w:rsidRPr="00AE7509">
              <w:rPr>
                <w:lang w:val="en-US" w:eastAsia="zh-CN"/>
              </w:rPr>
              <w:t>CA_n</w:t>
            </w:r>
            <w:r>
              <w:rPr>
                <w:lang w:val="en-US" w:eastAsia="zh-CN"/>
              </w:rPr>
              <w:t>7</w:t>
            </w:r>
            <w:r w:rsidRPr="00AE7509">
              <w:rPr>
                <w:lang w:val="en-US" w:eastAsia="zh-CN"/>
              </w:rPr>
              <w:t>A-n</w:t>
            </w:r>
            <w:r>
              <w:rPr>
                <w:lang w:val="en-US" w:eastAsia="zh-CN"/>
              </w:rPr>
              <w:t>20</w:t>
            </w:r>
            <w:r w:rsidRPr="00AE7509">
              <w:rPr>
                <w:lang w:val="en-US" w:eastAsia="zh-CN"/>
              </w:rPr>
              <w:t>A</w:t>
            </w:r>
          </w:p>
          <w:p w14:paraId="0619A305" w14:textId="77777777" w:rsidR="00F255F2" w:rsidRPr="00AE7509" w:rsidRDefault="00F255F2" w:rsidP="00F255F2">
            <w:pPr>
              <w:pStyle w:val="TAC"/>
              <w:keepNext w:val="0"/>
              <w:keepLines w:val="0"/>
              <w:widowControl w:val="0"/>
              <w:rPr>
                <w:lang w:val="en-US" w:eastAsia="zh-CN"/>
              </w:rPr>
            </w:pPr>
            <w:r w:rsidRPr="00AE7509">
              <w:rPr>
                <w:lang w:val="en-US" w:eastAsia="zh-CN"/>
              </w:rPr>
              <w:t>CA_n</w:t>
            </w:r>
            <w:r>
              <w:rPr>
                <w:lang w:val="en-US" w:eastAsia="zh-CN"/>
              </w:rPr>
              <w:t>7</w:t>
            </w:r>
            <w:r w:rsidRPr="00AE7509">
              <w:rPr>
                <w:lang w:val="en-US" w:eastAsia="zh-CN"/>
              </w:rPr>
              <w:t>A-n</w:t>
            </w:r>
            <w:r>
              <w:rPr>
                <w:lang w:val="en-US" w:eastAsia="zh-CN"/>
              </w:rPr>
              <w:t>78</w:t>
            </w:r>
            <w:r w:rsidRPr="00AE7509">
              <w:rPr>
                <w:lang w:val="en-US" w:eastAsia="zh-CN"/>
              </w:rPr>
              <w:t>A</w:t>
            </w:r>
          </w:p>
          <w:p w14:paraId="208FA4F9" w14:textId="77777777" w:rsidR="00F255F2" w:rsidRPr="00AE7509" w:rsidRDefault="00F255F2" w:rsidP="00F255F2">
            <w:pPr>
              <w:pStyle w:val="TAC"/>
              <w:keepNext w:val="0"/>
              <w:keepLines w:val="0"/>
              <w:widowControl w:val="0"/>
              <w:rPr>
                <w:lang w:val="en-US" w:eastAsia="zh-CN"/>
              </w:rPr>
            </w:pPr>
            <w:r w:rsidRPr="00AE7509">
              <w:rPr>
                <w:lang w:val="en-US" w:eastAsia="zh-CN"/>
              </w:rPr>
              <w:t>CA_n</w:t>
            </w:r>
            <w:r>
              <w:rPr>
                <w:lang w:val="en-US" w:eastAsia="zh-CN"/>
              </w:rPr>
              <w:t>20</w:t>
            </w:r>
            <w:r w:rsidRPr="00AE7509">
              <w:rPr>
                <w:lang w:val="en-US" w:eastAsia="zh-CN"/>
              </w:rPr>
              <w:t>A-n</w:t>
            </w:r>
            <w:r>
              <w:rPr>
                <w:lang w:val="en-US" w:eastAsia="zh-CN"/>
              </w:rPr>
              <w:t>78</w:t>
            </w:r>
            <w:r w:rsidRPr="00AE7509">
              <w:rPr>
                <w:lang w:val="en-US" w:eastAsia="zh-CN"/>
              </w:rPr>
              <w:t>A</w:t>
            </w:r>
          </w:p>
        </w:tc>
        <w:tc>
          <w:tcPr>
            <w:tcW w:w="1401" w:type="dxa"/>
            <w:tcBorders>
              <w:top w:val="single" w:sz="4" w:space="0" w:color="auto"/>
              <w:left w:val="single" w:sz="4" w:space="0" w:color="auto"/>
              <w:bottom w:val="single" w:sz="4" w:space="0" w:color="auto"/>
              <w:right w:val="single" w:sz="4" w:space="0" w:color="auto"/>
            </w:tcBorders>
          </w:tcPr>
          <w:p w14:paraId="41B8BA1A" w14:textId="77777777" w:rsidR="00F255F2" w:rsidRPr="00AE7509" w:rsidRDefault="00F255F2" w:rsidP="00F255F2">
            <w:pPr>
              <w:pStyle w:val="TAC"/>
              <w:keepNext w:val="0"/>
              <w:keepLines w:val="0"/>
              <w:widowControl w:val="0"/>
              <w:rPr>
                <w:rFonts w:cs="Arial"/>
                <w:szCs w:val="18"/>
                <w:lang w:eastAsia="zh-CN"/>
              </w:rPr>
            </w:pPr>
            <w:r w:rsidRPr="00AE7509">
              <w:rPr>
                <w:rFonts w:eastAsia="DengXian"/>
                <w:lang w:val="en-US"/>
              </w:rPr>
              <w:t>n</w:t>
            </w:r>
            <w:r>
              <w:rPr>
                <w:rFonts w:eastAsia="DengXian"/>
                <w:lang w:val="en-US"/>
              </w:rPr>
              <w:t>3</w:t>
            </w:r>
          </w:p>
        </w:tc>
        <w:tc>
          <w:tcPr>
            <w:tcW w:w="4173" w:type="dxa"/>
            <w:tcBorders>
              <w:top w:val="single" w:sz="4" w:space="0" w:color="auto"/>
              <w:left w:val="single" w:sz="4" w:space="0" w:color="auto"/>
              <w:bottom w:val="single" w:sz="4" w:space="0" w:color="auto"/>
              <w:right w:val="single" w:sz="4" w:space="0" w:color="auto"/>
            </w:tcBorders>
            <w:vAlign w:val="center"/>
          </w:tcPr>
          <w:p w14:paraId="66C84285" w14:textId="77777777" w:rsidR="00F255F2" w:rsidRPr="00AE7509" w:rsidRDefault="00F255F2" w:rsidP="00F255F2">
            <w:pPr>
              <w:pStyle w:val="TAC"/>
              <w:keepNext w:val="0"/>
              <w:keepLines w:val="0"/>
              <w:widowControl w:val="0"/>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2709" w:type="dxa"/>
            <w:tcBorders>
              <w:top w:val="single" w:sz="4" w:space="0" w:color="auto"/>
              <w:left w:val="single" w:sz="4" w:space="0" w:color="auto"/>
              <w:bottom w:val="nil"/>
              <w:right w:val="single" w:sz="4" w:space="0" w:color="auto"/>
            </w:tcBorders>
            <w:vAlign w:val="center"/>
          </w:tcPr>
          <w:p w14:paraId="2BACE8AC" w14:textId="77777777" w:rsidR="00F255F2" w:rsidRPr="00AE7509" w:rsidRDefault="00F255F2" w:rsidP="00F255F2">
            <w:pPr>
              <w:pStyle w:val="TAC"/>
              <w:keepNext w:val="0"/>
              <w:keepLines w:val="0"/>
              <w:widowControl w:val="0"/>
              <w:rPr>
                <w:lang w:val="en-US" w:eastAsia="zh-CN" w:bidi="ar"/>
              </w:rPr>
            </w:pPr>
            <w:r>
              <w:rPr>
                <w:lang w:val="en-US" w:eastAsia="zh-CN"/>
              </w:rPr>
              <w:t>4 and 5</w:t>
            </w:r>
          </w:p>
        </w:tc>
      </w:tr>
      <w:tr w:rsidR="00CA1978" w:rsidRPr="00AE7509" w14:paraId="707FA529" w14:textId="77777777" w:rsidTr="00007AFB">
        <w:trPr>
          <w:trHeight w:val="29"/>
        </w:trPr>
        <w:tc>
          <w:tcPr>
            <w:tcW w:w="2888" w:type="dxa"/>
            <w:tcBorders>
              <w:top w:val="nil"/>
              <w:left w:val="single" w:sz="4" w:space="0" w:color="auto"/>
              <w:bottom w:val="nil"/>
              <w:right w:val="single" w:sz="4" w:space="0" w:color="auto"/>
            </w:tcBorders>
          </w:tcPr>
          <w:p w14:paraId="39092215"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nil"/>
              <w:right w:val="single" w:sz="4" w:space="0" w:color="auto"/>
            </w:tcBorders>
          </w:tcPr>
          <w:p w14:paraId="2E6D4E9B"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326D5505" w14:textId="77777777" w:rsidR="00F255F2" w:rsidRPr="00AE7509" w:rsidRDefault="00F255F2" w:rsidP="00F255F2">
            <w:pPr>
              <w:pStyle w:val="TAC"/>
              <w:keepNext w:val="0"/>
              <w:keepLines w:val="0"/>
              <w:widowControl w:val="0"/>
              <w:rPr>
                <w:rFonts w:cs="Arial"/>
                <w:szCs w:val="18"/>
                <w:lang w:eastAsia="zh-CN"/>
              </w:rPr>
            </w:pPr>
            <w:r w:rsidRPr="00AE7509">
              <w:rPr>
                <w:rFonts w:eastAsia="DengXian"/>
                <w:lang w:val="en-US"/>
              </w:rPr>
              <w:t>n</w:t>
            </w:r>
            <w:r>
              <w:rPr>
                <w:rFonts w:eastAsia="DengXian"/>
                <w:lang w:val="en-US"/>
              </w:rPr>
              <w:t>7</w:t>
            </w:r>
          </w:p>
        </w:tc>
        <w:tc>
          <w:tcPr>
            <w:tcW w:w="4173" w:type="dxa"/>
            <w:tcBorders>
              <w:top w:val="single" w:sz="4" w:space="0" w:color="auto"/>
              <w:left w:val="single" w:sz="4" w:space="0" w:color="auto"/>
              <w:bottom w:val="single" w:sz="4" w:space="0" w:color="auto"/>
              <w:right w:val="single" w:sz="4" w:space="0" w:color="auto"/>
            </w:tcBorders>
            <w:vAlign w:val="center"/>
          </w:tcPr>
          <w:p w14:paraId="276369F3" w14:textId="77777777" w:rsidR="00F255F2" w:rsidRPr="00AE7509" w:rsidRDefault="00F255F2" w:rsidP="00F255F2">
            <w:pPr>
              <w:pStyle w:val="TAC"/>
              <w:keepNext w:val="0"/>
              <w:keepLines w:val="0"/>
              <w:widowControl w:val="0"/>
            </w:pPr>
            <w:r w:rsidRPr="00AE7509">
              <w:rPr>
                <w:rFonts w:cs="Arial"/>
                <w:color w:val="000000"/>
              </w:rPr>
              <w:t>n</w:t>
            </w:r>
            <w:r>
              <w:rPr>
                <w:rFonts w:cs="Arial"/>
                <w:color w:val="000000"/>
              </w:rPr>
              <w:t>7</w:t>
            </w:r>
            <w:r w:rsidRPr="00AE7509">
              <w:rPr>
                <w:rFonts w:cs="Arial"/>
                <w:color w:val="000000"/>
              </w:rPr>
              <w:t xml:space="preserve"> channel bandwidths in Table 5.3.5-1</w:t>
            </w:r>
          </w:p>
        </w:tc>
        <w:tc>
          <w:tcPr>
            <w:tcW w:w="2709" w:type="dxa"/>
            <w:tcBorders>
              <w:top w:val="nil"/>
              <w:left w:val="single" w:sz="4" w:space="0" w:color="auto"/>
              <w:bottom w:val="nil"/>
              <w:right w:val="single" w:sz="4" w:space="0" w:color="auto"/>
            </w:tcBorders>
            <w:vAlign w:val="center"/>
          </w:tcPr>
          <w:p w14:paraId="2BE44D8B" w14:textId="77777777" w:rsidR="00F255F2" w:rsidRPr="00AE7509" w:rsidRDefault="00F255F2" w:rsidP="00F255F2">
            <w:pPr>
              <w:pStyle w:val="TAC"/>
              <w:keepNext w:val="0"/>
              <w:keepLines w:val="0"/>
              <w:widowControl w:val="0"/>
              <w:rPr>
                <w:lang w:val="en-US" w:eastAsia="zh-CN" w:bidi="ar"/>
              </w:rPr>
            </w:pPr>
          </w:p>
        </w:tc>
      </w:tr>
      <w:tr w:rsidR="00CA1978" w:rsidRPr="00AE7509" w14:paraId="5EC80CA0" w14:textId="77777777" w:rsidTr="00007AFB">
        <w:trPr>
          <w:trHeight w:val="29"/>
        </w:trPr>
        <w:tc>
          <w:tcPr>
            <w:tcW w:w="2888" w:type="dxa"/>
            <w:tcBorders>
              <w:top w:val="nil"/>
              <w:left w:val="single" w:sz="4" w:space="0" w:color="auto"/>
              <w:bottom w:val="nil"/>
              <w:right w:val="single" w:sz="4" w:space="0" w:color="auto"/>
            </w:tcBorders>
          </w:tcPr>
          <w:p w14:paraId="6BF003AA"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nil"/>
              <w:right w:val="single" w:sz="4" w:space="0" w:color="auto"/>
            </w:tcBorders>
          </w:tcPr>
          <w:p w14:paraId="71C96EA4"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57A67A58" w14:textId="77777777" w:rsidR="00F255F2" w:rsidRPr="00AE7509" w:rsidRDefault="00F255F2" w:rsidP="00F255F2">
            <w:pPr>
              <w:pStyle w:val="TAC"/>
              <w:keepNext w:val="0"/>
              <w:keepLines w:val="0"/>
              <w:widowControl w:val="0"/>
              <w:rPr>
                <w:rFonts w:cs="Arial"/>
                <w:szCs w:val="18"/>
                <w:lang w:eastAsia="zh-CN"/>
              </w:rPr>
            </w:pPr>
            <w:r w:rsidRPr="00AE7509">
              <w:rPr>
                <w:rFonts w:eastAsia="DengXian"/>
                <w:lang w:val="en-US"/>
              </w:rPr>
              <w:t>n</w:t>
            </w:r>
            <w:r>
              <w:rPr>
                <w:rFonts w:eastAsia="DengXian"/>
                <w:lang w:val="en-US"/>
              </w:rPr>
              <w:t>20</w:t>
            </w:r>
          </w:p>
        </w:tc>
        <w:tc>
          <w:tcPr>
            <w:tcW w:w="4173" w:type="dxa"/>
            <w:tcBorders>
              <w:top w:val="single" w:sz="4" w:space="0" w:color="auto"/>
              <w:left w:val="single" w:sz="4" w:space="0" w:color="auto"/>
              <w:bottom w:val="single" w:sz="4" w:space="0" w:color="auto"/>
              <w:right w:val="single" w:sz="4" w:space="0" w:color="auto"/>
            </w:tcBorders>
            <w:vAlign w:val="center"/>
          </w:tcPr>
          <w:p w14:paraId="28B06A0C" w14:textId="77777777" w:rsidR="00F255F2" w:rsidRPr="00AE7509" w:rsidRDefault="00F255F2" w:rsidP="00F255F2">
            <w:pPr>
              <w:pStyle w:val="TAC"/>
              <w:keepNext w:val="0"/>
              <w:keepLines w:val="0"/>
              <w:widowControl w:val="0"/>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2709" w:type="dxa"/>
            <w:tcBorders>
              <w:top w:val="nil"/>
              <w:left w:val="single" w:sz="4" w:space="0" w:color="auto"/>
              <w:bottom w:val="nil"/>
              <w:right w:val="single" w:sz="4" w:space="0" w:color="auto"/>
            </w:tcBorders>
            <w:vAlign w:val="center"/>
          </w:tcPr>
          <w:p w14:paraId="12E10D4D" w14:textId="77777777" w:rsidR="00F255F2" w:rsidRPr="00AE7509" w:rsidRDefault="00F255F2" w:rsidP="00F255F2">
            <w:pPr>
              <w:pStyle w:val="TAC"/>
              <w:keepNext w:val="0"/>
              <w:keepLines w:val="0"/>
              <w:widowControl w:val="0"/>
              <w:rPr>
                <w:lang w:val="en-US" w:eastAsia="zh-CN" w:bidi="ar"/>
              </w:rPr>
            </w:pPr>
          </w:p>
        </w:tc>
      </w:tr>
      <w:tr w:rsidR="00CA1978" w:rsidRPr="00AE7509" w14:paraId="66C72F91" w14:textId="77777777" w:rsidTr="00007AFB">
        <w:trPr>
          <w:trHeight w:val="29"/>
        </w:trPr>
        <w:tc>
          <w:tcPr>
            <w:tcW w:w="2888" w:type="dxa"/>
            <w:tcBorders>
              <w:top w:val="nil"/>
              <w:left w:val="single" w:sz="4" w:space="0" w:color="auto"/>
              <w:bottom w:val="single" w:sz="4" w:space="0" w:color="auto"/>
              <w:right w:val="single" w:sz="4" w:space="0" w:color="auto"/>
            </w:tcBorders>
          </w:tcPr>
          <w:p w14:paraId="3B99452B"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01FF63CF"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3DA49FDE" w14:textId="77777777" w:rsidR="00F255F2" w:rsidRPr="00AE7509" w:rsidRDefault="00F255F2" w:rsidP="00F255F2">
            <w:pPr>
              <w:pStyle w:val="TAC"/>
              <w:keepNext w:val="0"/>
              <w:keepLines w:val="0"/>
              <w:widowControl w:val="0"/>
              <w:rPr>
                <w:rFonts w:cs="Arial"/>
                <w:szCs w:val="18"/>
                <w:lang w:eastAsia="zh-CN"/>
              </w:rPr>
            </w:pPr>
            <w:r>
              <w:rPr>
                <w:rFonts w:eastAsia="DengXian"/>
                <w:lang w:val="en-US"/>
              </w:rPr>
              <w:t>n</w:t>
            </w:r>
            <w:r w:rsidRPr="00AE7509">
              <w:rPr>
                <w:rFonts w:eastAsia="DengXian"/>
                <w:lang w:val="en-US"/>
              </w:rPr>
              <w:t>7</w:t>
            </w:r>
            <w:r>
              <w:rPr>
                <w:rFonts w:eastAsia="DengXian"/>
                <w:lang w:val="en-US"/>
              </w:rPr>
              <w:t>8</w:t>
            </w:r>
          </w:p>
        </w:tc>
        <w:tc>
          <w:tcPr>
            <w:tcW w:w="4173" w:type="dxa"/>
            <w:tcBorders>
              <w:top w:val="single" w:sz="4" w:space="0" w:color="auto"/>
              <w:left w:val="single" w:sz="4" w:space="0" w:color="auto"/>
              <w:bottom w:val="single" w:sz="4" w:space="0" w:color="auto"/>
              <w:right w:val="single" w:sz="4" w:space="0" w:color="auto"/>
            </w:tcBorders>
            <w:vAlign w:val="center"/>
          </w:tcPr>
          <w:p w14:paraId="6F95CCCF" w14:textId="77777777" w:rsidR="00F255F2" w:rsidRPr="00AE7509" w:rsidRDefault="00F255F2" w:rsidP="00F255F2">
            <w:pPr>
              <w:pStyle w:val="TAC"/>
              <w:keepNext w:val="0"/>
              <w:keepLines w:val="0"/>
              <w:widowControl w:val="0"/>
            </w:pPr>
            <w:r w:rsidRPr="00AE7509">
              <w:rPr>
                <w:rFonts w:cs="Arial"/>
                <w:color w:val="000000"/>
              </w:rPr>
              <w:t>n</w:t>
            </w:r>
            <w:r>
              <w:rPr>
                <w:rFonts w:cs="Arial"/>
                <w:color w:val="000000"/>
              </w:rPr>
              <w:t>78</w:t>
            </w:r>
            <w:r w:rsidRPr="00AE7509">
              <w:rPr>
                <w:rFonts w:cs="Arial"/>
                <w:color w:val="000000"/>
              </w:rPr>
              <w:t xml:space="preserve"> channel bandwidths in Table 5.3.5-1</w:t>
            </w:r>
          </w:p>
        </w:tc>
        <w:tc>
          <w:tcPr>
            <w:tcW w:w="2709" w:type="dxa"/>
            <w:tcBorders>
              <w:top w:val="nil"/>
              <w:left w:val="single" w:sz="4" w:space="0" w:color="auto"/>
              <w:bottom w:val="single" w:sz="4" w:space="0" w:color="auto"/>
              <w:right w:val="single" w:sz="4" w:space="0" w:color="auto"/>
            </w:tcBorders>
            <w:vAlign w:val="center"/>
          </w:tcPr>
          <w:p w14:paraId="60DF04C7" w14:textId="77777777" w:rsidR="00F255F2" w:rsidRPr="00AE7509" w:rsidRDefault="00F255F2" w:rsidP="00F255F2">
            <w:pPr>
              <w:pStyle w:val="TAC"/>
              <w:keepNext w:val="0"/>
              <w:keepLines w:val="0"/>
              <w:widowControl w:val="0"/>
              <w:rPr>
                <w:lang w:val="en-US" w:eastAsia="zh-CN" w:bidi="ar"/>
              </w:rPr>
            </w:pPr>
          </w:p>
        </w:tc>
      </w:tr>
      <w:tr w:rsidR="00CA1978" w:rsidRPr="00AE7509" w14:paraId="6560A257" w14:textId="77777777" w:rsidTr="00007AFB">
        <w:trPr>
          <w:trHeight w:val="29"/>
        </w:trPr>
        <w:tc>
          <w:tcPr>
            <w:tcW w:w="2888" w:type="dxa"/>
            <w:tcBorders>
              <w:top w:val="single" w:sz="4" w:space="0" w:color="auto"/>
              <w:left w:val="single" w:sz="4" w:space="0" w:color="auto"/>
              <w:bottom w:val="nil"/>
              <w:right w:val="single" w:sz="4" w:space="0" w:color="auto"/>
            </w:tcBorders>
          </w:tcPr>
          <w:p w14:paraId="0278AF63" w14:textId="77777777" w:rsidR="00F255F2" w:rsidRPr="00AE7509" w:rsidRDefault="00F255F2" w:rsidP="00F255F2">
            <w:pPr>
              <w:pStyle w:val="TAC"/>
              <w:keepNext w:val="0"/>
              <w:keepLines w:val="0"/>
              <w:widowControl w:val="0"/>
            </w:pPr>
            <w:r w:rsidRPr="0031317F">
              <w:rPr>
                <w:lang w:val="en-US"/>
              </w:rPr>
              <w:t>CA_n3A-n7A-n20A-n7</w:t>
            </w:r>
            <w:r>
              <w:rPr>
                <w:lang w:val="en-US"/>
              </w:rPr>
              <w:t>8(2</w:t>
            </w:r>
            <w:r w:rsidRPr="0031317F">
              <w:rPr>
                <w:lang w:val="en-US"/>
              </w:rPr>
              <w:t>A</w:t>
            </w:r>
            <w:r>
              <w:rPr>
                <w:lang w:val="en-US"/>
              </w:rPr>
              <w:t>)</w:t>
            </w:r>
          </w:p>
        </w:tc>
        <w:tc>
          <w:tcPr>
            <w:tcW w:w="3001" w:type="dxa"/>
            <w:tcBorders>
              <w:top w:val="single" w:sz="4" w:space="0" w:color="auto"/>
              <w:left w:val="single" w:sz="4" w:space="0" w:color="auto"/>
              <w:bottom w:val="nil"/>
              <w:right w:val="single" w:sz="4" w:space="0" w:color="auto"/>
            </w:tcBorders>
          </w:tcPr>
          <w:p w14:paraId="6AED170B" w14:textId="77777777" w:rsidR="00F255F2" w:rsidRPr="00AE7509" w:rsidRDefault="00F255F2" w:rsidP="00F255F2">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w:t>
            </w:r>
            <w:r w:rsidRPr="00AE7509">
              <w:rPr>
                <w:lang w:val="en-US" w:eastAsia="zh-CN"/>
              </w:rPr>
              <w:t>A</w:t>
            </w:r>
          </w:p>
          <w:p w14:paraId="2499F60A" w14:textId="77777777" w:rsidR="00F255F2" w:rsidRPr="00AE7509" w:rsidRDefault="00F255F2" w:rsidP="00F255F2">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p w14:paraId="41809D8C" w14:textId="77777777" w:rsidR="00F255F2" w:rsidRPr="00AE7509" w:rsidRDefault="00F255F2" w:rsidP="00F255F2">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78</w:t>
            </w:r>
            <w:r w:rsidRPr="00AE7509">
              <w:rPr>
                <w:lang w:val="en-US" w:eastAsia="zh-CN"/>
              </w:rPr>
              <w:t>A</w:t>
            </w:r>
          </w:p>
          <w:p w14:paraId="7E28DB5F" w14:textId="77777777" w:rsidR="00F255F2" w:rsidRPr="00AE7509" w:rsidRDefault="00F255F2" w:rsidP="00F255F2">
            <w:pPr>
              <w:pStyle w:val="TAC"/>
              <w:keepNext w:val="0"/>
              <w:keepLines w:val="0"/>
              <w:widowControl w:val="0"/>
              <w:rPr>
                <w:lang w:val="en-US" w:eastAsia="zh-CN"/>
              </w:rPr>
            </w:pPr>
            <w:r w:rsidRPr="00AE7509">
              <w:rPr>
                <w:lang w:val="en-US" w:eastAsia="zh-CN"/>
              </w:rPr>
              <w:t>CA_n</w:t>
            </w:r>
            <w:r>
              <w:rPr>
                <w:lang w:val="en-US" w:eastAsia="zh-CN"/>
              </w:rPr>
              <w:t>7</w:t>
            </w:r>
            <w:r w:rsidRPr="00AE7509">
              <w:rPr>
                <w:lang w:val="en-US" w:eastAsia="zh-CN"/>
              </w:rPr>
              <w:t>A-n</w:t>
            </w:r>
            <w:r>
              <w:rPr>
                <w:lang w:val="en-US" w:eastAsia="zh-CN"/>
              </w:rPr>
              <w:t>20</w:t>
            </w:r>
            <w:r w:rsidRPr="00AE7509">
              <w:rPr>
                <w:lang w:val="en-US" w:eastAsia="zh-CN"/>
              </w:rPr>
              <w:t>A</w:t>
            </w:r>
          </w:p>
          <w:p w14:paraId="0074D1B6" w14:textId="77777777" w:rsidR="00F255F2" w:rsidRPr="00AE7509" w:rsidRDefault="00F255F2" w:rsidP="00F255F2">
            <w:pPr>
              <w:pStyle w:val="TAC"/>
              <w:keepNext w:val="0"/>
              <w:keepLines w:val="0"/>
              <w:widowControl w:val="0"/>
              <w:rPr>
                <w:lang w:val="en-US" w:eastAsia="zh-CN"/>
              </w:rPr>
            </w:pPr>
            <w:r w:rsidRPr="00AE7509">
              <w:rPr>
                <w:lang w:val="en-US" w:eastAsia="zh-CN"/>
              </w:rPr>
              <w:t>CA_n</w:t>
            </w:r>
            <w:r>
              <w:rPr>
                <w:lang w:val="en-US" w:eastAsia="zh-CN"/>
              </w:rPr>
              <w:t>7</w:t>
            </w:r>
            <w:r w:rsidRPr="00AE7509">
              <w:rPr>
                <w:lang w:val="en-US" w:eastAsia="zh-CN"/>
              </w:rPr>
              <w:t>A-n</w:t>
            </w:r>
            <w:r>
              <w:rPr>
                <w:lang w:val="en-US" w:eastAsia="zh-CN"/>
              </w:rPr>
              <w:t>78</w:t>
            </w:r>
            <w:r w:rsidRPr="00AE7509">
              <w:rPr>
                <w:lang w:val="en-US" w:eastAsia="zh-CN"/>
              </w:rPr>
              <w:t>A</w:t>
            </w:r>
          </w:p>
          <w:p w14:paraId="1C9DF2E2" w14:textId="77777777" w:rsidR="00F255F2" w:rsidRDefault="00F255F2" w:rsidP="00F255F2">
            <w:pPr>
              <w:pStyle w:val="TAC"/>
              <w:keepNext w:val="0"/>
              <w:keepLines w:val="0"/>
              <w:widowControl w:val="0"/>
              <w:rPr>
                <w:lang w:val="en-US" w:eastAsia="zh-CN"/>
              </w:rPr>
            </w:pPr>
            <w:r w:rsidRPr="00AE7509">
              <w:rPr>
                <w:lang w:val="en-US" w:eastAsia="zh-CN"/>
              </w:rPr>
              <w:t>CA_n</w:t>
            </w:r>
            <w:r>
              <w:rPr>
                <w:lang w:val="en-US" w:eastAsia="zh-CN"/>
              </w:rPr>
              <w:t>20</w:t>
            </w:r>
            <w:r w:rsidRPr="00AE7509">
              <w:rPr>
                <w:lang w:val="en-US" w:eastAsia="zh-CN"/>
              </w:rPr>
              <w:t>A-n</w:t>
            </w:r>
            <w:r>
              <w:rPr>
                <w:lang w:val="en-US" w:eastAsia="zh-CN"/>
              </w:rPr>
              <w:t>78</w:t>
            </w:r>
            <w:r w:rsidRPr="00AE7509">
              <w:rPr>
                <w:lang w:val="en-US" w:eastAsia="zh-CN"/>
              </w:rPr>
              <w:t>A</w:t>
            </w:r>
          </w:p>
          <w:p w14:paraId="727B91AE" w14:textId="77777777" w:rsidR="00F255F2" w:rsidRPr="00AE7509" w:rsidRDefault="00F255F2" w:rsidP="00F255F2">
            <w:pPr>
              <w:pStyle w:val="TAC"/>
              <w:keepNext w:val="0"/>
              <w:keepLines w:val="0"/>
              <w:widowControl w:val="0"/>
              <w:rPr>
                <w:lang w:val="en-US" w:eastAsia="zh-CN"/>
              </w:rPr>
            </w:pPr>
            <w:r>
              <w:rPr>
                <w:lang w:val="en-US" w:eastAsia="zh-CN"/>
              </w:rPr>
              <w:t>CA_n78(2A)</w:t>
            </w:r>
          </w:p>
        </w:tc>
        <w:tc>
          <w:tcPr>
            <w:tcW w:w="1401" w:type="dxa"/>
            <w:tcBorders>
              <w:top w:val="single" w:sz="4" w:space="0" w:color="auto"/>
              <w:left w:val="single" w:sz="4" w:space="0" w:color="auto"/>
              <w:bottom w:val="single" w:sz="4" w:space="0" w:color="auto"/>
              <w:right w:val="single" w:sz="4" w:space="0" w:color="auto"/>
            </w:tcBorders>
          </w:tcPr>
          <w:p w14:paraId="0990B3CB" w14:textId="77777777" w:rsidR="00F255F2" w:rsidRPr="00AE7509" w:rsidRDefault="00F255F2" w:rsidP="00F255F2">
            <w:pPr>
              <w:pStyle w:val="TAC"/>
              <w:keepNext w:val="0"/>
              <w:keepLines w:val="0"/>
              <w:widowControl w:val="0"/>
              <w:rPr>
                <w:rFonts w:cs="Arial"/>
                <w:szCs w:val="18"/>
                <w:lang w:eastAsia="zh-CN"/>
              </w:rPr>
            </w:pPr>
            <w:r w:rsidRPr="00AE7509">
              <w:rPr>
                <w:rFonts w:eastAsia="DengXian"/>
                <w:lang w:val="en-US"/>
              </w:rPr>
              <w:t>n</w:t>
            </w:r>
            <w:r>
              <w:rPr>
                <w:rFonts w:eastAsia="DengXian"/>
                <w:lang w:val="en-US"/>
              </w:rPr>
              <w:t>3</w:t>
            </w:r>
          </w:p>
        </w:tc>
        <w:tc>
          <w:tcPr>
            <w:tcW w:w="4173" w:type="dxa"/>
            <w:tcBorders>
              <w:top w:val="single" w:sz="4" w:space="0" w:color="auto"/>
              <w:left w:val="single" w:sz="4" w:space="0" w:color="auto"/>
              <w:bottom w:val="single" w:sz="4" w:space="0" w:color="auto"/>
              <w:right w:val="single" w:sz="4" w:space="0" w:color="auto"/>
            </w:tcBorders>
            <w:vAlign w:val="center"/>
          </w:tcPr>
          <w:p w14:paraId="0F4E1A16" w14:textId="77777777" w:rsidR="00F255F2" w:rsidRPr="00AE7509" w:rsidRDefault="00F255F2" w:rsidP="00F255F2">
            <w:pPr>
              <w:pStyle w:val="TAC"/>
              <w:keepNext w:val="0"/>
              <w:keepLines w:val="0"/>
              <w:widowControl w:val="0"/>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2709" w:type="dxa"/>
            <w:tcBorders>
              <w:top w:val="single" w:sz="4" w:space="0" w:color="auto"/>
              <w:left w:val="single" w:sz="4" w:space="0" w:color="auto"/>
              <w:bottom w:val="nil"/>
              <w:right w:val="single" w:sz="4" w:space="0" w:color="auto"/>
            </w:tcBorders>
            <w:vAlign w:val="center"/>
          </w:tcPr>
          <w:p w14:paraId="424B7F54" w14:textId="77777777" w:rsidR="00F255F2" w:rsidRPr="00AE7509" w:rsidRDefault="00F255F2" w:rsidP="00F255F2">
            <w:pPr>
              <w:pStyle w:val="TAC"/>
              <w:keepNext w:val="0"/>
              <w:keepLines w:val="0"/>
              <w:widowControl w:val="0"/>
              <w:rPr>
                <w:lang w:val="en-US" w:eastAsia="zh-CN" w:bidi="ar"/>
              </w:rPr>
            </w:pPr>
            <w:r>
              <w:rPr>
                <w:lang w:val="en-US" w:eastAsia="zh-CN"/>
              </w:rPr>
              <w:t>4 and 5</w:t>
            </w:r>
          </w:p>
        </w:tc>
      </w:tr>
      <w:tr w:rsidR="00CA1978" w:rsidRPr="00AE7509" w14:paraId="44787B06" w14:textId="77777777" w:rsidTr="00007AFB">
        <w:trPr>
          <w:trHeight w:val="29"/>
        </w:trPr>
        <w:tc>
          <w:tcPr>
            <w:tcW w:w="2888" w:type="dxa"/>
            <w:tcBorders>
              <w:top w:val="nil"/>
              <w:left w:val="single" w:sz="4" w:space="0" w:color="auto"/>
              <w:bottom w:val="nil"/>
              <w:right w:val="single" w:sz="4" w:space="0" w:color="auto"/>
            </w:tcBorders>
          </w:tcPr>
          <w:p w14:paraId="4740C1DD"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nil"/>
              <w:right w:val="single" w:sz="4" w:space="0" w:color="auto"/>
            </w:tcBorders>
          </w:tcPr>
          <w:p w14:paraId="1A5A2875"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0FCEDCEF" w14:textId="77777777" w:rsidR="00F255F2" w:rsidRPr="00AE7509" w:rsidRDefault="00F255F2" w:rsidP="00F255F2">
            <w:pPr>
              <w:pStyle w:val="TAC"/>
              <w:keepNext w:val="0"/>
              <w:keepLines w:val="0"/>
              <w:widowControl w:val="0"/>
              <w:rPr>
                <w:rFonts w:cs="Arial"/>
                <w:szCs w:val="18"/>
                <w:lang w:eastAsia="zh-CN"/>
              </w:rPr>
            </w:pPr>
            <w:r w:rsidRPr="00AE7509">
              <w:rPr>
                <w:rFonts w:eastAsia="DengXian"/>
                <w:lang w:val="en-US"/>
              </w:rPr>
              <w:t>n</w:t>
            </w:r>
            <w:r>
              <w:rPr>
                <w:rFonts w:eastAsia="DengXian"/>
                <w:lang w:val="en-US"/>
              </w:rPr>
              <w:t>7</w:t>
            </w:r>
          </w:p>
        </w:tc>
        <w:tc>
          <w:tcPr>
            <w:tcW w:w="4173" w:type="dxa"/>
            <w:tcBorders>
              <w:top w:val="single" w:sz="4" w:space="0" w:color="auto"/>
              <w:left w:val="single" w:sz="4" w:space="0" w:color="auto"/>
              <w:bottom w:val="single" w:sz="4" w:space="0" w:color="auto"/>
              <w:right w:val="single" w:sz="4" w:space="0" w:color="auto"/>
            </w:tcBorders>
            <w:vAlign w:val="center"/>
          </w:tcPr>
          <w:p w14:paraId="0DFE7ACB" w14:textId="77777777" w:rsidR="00F255F2" w:rsidRPr="00AE7509" w:rsidRDefault="00F255F2" w:rsidP="00F255F2">
            <w:pPr>
              <w:pStyle w:val="TAC"/>
              <w:keepNext w:val="0"/>
              <w:keepLines w:val="0"/>
              <w:widowControl w:val="0"/>
            </w:pPr>
            <w:r w:rsidRPr="00AE7509">
              <w:rPr>
                <w:rFonts w:cs="Arial"/>
                <w:color w:val="000000"/>
              </w:rPr>
              <w:t>n</w:t>
            </w:r>
            <w:r>
              <w:rPr>
                <w:rFonts w:cs="Arial"/>
                <w:color w:val="000000"/>
              </w:rPr>
              <w:t>7</w:t>
            </w:r>
            <w:r w:rsidRPr="00AE7509">
              <w:rPr>
                <w:rFonts w:cs="Arial"/>
                <w:color w:val="000000"/>
              </w:rPr>
              <w:t xml:space="preserve"> channel bandwidths in Table 5.3.5-1</w:t>
            </w:r>
          </w:p>
        </w:tc>
        <w:tc>
          <w:tcPr>
            <w:tcW w:w="2709" w:type="dxa"/>
            <w:tcBorders>
              <w:top w:val="nil"/>
              <w:left w:val="single" w:sz="4" w:space="0" w:color="auto"/>
              <w:bottom w:val="nil"/>
              <w:right w:val="single" w:sz="4" w:space="0" w:color="auto"/>
            </w:tcBorders>
            <w:vAlign w:val="center"/>
          </w:tcPr>
          <w:p w14:paraId="76B97989" w14:textId="77777777" w:rsidR="00F255F2" w:rsidRPr="00AE7509" w:rsidRDefault="00F255F2" w:rsidP="00F255F2">
            <w:pPr>
              <w:pStyle w:val="TAC"/>
              <w:keepNext w:val="0"/>
              <w:keepLines w:val="0"/>
              <w:widowControl w:val="0"/>
              <w:rPr>
                <w:lang w:val="en-US" w:eastAsia="zh-CN" w:bidi="ar"/>
              </w:rPr>
            </w:pPr>
          </w:p>
        </w:tc>
      </w:tr>
      <w:tr w:rsidR="00CA1978" w:rsidRPr="00AE7509" w14:paraId="510FB558" w14:textId="77777777" w:rsidTr="00007AFB">
        <w:trPr>
          <w:trHeight w:val="29"/>
        </w:trPr>
        <w:tc>
          <w:tcPr>
            <w:tcW w:w="2888" w:type="dxa"/>
            <w:tcBorders>
              <w:top w:val="nil"/>
              <w:left w:val="single" w:sz="4" w:space="0" w:color="auto"/>
              <w:bottom w:val="nil"/>
              <w:right w:val="single" w:sz="4" w:space="0" w:color="auto"/>
            </w:tcBorders>
          </w:tcPr>
          <w:p w14:paraId="5D147191"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nil"/>
              <w:right w:val="single" w:sz="4" w:space="0" w:color="auto"/>
            </w:tcBorders>
          </w:tcPr>
          <w:p w14:paraId="7455A017"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13EB7916" w14:textId="77777777" w:rsidR="00F255F2" w:rsidRPr="00AE7509" w:rsidRDefault="00F255F2" w:rsidP="00F255F2">
            <w:pPr>
              <w:pStyle w:val="TAC"/>
              <w:keepNext w:val="0"/>
              <w:keepLines w:val="0"/>
              <w:widowControl w:val="0"/>
              <w:rPr>
                <w:rFonts w:cs="Arial"/>
                <w:szCs w:val="18"/>
                <w:lang w:eastAsia="zh-CN"/>
              </w:rPr>
            </w:pPr>
            <w:r w:rsidRPr="00AE7509">
              <w:rPr>
                <w:rFonts w:eastAsia="DengXian"/>
                <w:lang w:val="en-US"/>
              </w:rPr>
              <w:t>n</w:t>
            </w:r>
            <w:r>
              <w:rPr>
                <w:rFonts w:eastAsia="DengXian"/>
                <w:lang w:val="en-US"/>
              </w:rPr>
              <w:t>20</w:t>
            </w:r>
          </w:p>
        </w:tc>
        <w:tc>
          <w:tcPr>
            <w:tcW w:w="4173" w:type="dxa"/>
            <w:tcBorders>
              <w:top w:val="single" w:sz="4" w:space="0" w:color="auto"/>
              <w:left w:val="single" w:sz="4" w:space="0" w:color="auto"/>
              <w:bottom w:val="single" w:sz="4" w:space="0" w:color="auto"/>
              <w:right w:val="single" w:sz="4" w:space="0" w:color="auto"/>
            </w:tcBorders>
            <w:vAlign w:val="center"/>
          </w:tcPr>
          <w:p w14:paraId="4B90F5AB" w14:textId="77777777" w:rsidR="00F255F2" w:rsidRPr="00AE7509" w:rsidRDefault="00F255F2" w:rsidP="00F255F2">
            <w:pPr>
              <w:pStyle w:val="TAC"/>
              <w:keepNext w:val="0"/>
              <w:keepLines w:val="0"/>
              <w:widowControl w:val="0"/>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2709" w:type="dxa"/>
            <w:tcBorders>
              <w:top w:val="nil"/>
              <w:left w:val="single" w:sz="4" w:space="0" w:color="auto"/>
              <w:bottom w:val="nil"/>
              <w:right w:val="single" w:sz="4" w:space="0" w:color="auto"/>
            </w:tcBorders>
            <w:vAlign w:val="center"/>
          </w:tcPr>
          <w:p w14:paraId="132D6F33" w14:textId="77777777" w:rsidR="00F255F2" w:rsidRPr="00AE7509" w:rsidRDefault="00F255F2" w:rsidP="00F255F2">
            <w:pPr>
              <w:pStyle w:val="TAC"/>
              <w:keepNext w:val="0"/>
              <w:keepLines w:val="0"/>
              <w:widowControl w:val="0"/>
              <w:rPr>
                <w:lang w:val="en-US" w:eastAsia="zh-CN" w:bidi="ar"/>
              </w:rPr>
            </w:pPr>
          </w:p>
        </w:tc>
      </w:tr>
      <w:tr w:rsidR="00CA1978" w:rsidRPr="00AE7509" w14:paraId="4E030087" w14:textId="77777777" w:rsidTr="00007AFB">
        <w:trPr>
          <w:trHeight w:val="29"/>
        </w:trPr>
        <w:tc>
          <w:tcPr>
            <w:tcW w:w="2888" w:type="dxa"/>
            <w:tcBorders>
              <w:top w:val="nil"/>
              <w:left w:val="single" w:sz="4" w:space="0" w:color="auto"/>
              <w:bottom w:val="single" w:sz="4" w:space="0" w:color="auto"/>
              <w:right w:val="single" w:sz="4" w:space="0" w:color="auto"/>
            </w:tcBorders>
          </w:tcPr>
          <w:p w14:paraId="62ACC530"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1915A293"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6E0A9699" w14:textId="77777777" w:rsidR="00F255F2" w:rsidRPr="00AE7509" w:rsidRDefault="00F255F2" w:rsidP="00F255F2">
            <w:pPr>
              <w:pStyle w:val="TAC"/>
              <w:keepNext w:val="0"/>
              <w:keepLines w:val="0"/>
              <w:widowControl w:val="0"/>
              <w:rPr>
                <w:rFonts w:cs="Arial"/>
                <w:szCs w:val="18"/>
                <w:lang w:eastAsia="zh-CN"/>
              </w:rPr>
            </w:pPr>
            <w:r>
              <w:rPr>
                <w:rFonts w:eastAsia="DengXian"/>
                <w:lang w:val="en-US"/>
              </w:rPr>
              <w:t>n</w:t>
            </w:r>
            <w:r w:rsidRPr="00AE7509">
              <w:rPr>
                <w:rFonts w:eastAsia="DengXian"/>
                <w:lang w:val="en-US"/>
              </w:rPr>
              <w:t>7</w:t>
            </w:r>
            <w:r>
              <w:rPr>
                <w:rFonts w:eastAsia="DengXian"/>
                <w:lang w:val="en-US"/>
              </w:rPr>
              <w:t>8</w:t>
            </w:r>
          </w:p>
        </w:tc>
        <w:tc>
          <w:tcPr>
            <w:tcW w:w="4173" w:type="dxa"/>
            <w:tcBorders>
              <w:top w:val="single" w:sz="4" w:space="0" w:color="auto"/>
              <w:left w:val="single" w:sz="4" w:space="0" w:color="auto"/>
              <w:bottom w:val="single" w:sz="4" w:space="0" w:color="auto"/>
              <w:right w:val="single" w:sz="4" w:space="0" w:color="auto"/>
            </w:tcBorders>
            <w:vAlign w:val="center"/>
          </w:tcPr>
          <w:p w14:paraId="27406A70" w14:textId="77777777" w:rsidR="00F255F2" w:rsidRPr="00AE7509" w:rsidRDefault="00F255F2" w:rsidP="00F255F2">
            <w:pPr>
              <w:pStyle w:val="TAC"/>
              <w:keepNext w:val="0"/>
              <w:keepLines w:val="0"/>
              <w:widowControl w:val="0"/>
            </w:pPr>
            <w:r w:rsidRPr="00AE7509">
              <w:rPr>
                <w:lang w:val="en-US" w:eastAsia="zh-CN"/>
              </w:rPr>
              <w:t>CA_n7</w:t>
            </w:r>
            <w:r>
              <w:rPr>
                <w:lang w:val="en-US" w:eastAsia="zh-CN"/>
              </w:rPr>
              <w:t>8</w:t>
            </w:r>
            <w:r w:rsidRPr="00AE7509">
              <w:rPr>
                <w:lang w:val="en-US" w:eastAsia="zh-CN"/>
              </w:rPr>
              <w:t>(2A)_BCS 4 and 5</w:t>
            </w:r>
          </w:p>
        </w:tc>
        <w:tc>
          <w:tcPr>
            <w:tcW w:w="2709" w:type="dxa"/>
            <w:tcBorders>
              <w:top w:val="nil"/>
              <w:left w:val="single" w:sz="4" w:space="0" w:color="auto"/>
              <w:bottom w:val="single" w:sz="4" w:space="0" w:color="auto"/>
              <w:right w:val="single" w:sz="4" w:space="0" w:color="auto"/>
            </w:tcBorders>
            <w:vAlign w:val="center"/>
          </w:tcPr>
          <w:p w14:paraId="6D401217" w14:textId="77777777" w:rsidR="00F255F2" w:rsidRPr="00AE7509" w:rsidRDefault="00F255F2" w:rsidP="00F255F2">
            <w:pPr>
              <w:pStyle w:val="TAC"/>
              <w:keepNext w:val="0"/>
              <w:keepLines w:val="0"/>
              <w:widowControl w:val="0"/>
              <w:rPr>
                <w:lang w:val="en-US" w:eastAsia="zh-CN" w:bidi="ar"/>
              </w:rPr>
            </w:pPr>
          </w:p>
        </w:tc>
      </w:tr>
      <w:tr w:rsidR="00CA1978" w:rsidRPr="00AE7509" w14:paraId="1E2C16D6" w14:textId="77777777" w:rsidTr="00007AFB">
        <w:trPr>
          <w:trHeight w:val="29"/>
        </w:trPr>
        <w:tc>
          <w:tcPr>
            <w:tcW w:w="2888" w:type="dxa"/>
            <w:tcBorders>
              <w:top w:val="single" w:sz="4" w:space="0" w:color="auto"/>
              <w:left w:val="single" w:sz="4" w:space="0" w:color="auto"/>
              <w:bottom w:val="nil"/>
              <w:right w:val="single" w:sz="4" w:space="0" w:color="auto"/>
            </w:tcBorders>
          </w:tcPr>
          <w:p w14:paraId="643824C4" w14:textId="77777777" w:rsidR="00F255F2" w:rsidRPr="00AE7509" w:rsidRDefault="00F255F2" w:rsidP="00F255F2">
            <w:pPr>
              <w:pStyle w:val="TAC"/>
              <w:keepNext w:val="0"/>
              <w:keepLines w:val="0"/>
              <w:widowControl w:val="0"/>
            </w:pPr>
            <w:r w:rsidRPr="00AE7509">
              <w:t>CA_n3A-n7A-n26A-n78A</w:t>
            </w:r>
          </w:p>
        </w:tc>
        <w:tc>
          <w:tcPr>
            <w:tcW w:w="3001" w:type="dxa"/>
            <w:tcBorders>
              <w:top w:val="single" w:sz="4" w:space="0" w:color="auto"/>
              <w:left w:val="single" w:sz="4" w:space="0" w:color="auto"/>
              <w:bottom w:val="nil"/>
              <w:right w:val="single" w:sz="4" w:space="0" w:color="auto"/>
            </w:tcBorders>
          </w:tcPr>
          <w:p w14:paraId="58E7585B" w14:textId="77777777" w:rsidR="00F255F2" w:rsidRPr="00AE7509" w:rsidRDefault="00F255F2" w:rsidP="00F255F2">
            <w:pPr>
              <w:pStyle w:val="TAC"/>
              <w:keepNext w:val="0"/>
              <w:keepLines w:val="0"/>
              <w:widowControl w:val="0"/>
              <w:rPr>
                <w:lang w:val="en-US" w:eastAsia="zh-CN"/>
              </w:rPr>
            </w:pPr>
            <w:r w:rsidRPr="00AE7509">
              <w:rPr>
                <w:lang w:val="en-US" w:eastAsia="zh-CN"/>
              </w:rPr>
              <w:t>CA_n3A-n7A</w:t>
            </w:r>
          </w:p>
          <w:p w14:paraId="3E357D24" w14:textId="77777777" w:rsidR="00F255F2" w:rsidRPr="00AE7509" w:rsidRDefault="00F255F2" w:rsidP="00F255F2">
            <w:pPr>
              <w:pStyle w:val="TAC"/>
              <w:keepNext w:val="0"/>
              <w:keepLines w:val="0"/>
              <w:widowControl w:val="0"/>
              <w:rPr>
                <w:lang w:val="en-US" w:eastAsia="zh-CN"/>
              </w:rPr>
            </w:pPr>
            <w:r w:rsidRPr="00AE7509">
              <w:rPr>
                <w:lang w:val="en-US" w:eastAsia="zh-CN"/>
              </w:rPr>
              <w:t>CA_n3A-n26A</w:t>
            </w:r>
          </w:p>
          <w:p w14:paraId="250E9F01" w14:textId="77777777" w:rsidR="00F255F2" w:rsidRPr="00AE7509" w:rsidRDefault="00F255F2" w:rsidP="00F255F2">
            <w:pPr>
              <w:pStyle w:val="TAC"/>
              <w:keepNext w:val="0"/>
              <w:keepLines w:val="0"/>
              <w:widowControl w:val="0"/>
              <w:rPr>
                <w:lang w:val="en-US" w:eastAsia="zh-CN"/>
              </w:rPr>
            </w:pPr>
            <w:r w:rsidRPr="00AE7509">
              <w:rPr>
                <w:lang w:val="en-US" w:eastAsia="zh-CN"/>
              </w:rPr>
              <w:t>CA_n3A-n78A</w:t>
            </w:r>
          </w:p>
          <w:p w14:paraId="3CF6A36F" w14:textId="77777777" w:rsidR="00F255F2" w:rsidRPr="00AE7509" w:rsidRDefault="00F255F2" w:rsidP="00F255F2">
            <w:pPr>
              <w:pStyle w:val="TAC"/>
              <w:keepNext w:val="0"/>
              <w:keepLines w:val="0"/>
              <w:widowControl w:val="0"/>
              <w:rPr>
                <w:lang w:val="en-US" w:eastAsia="zh-CN"/>
              </w:rPr>
            </w:pPr>
            <w:r w:rsidRPr="00AE7509">
              <w:rPr>
                <w:lang w:val="en-US" w:eastAsia="zh-CN"/>
              </w:rPr>
              <w:t>CA_n7A-n26A</w:t>
            </w:r>
          </w:p>
          <w:p w14:paraId="5CE8AA65" w14:textId="77777777" w:rsidR="00F255F2" w:rsidRPr="00AE7509" w:rsidRDefault="00F255F2" w:rsidP="00F255F2">
            <w:pPr>
              <w:pStyle w:val="TAC"/>
              <w:keepNext w:val="0"/>
              <w:keepLines w:val="0"/>
              <w:widowControl w:val="0"/>
              <w:rPr>
                <w:lang w:val="en-US" w:eastAsia="zh-CN"/>
              </w:rPr>
            </w:pPr>
            <w:r w:rsidRPr="00AE7509">
              <w:rPr>
                <w:lang w:val="en-US" w:eastAsia="zh-CN"/>
              </w:rPr>
              <w:t>CA_n7A-n78A</w:t>
            </w:r>
          </w:p>
          <w:p w14:paraId="64DDD30F" w14:textId="77777777" w:rsidR="00F255F2" w:rsidRPr="00AE7509" w:rsidRDefault="00F255F2" w:rsidP="00F255F2">
            <w:pPr>
              <w:pStyle w:val="TAC"/>
              <w:keepNext w:val="0"/>
              <w:keepLines w:val="0"/>
              <w:widowControl w:val="0"/>
              <w:rPr>
                <w:lang w:val="en-US" w:eastAsia="zh-CN"/>
              </w:rPr>
            </w:pPr>
            <w:r w:rsidRPr="00AE7509">
              <w:rPr>
                <w:lang w:val="en-US" w:eastAsia="zh-CN"/>
              </w:rPr>
              <w:t>CA_n26A-n78A</w:t>
            </w:r>
          </w:p>
        </w:tc>
        <w:tc>
          <w:tcPr>
            <w:tcW w:w="1401" w:type="dxa"/>
            <w:tcBorders>
              <w:top w:val="single" w:sz="4" w:space="0" w:color="auto"/>
              <w:left w:val="single" w:sz="4" w:space="0" w:color="auto"/>
              <w:bottom w:val="single" w:sz="4" w:space="0" w:color="auto"/>
              <w:right w:val="single" w:sz="4" w:space="0" w:color="auto"/>
            </w:tcBorders>
          </w:tcPr>
          <w:p w14:paraId="2CF6D5A5" w14:textId="77777777" w:rsidR="00F255F2" w:rsidRPr="00AE7509" w:rsidRDefault="00F255F2" w:rsidP="00F255F2">
            <w:pPr>
              <w:pStyle w:val="TAC"/>
              <w:keepNext w:val="0"/>
              <w:keepLines w:val="0"/>
              <w:widowControl w:val="0"/>
              <w:rPr>
                <w:rFonts w:cs="Arial"/>
                <w:szCs w:val="18"/>
                <w:lang w:eastAsia="zh-CN"/>
              </w:rPr>
            </w:pPr>
            <w:r w:rsidRPr="00AE7509">
              <w:rPr>
                <w:rFonts w:cs="Arial"/>
                <w:szCs w:val="18"/>
                <w:lang w:eastAsia="zh-CN"/>
              </w:rPr>
              <w:t>n3</w:t>
            </w:r>
          </w:p>
        </w:tc>
        <w:tc>
          <w:tcPr>
            <w:tcW w:w="4173" w:type="dxa"/>
            <w:tcBorders>
              <w:top w:val="single" w:sz="4" w:space="0" w:color="auto"/>
              <w:left w:val="single" w:sz="4" w:space="0" w:color="auto"/>
              <w:bottom w:val="single" w:sz="4" w:space="0" w:color="auto"/>
              <w:right w:val="single" w:sz="4" w:space="0" w:color="auto"/>
            </w:tcBorders>
          </w:tcPr>
          <w:p w14:paraId="146EE3B3" w14:textId="77777777" w:rsidR="00F255F2" w:rsidRPr="00AE7509" w:rsidRDefault="00F255F2" w:rsidP="00F255F2">
            <w:pPr>
              <w:pStyle w:val="TAC"/>
              <w:keepNext w:val="0"/>
              <w:keepLines w:val="0"/>
              <w:widowControl w:val="0"/>
            </w:pPr>
            <w:r w:rsidRPr="00AE7509">
              <w:rPr>
                <w:lang w:val="en-US" w:eastAsia="zh-CN" w:bidi="ar"/>
              </w:rPr>
              <w:t>5, 10, 15, 20, 25, 30, 40, 50</w:t>
            </w:r>
          </w:p>
        </w:tc>
        <w:tc>
          <w:tcPr>
            <w:tcW w:w="2709" w:type="dxa"/>
            <w:tcBorders>
              <w:top w:val="single" w:sz="4" w:space="0" w:color="auto"/>
              <w:left w:val="single" w:sz="4" w:space="0" w:color="auto"/>
              <w:bottom w:val="nil"/>
              <w:right w:val="single" w:sz="4" w:space="0" w:color="auto"/>
            </w:tcBorders>
          </w:tcPr>
          <w:p w14:paraId="7D220BD0"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0</w:t>
            </w:r>
          </w:p>
        </w:tc>
      </w:tr>
      <w:tr w:rsidR="00CA1978" w:rsidRPr="00AE7509" w14:paraId="4D8D0F35" w14:textId="77777777" w:rsidTr="00007AFB">
        <w:trPr>
          <w:trHeight w:val="29"/>
        </w:trPr>
        <w:tc>
          <w:tcPr>
            <w:tcW w:w="2888" w:type="dxa"/>
            <w:tcBorders>
              <w:top w:val="nil"/>
              <w:left w:val="single" w:sz="4" w:space="0" w:color="auto"/>
              <w:bottom w:val="nil"/>
              <w:right w:val="single" w:sz="4" w:space="0" w:color="auto"/>
            </w:tcBorders>
          </w:tcPr>
          <w:p w14:paraId="1C74D55A"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nil"/>
              <w:right w:val="single" w:sz="4" w:space="0" w:color="auto"/>
            </w:tcBorders>
          </w:tcPr>
          <w:p w14:paraId="4929ADB8"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5EFA4562" w14:textId="77777777" w:rsidR="00F255F2" w:rsidRPr="00AE7509" w:rsidRDefault="00F255F2" w:rsidP="00F255F2">
            <w:pPr>
              <w:pStyle w:val="TAC"/>
              <w:keepNext w:val="0"/>
              <w:keepLines w:val="0"/>
              <w:widowControl w:val="0"/>
              <w:rPr>
                <w:rFonts w:cs="Arial"/>
                <w:szCs w:val="18"/>
                <w:lang w:eastAsia="zh-CN"/>
              </w:rPr>
            </w:pPr>
            <w:r w:rsidRPr="00AE7509">
              <w:rPr>
                <w:rFonts w:cs="Arial"/>
                <w:szCs w:val="18"/>
                <w:lang w:eastAsia="zh-CN"/>
              </w:rPr>
              <w:t>n7</w:t>
            </w:r>
          </w:p>
        </w:tc>
        <w:tc>
          <w:tcPr>
            <w:tcW w:w="4173" w:type="dxa"/>
            <w:tcBorders>
              <w:top w:val="single" w:sz="4" w:space="0" w:color="auto"/>
              <w:left w:val="single" w:sz="4" w:space="0" w:color="auto"/>
              <w:bottom w:val="single" w:sz="4" w:space="0" w:color="auto"/>
              <w:right w:val="single" w:sz="4" w:space="0" w:color="auto"/>
            </w:tcBorders>
          </w:tcPr>
          <w:p w14:paraId="42449CC3" w14:textId="77777777" w:rsidR="00F255F2" w:rsidRPr="00AE7509" w:rsidRDefault="00F255F2" w:rsidP="00F255F2">
            <w:pPr>
              <w:pStyle w:val="TAC"/>
              <w:keepNext w:val="0"/>
              <w:keepLines w:val="0"/>
              <w:widowControl w:val="0"/>
            </w:pPr>
            <w:r w:rsidRPr="00AE7509">
              <w:rPr>
                <w:lang w:val="en-US" w:eastAsia="zh-CN" w:bidi="ar"/>
              </w:rPr>
              <w:t>5, 10, 15, 20, 25, 30, 40, 50</w:t>
            </w:r>
          </w:p>
        </w:tc>
        <w:tc>
          <w:tcPr>
            <w:tcW w:w="2709" w:type="dxa"/>
            <w:tcBorders>
              <w:top w:val="nil"/>
              <w:left w:val="single" w:sz="4" w:space="0" w:color="auto"/>
              <w:bottom w:val="nil"/>
              <w:right w:val="single" w:sz="4" w:space="0" w:color="auto"/>
            </w:tcBorders>
          </w:tcPr>
          <w:p w14:paraId="5D3ECEB6" w14:textId="77777777" w:rsidR="00F255F2" w:rsidRPr="00AE7509" w:rsidRDefault="00F255F2" w:rsidP="00F255F2">
            <w:pPr>
              <w:pStyle w:val="TAC"/>
              <w:keepNext w:val="0"/>
              <w:keepLines w:val="0"/>
              <w:widowControl w:val="0"/>
              <w:rPr>
                <w:lang w:val="en-US" w:eastAsia="zh-CN" w:bidi="ar"/>
              </w:rPr>
            </w:pPr>
          </w:p>
        </w:tc>
      </w:tr>
      <w:tr w:rsidR="00CA1978" w:rsidRPr="00AE7509" w14:paraId="51081139" w14:textId="77777777" w:rsidTr="00007AFB">
        <w:trPr>
          <w:trHeight w:val="29"/>
        </w:trPr>
        <w:tc>
          <w:tcPr>
            <w:tcW w:w="2888" w:type="dxa"/>
            <w:tcBorders>
              <w:top w:val="nil"/>
              <w:left w:val="single" w:sz="4" w:space="0" w:color="auto"/>
              <w:bottom w:val="nil"/>
              <w:right w:val="single" w:sz="4" w:space="0" w:color="auto"/>
            </w:tcBorders>
          </w:tcPr>
          <w:p w14:paraId="378D3E18"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nil"/>
              <w:right w:val="single" w:sz="4" w:space="0" w:color="auto"/>
            </w:tcBorders>
          </w:tcPr>
          <w:p w14:paraId="4093F064"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067A05B9" w14:textId="77777777" w:rsidR="00F255F2" w:rsidRPr="00AE7509" w:rsidRDefault="00F255F2" w:rsidP="00F255F2">
            <w:pPr>
              <w:pStyle w:val="TAC"/>
              <w:keepNext w:val="0"/>
              <w:keepLines w:val="0"/>
              <w:widowControl w:val="0"/>
              <w:rPr>
                <w:rFonts w:cs="Arial"/>
                <w:szCs w:val="18"/>
                <w:lang w:eastAsia="zh-CN"/>
              </w:rPr>
            </w:pPr>
            <w:r w:rsidRPr="00AE7509">
              <w:rPr>
                <w:rFonts w:cs="Arial"/>
                <w:szCs w:val="18"/>
                <w:lang w:eastAsia="zh-CN"/>
              </w:rPr>
              <w:t>n26</w:t>
            </w:r>
          </w:p>
        </w:tc>
        <w:tc>
          <w:tcPr>
            <w:tcW w:w="4173" w:type="dxa"/>
            <w:tcBorders>
              <w:top w:val="single" w:sz="4" w:space="0" w:color="auto"/>
              <w:left w:val="single" w:sz="4" w:space="0" w:color="auto"/>
              <w:bottom w:val="single" w:sz="4" w:space="0" w:color="auto"/>
              <w:right w:val="single" w:sz="4" w:space="0" w:color="auto"/>
            </w:tcBorders>
          </w:tcPr>
          <w:p w14:paraId="123A3212" w14:textId="77777777" w:rsidR="00F255F2" w:rsidRPr="00AE7509" w:rsidRDefault="00F255F2" w:rsidP="00F255F2">
            <w:pPr>
              <w:pStyle w:val="TAC"/>
              <w:keepNext w:val="0"/>
              <w:keepLines w:val="0"/>
              <w:widowControl w:val="0"/>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5D9FA84A" w14:textId="77777777" w:rsidR="00F255F2" w:rsidRPr="00AE7509" w:rsidRDefault="00F255F2" w:rsidP="00F255F2">
            <w:pPr>
              <w:pStyle w:val="TAC"/>
              <w:keepNext w:val="0"/>
              <w:keepLines w:val="0"/>
              <w:widowControl w:val="0"/>
              <w:rPr>
                <w:lang w:val="en-US" w:eastAsia="zh-CN" w:bidi="ar"/>
              </w:rPr>
            </w:pPr>
          </w:p>
        </w:tc>
      </w:tr>
      <w:tr w:rsidR="00CA1978" w:rsidRPr="00AE7509" w14:paraId="6B4F14D1" w14:textId="77777777" w:rsidTr="00007AFB">
        <w:trPr>
          <w:trHeight w:val="29"/>
        </w:trPr>
        <w:tc>
          <w:tcPr>
            <w:tcW w:w="2888" w:type="dxa"/>
            <w:tcBorders>
              <w:top w:val="nil"/>
              <w:left w:val="single" w:sz="4" w:space="0" w:color="auto"/>
              <w:bottom w:val="single" w:sz="4" w:space="0" w:color="auto"/>
              <w:right w:val="single" w:sz="4" w:space="0" w:color="auto"/>
            </w:tcBorders>
          </w:tcPr>
          <w:p w14:paraId="3D899897"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62AFAD5F"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089B1186" w14:textId="77777777" w:rsidR="00F255F2" w:rsidRPr="00AE7509" w:rsidRDefault="00F255F2" w:rsidP="00F255F2">
            <w:pPr>
              <w:pStyle w:val="TAC"/>
              <w:keepNext w:val="0"/>
              <w:keepLines w:val="0"/>
              <w:widowControl w:val="0"/>
              <w:rPr>
                <w:rFonts w:cs="Arial"/>
                <w:szCs w:val="18"/>
                <w:lang w:eastAsia="zh-CN"/>
              </w:rPr>
            </w:pPr>
            <w:r w:rsidRPr="00AE7509">
              <w:rPr>
                <w:rFonts w:cs="Arial"/>
                <w:szCs w:val="18"/>
                <w:lang w:eastAsia="zh-CN"/>
              </w:rPr>
              <w:t>n78</w:t>
            </w:r>
          </w:p>
        </w:tc>
        <w:tc>
          <w:tcPr>
            <w:tcW w:w="4173" w:type="dxa"/>
            <w:tcBorders>
              <w:top w:val="single" w:sz="4" w:space="0" w:color="auto"/>
              <w:left w:val="single" w:sz="4" w:space="0" w:color="auto"/>
              <w:bottom w:val="single" w:sz="4" w:space="0" w:color="auto"/>
              <w:right w:val="single" w:sz="4" w:space="0" w:color="auto"/>
            </w:tcBorders>
          </w:tcPr>
          <w:p w14:paraId="3FFBE665" w14:textId="77777777" w:rsidR="00F255F2" w:rsidRPr="00AE7509" w:rsidRDefault="00F255F2" w:rsidP="00F255F2">
            <w:pPr>
              <w:pStyle w:val="TAC"/>
              <w:keepNext w:val="0"/>
              <w:keepLines w:val="0"/>
              <w:widowControl w:val="0"/>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3DC28AAE" w14:textId="77777777" w:rsidR="00F255F2" w:rsidRPr="00AE7509" w:rsidRDefault="00F255F2" w:rsidP="00F255F2">
            <w:pPr>
              <w:pStyle w:val="TAC"/>
              <w:keepNext w:val="0"/>
              <w:keepLines w:val="0"/>
              <w:widowControl w:val="0"/>
              <w:rPr>
                <w:lang w:val="en-US" w:eastAsia="zh-CN" w:bidi="ar"/>
              </w:rPr>
            </w:pPr>
          </w:p>
        </w:tc>
      </w:tr>
      <w:tr w:rsidR="00CA1978" w:rsidRPr="00AE7509" w14:paraId="562B4931" w14:textId="77777777" w:rsidTr="00007AFB">
        <w:trPr>
          <w:trHeight w:val="29"/>
        </w:trPr>
        <w:tc>
          <w:tcPr>
            <w:tcW w:w="2888" w:type="dxa"/>
            <w:tcBorders>
              <w:top w:val="single" w:sz="4" w:space="0" w:color="auto"/>
              <w:left w:val="single" w:sz="4" w:space="0" w:color="auto"/>
              <w:bottom w:val="nil"/>
              <w:right w:val="single" w:sz="4" w:space="0" w:color="auto"/>
            </w:tcBorders>
          </w:tcPr>
          <w:p w14:paraId="53DE8D6F" w14:textId="77777777" w:rsidR="00F255F2" w:rsidRPr="00AE7509" w:rsidRDefault="00F255F2" w:rsidP="00F255F2">
            <w:pPr>
              <w:pStyle w:val="TAC"/>
              <w:keepNext w:val="0"/>
              <w:keepLines w:val="0"/>
              <w:widowControl w:val="0"/>
            </w:pPr>
            <w:r w:rsidRPr="00AE7509">
              <w:t>CA_n3A-n7B-n26A-n78A</w:t>
            </w:r>
          </w:p>
        </w:tc>
        <w:tc>
          <w:tcPr>
            <w:tcW w:w="3001" w:type="dxa"/>
            <w:tcBorders>
              <w:top w:val="single" w:sz="4" w:space="0" w:color="auto"/>
              <w:left w:val="single" w:sz="4" w:space="0" w:color="auto"/>
              <w:bottom w:val="nil"/>
              <w:right w:val="single" w:sz="4" w:space="0" w:color="auto"/>
            </w:tcBorders>
          </w:tcPr>
          <w:p w14:paraId="1BE4D0BD" w14:textId="77777777" w:rsidR="00F255F2" w:rsidRPr="00AE7509" w:rsidRDefault="00F255F2" w:rsidP="00F255F2">
            <w:pPr>
              <w:pStyle w:val="TAC"/>
              <w:keepNext w:val="0"/>
              <w:keepLines w:val="0"/>
              <w:widowControl w:val="0"/>
              <w:rPr>
                <w:lang w:val="en-US" w:eastAsia="zh-CN"/>
              </w:rPr>
            </w:pPr>
            <w:r w:rsidRPr="00AE7509">
              <w:rPr>
                <w:lang w:val="en-US" w:eastAsia="zh-CN"/>
              </w:rPr>
              <w:t>CA_n3A-n7A</w:t>
            </w:r>
          </w:p>
          <w:p w14:paraId="3428AE57" w14:textId="77777777" w:rsidR="00F255F2" w:rsidRPr="00AE7509" w:rsidRDefault="00F255F2" w:rsidP="00F255F2">
            <w:pPr>
              <w:pStyle w:val="TAC"/>
              <w:keepNext w:val="0"/>
              <w:keepLines w:val="0"/>
              <w:widowControl w:val="0"/>
              <w:rPr>
                <w:lang w:val="en-US" w:eastAsia="zh-CN"/>
              </w:rPr>
            </w:pPr>
            <w:r w:rsidRPr="00AE7509">
              <w:rPr>
                <w:lang w:val="en-US" w:eastAsia="zh-CN"/>
              </w:rPr>
              <w:t>CA_n3A-n26A</w:t>
            </w:r>
          </w:p>
          <w:p w14:paraId="17B5049E" w14:textId="77777777" w:rsidR="00F255F2" w:rsidRPr="00AE7509" w:rsidRDefault="00F255F2" w:rsidP="00F255F2">
            <w:pPr>
              <w:pStyle w:val="TAC"/>
              <w:keepNext w:val="0"/>
              <w:keepLines w:val="0"/>
              <w:widowControl w:val="0"/>
              <w:rPr>
                <w:lang w:val="en-US" w:eastAsia="zh-CN"/>
              </w:rPr>
            </w:pPr>
            <w:r w:rsidRPr="00AE7509">
              <w:rPr>
                <w:lang w:val="en-US" w:eastAsia="zh-CN"/>
              </w:rPr>
              <w:t>CA_n3A-n78A</w:t>
            </w:r>
          </w:p>
          <w:p w14:paraId="167EE00B" w14:textId="77777777" w:rsidR="00F255F2" w:rsidRPr="00AE7509" w:rsidRDefault="00F255F2" w:rsidP="00F255F2">
            <w:pPr>
              <w:pStyle w:val="TAC"/>
              <w:keepNext w:val="0"/>
              <w:keepLines w:val="0"/>
              <w:widowControl w:val="0"/>
              <w:rPr>
                <w:lang w:val="en-US" w:eastAsia="zh-CN"/>
              </w:rPr>
            </w:pPr>
            <w:r w:rsidRPr="00AE7509">
              <w:rPr>
                <w:lang w:val="en-US" w:eastAsia="zh-CN"/>
              </w:rPr>
              <w:t>CA_n7A-n26A</w:t>
            </w:r>
          </w:p>
          <w:p w14:paraId="1C65B3C8" w14:textId="77777777" w:rsidR="00F255F2" w:rsidRPr="00AE7509" w:rsidRDefault="00F255F2" w:rsidP="00F255F2">
            <w:pPr>
              <w:pStyle w:val="TAC"/>
              <w:keepNext w:val="0"/>
              <w:keepLines w:val="0"/>
              <w:widowControl w:val="0"/>
              <w:rPr>
                <w:lang w:val="en-US" w:eastAsia="zh-CN"/>
              </w:rPr>
            </w:pPr>
            <w:r w:rsidRPr="00AE7509">
              <w:rPr>
                <w:lang w:val="en-US" w:eastAsia="zh-CN"/>
              </w:rPr>
              <w:t>CA_n7A-n78A</w:t>
            </w:r>
          </w:p>
          <w:p w14:paraId="04AEB276" w14:textId="77777777" w:rsidR="00F255F2" w:rsidRPr="00AE7509" w:rsidRDefault="00F255F2" w:rsidP="00F255F2">
            <w:pPr>
              <w:pStyle w:val="TAC"/>
              <w:keepNext w:val="0"/>
              <w:keepLines w:val="0"/>
              <w:widowControl w:val="0"/>
              <w:rPr>
                <w:lang w:val="en-US" w:eastAsia="zh-CN"/>
              </w:rPr>
            </w:pPr>
            <w:r w:rsidRPr="00AE7509">
              <w:rPr>
                <w:lang w:val="en-US" w:eastAsia="zh-CN"/>
              </w:rPr>
              <w:t>CA_n26A-n78A</w:t>
            </w:r>
          </w:p>
          <w:p w14:paraId="3D011230" w14:textId="77777777" w:rsidR="00F255F2" w:rsidRPr="00AE7509" w:rsidRDefault="00F255F2" w:rsidP="00F255F2">
            <w:pPr>
              <w:pStyle w:val="TAC"/>
              <w:keepNext w:val="0"/>
              <w:keepLines w:val="0"/>
              <w:widowControl w:val="0"/>
              <w:rPr>
                <w:lang w:val="en-US" w:eastAsia="zh-CN"/>
              </w:rPr>
            </w:pPr>
            <w:r w:rsidRPr="00AE7509">
              <w:rPr>
                <w:lang w:val="en-US" w:eastAsia="zh-CN"/>
              </w:rPr>
              <w:t>CA_n7B</w:t>
            </w:r>
          </w:p>
        </w:tc>
        <w:tc>
          <w:tcPr>
            <w:tcW w:w="1401" w:type="dxa"/>
            <w:tcBorders>
              <w:top w:val="single" w:sz="4" w:space="0" w:color="auto"/>
              <w:left w:val="single" w:sz="4" w:space="0" w:color="auto"/>
              <w:bottom w:val="single" w:sz="4" w:space="0" w:color="auto"/>
              <w:right w:val="single" w:sz="4" w:space="0" w:color="auto"/>
            </w:tcBorders>
          </w:tcPr>
          <w:p w14:paraId="6D23938D" w14:textId="77777777" w:rsidR="00F255F2" w:rsidRPr="00AE7509" w:rsidRDefault="00F255F2" w:rsidP="00F255F2">
            <w:pPr>
              <w:pStyle w:val="TAC"/>
              <w:keepNext w:val="0"/>
              <w:keepLines w:val="0"/>
              <w:widowControl w:val="0"/>
              <w:rPr>
                <w:rFonts w:cs="Arial"/>
                <w:szCs w:val="18"/>
                <w:lang w:eastAsia="zh-CN"/>
              </w:rPr>
            </w:pPr>
            <w:r w:rsidRPr="00AE7509">
              <w:rPr>
                <w:rFonts w:cs="Arial"/>
                <w:szCs w:val="18"/>
                <w:lang w:eastAsia="zh-CN"/>
              </w:rPr>
              <w:t>n3</w:t>
            </w:r>
          </w:p>
        </w:tc>
        <w:tc>
          <w:tcPr>
            <w:tcW w:w="4173" w:type="dxa"/>
            <w:tcBorders>
              <w:top w:val="single" w:sz="4" w:space="0" w:color="auto"/>
              <w:left w:val="single" w:sz="4" w:space="0" w:color="auto"/>
              <w:bottom w:val="single" w:sz="4" w:space="0" w:color="auto"/>
              <w:right w:val="single" w:sz="4" w:space="0" w:color="auto"/>
            </w:tcBorders>
          </w:tcPr>
          <w:p w14:paraId="08E07971" w14:textId="77777777" w:rsidR="00F255F2" w:rsidRPr="00AE7509" w:rsidRDefault="00F255F2" w:rsidP="00F255F2">
            <w:pPr>
              <w:pStyle w:val="TAC"/>
              <w:keepNext w:val="0"/>
              <w:keepLines w:val="0"/>
              <w:widowControl w:val="0"/>
            </w:pPr>
            <w:r w:rsidRPr="00AE7509">
              <w:rPr>
                <w:lang w:val="en-US" w:eastAsia="zh-CN" w:bidi="ar"/>
              </w:rPr>
              <w:t>5, 10, 15, 20, 25, 30, 40, 50</w:t>
            </w:r>
          </w:p>
        </w:tc>
        <w:tc>
          <w:tcPr>
            <w:tcW w:w="2709" w:type="dxa"/>
            <w:tcBorders>
              <w:top w:val="single" w:sz="4" w:space="0" w:color="auto"/>
              <w:left w:val="single" w:sz="4" w:space="0" w:color="auto"/>
              <w:bottom w:val="nil"/>
              <w:right w:val="single" w:sz="4" w:space="0" w:color="auto"/>
            </w:tcBorders>
          </w:tcPr>
          <w:p w14:paraId="269FA936"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0</w:t>
            </w:r>
          </w:p>
        </w:tc>
      </w:tr>
      <w:tr w:rsidR="00CA1978" w:rsidRPr="00AE7509" w14:paraId="59BDAE55" w14:textId="77777777" w:rsidTr="00007AFB">
        <w:trPr>
          <w:trHeight w:val="29"/>
        </w:trPr>
        <w:tc>
          <w:tcPr>
            <w:tcW w:w="2888" w:type="dxa"/>
            <w:tcBorders>
              <w:top w:val="nil"/>
              <w:left w:val="single" w:sz="4" w:space="0" w:color="auto"/>
              <w:bottom w:val="nil"/>
              <w:right w:val="single" w:sz="4" w:space="0" w:color="auto"/>
            </w:tcBorders>
          </w:tcPr>
          <w:p w14:paraId="55A3CF11"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nil"/>
              <w:right w:val="single" w:sz="4" w:space="0" w:color="auto"/>
            </w:tcBorders>
          </w:tcPr>
          <w:p w14:paraId="084B9918"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573CDFFF" w14:textId="77777777" w:rsidR="00F255F2" w:rsidRPr="00AE7509" w:rsidRDefault="00F255F2" w:rsidP="00F255F2">
            <w:pPr>
              <w:pStyle w:val="TAC"/>
              <w:keepNext w:val="0"/>
              <w:keepLines w:val="0"/>
              <w:widowControl w:val="0"/>
              <w:rPr>
                <w:rFonts w:cs="Arial"/>
                <w:szCs w:val="18"/>
                <w:lang w:eastAsia="zh-CN"/>
              </w:rPr>
            </w:pPr>
            <w:r w:rsidRPr="00AE7509">
              <w:rPr>
                <w:rFonts w:cs="Arial"/>
                <w:szCs w:val="18"/>
                <w:lang w:eastAsia="zh-CN"/>
              </w:rPr>
              <w:t>n7</w:t>
            </w:r>
          </w:p>
        </w:tc>
        <w:tc>
          <w:tcPr>
            <w:tcW w:w="4173" w:type="dxa"/>
            <w:tcBorders>
              <w:top w:val="single" w:sz="4" w:space="0" w:color="auto"/>
              <w:left w:val="single" w:sz="4" w:space="0" w:color="auto"/>
              <w:bottom w:val="single" w:sz="4" w:space="0" w:color="auto"/>
              <w:right w:val="single" w:sz="4" w:space="0" w:color="auto"/>
            </w:tcBorders>
          </w:tcPr>
          <w:p w14:paraId="556A0EE7" w14:textId="77777777" w:rsidR="00F255F2" w:rsidRPr="00AE7509" w:rsidRDefault="00F255F2" w:rsidP="00F255F2">
            <w:pPr>
              <w:pStyle w:val="TAC"/>
              <w:keepNext w:val="0"/>
              <w:keepLines w:val="0"/>
              <w:widowControl w:val="0"/>
            </w:pPr>
            <w:r w:rsidRPr="00AE7509">
              <w:rPr>
                <w:rFonts w:cs="Arial"/>
                <w:szCs w:val="18"/>
                <w:lang w:val="en-US" w:eastAsia="zh-CN"/>
              </w:rPr>
              <w:t>CA_n7B_BCS0</w:t>
            </w:r>
          </w:p>
        </w:tc>
        <w:tc>
          <w:tcPr>
            <w:tcW w:w="2709" w:type="dxa"/>
            <w:tcBorders>
              <w:top w:val="nil"/>
              <w:left w:val="single" w:sz="4" w:space="0" w:color="auto"/>
              <w:bottom w:val="nil"/>
              <w:right w:val="single" w:sz="4" w:space="0" w:color="auto"/>
            </w:tcBorders>
          </w:tcPr>
          <w:p w14:paraId="60CAA8E1" w14:textId="77777777" w:rsidR="00F255F2" w:rsidRPr="00AE7509" w:rsidRDefault="00F255F2" w:rsidP="00F255F2">
            <w:pPr>
              <w:pStyle w:val="TAC"/>
              <w:keepNext w:val="0"/>
              <w:keepLines w:val="0"/>
              <w:widowControl w:val="0"/>
              <w:rPr>
                <w:lang w:val="en-US" w:eastAsia="zh-CN" w:bidi="ar"/>
              </w:rPr>
            </w:pPr>
          </w:p>
        </w:tc>
      </w:tr>
      <w:tr w:rsidR="00CA1978" w:rsidRPr="00AE7509" w14:paraId="6377327B" w14:textId="77777777" w:rsidTr="00007AFB">
        <w:trPr>
          <w:trHeight w:val="29"/>
        </w:trPr>
        <w:tc>
          <w:tcPr>
            <w:tcW w:w="2888" w:type="dxa"/>
            <w:tcBorders>
              <w:top w:val="nil"/>
              <w:left w:val="single" w:sz="4" w:space="0" w:color="auto"/>
              <w:bottom w:val="nil"/>
              <w:right w:val="single" w:sz="4" w:space="0" w:color="auto"/>
            </w:tcBorders>
          </w:tcPr>
          <w:p w14:paraId="5CD5D09D"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nil"/>
              <w:right w:val="single" w:sz="4" w:space="0" w:color="auto"/>
            </w:tcBorders>
          </w:tcPr>
          <w:p w14:paraId="11B0F9CB"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4D6BA3A8" w14:textId="77777777" w:rsidR="00F255F2" w:rsidRPr="00AE7509" w:rsidRDefault="00F255F2" w:rsidP="00F255F2">
            <w:pPr>
              <w:pStyle w:val="TAC"/>
              <w:keepNext w:val="0"/>
              <w:keepLines w:val="0"/>
              <w:widowControl w:val="0"/>
              <w:rPr>
                <w:rFonts w:cs="Arial"/>
                <w:szCs w:val="18"/>
                <w:lang w:eastAsia="zh-CN"/>
              </w:rPr>
            </w:pPr>
            <w:r w:rsidRPr="00AE7509">
              <w:rPr>
                <w:rFonts w:cs="Arial"/>
                <w:szCs w:val="18"/>
                <w:lang w:eastAsia="zh-CN"/>
              </w:rPr>
              <w:t>n26</w:t>
            </w:r>
          </w:p>
        </w:tc>
        <w:tc>
          <w:tcPr>
            <w:tcW w:w="4173" w:type="dxa"/>
            <w:tcBorders>
              <w:top w:val="single" w:sz="4" w:space="0" w:color="auto"/>
              <w:left w:val="single" w:sz="4" w:space="0" w:color="auto"/>
              <w:bottom w:val="single" w:sz="4" w:space="0" w:color="auto"/>
              <w:right w:val="single" w:sz="4" w:space="0" w:color="auto"/>
            </w:tcBorders>
          </w:tcPr>
          <w:p w14:paraId="357245BD" w14:textId="77777777" w:rsidR="00F255F2" w:rsidRPr="00AE7509" w:rsidRDefault="00F255F2" w:rsidP="00F255F2">
            <w:pPr>
              <w:pStyle w:val="TAC"/>
              <w:keepNext w:val="0"/>
              <w:keepLines w:val="0"/>
              <w:widowControl w:val="0"/>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7BEA381A" w14:textId="77777777" w:rsidR="00F255F2" w:rsidRPr="00AE7509" w:rsidRDefault="00F255F2" w:rsidP="00F255F2">
            <w:pPr>
              <w:pStyle w:val="TAC"/>
              <w:keepNext w:val="0"/>
              <w:keepLines w:val="0"/>
              <w:widowControl w:val="0"/>
              <w:rPr>
                <w:lang w:val="en-US" w:eastAsia="zh-CN" w:bidi="ar"/>
              </w:rPr>
            </w:pPr>
          </w:p>
        </w:tc>
      </w:tr>
      <w:tr w:rsidR="00CA1978" w:rsidRPr="00AE7509" w14:paraId="0823FC68" w14:textId="77777777" w:rsidTr="00007AFB">
        <w:trPr>
          <w:trHeight w:val="29"/>
        </w:trPr>
        <w:tc>
          <w:tcPr>
            <w:tcW w:w="2888" w:type="dxa"/>
            <w:tcBorders>
              <w:top w:val="nil"/>
              <w:left w:val="single" w:sz="4" w:space="0" w:color="auto"/>
              <w:bottom w:val="single" w:sz="4" w:space="0" w:color="auto"/>
              <w:right w:val="single" w:sz="4" w:space="0" w:color="auto"/>
            </w:tcBorders>
          </w:tcPr>
          <w:p w14:paraId="6ED88E65"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04DBA03F"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789F458F" w14:textId="77777777" w:rsidR="00F255F2" w:rsidRPr="00AE7509" w:rsidRDefault="00F255F2" w:rsidP="00F255F2">
            <w:pPr>
              <w:pStyle w:val="TAC"/>
              <w:keepNext w:val="0"/>
              <w:keepLines w:val="0"/>
              <w:widowControl w:val="0"/>
              <w:rPr>
                <w:rFonts w:cs="Arial"/>
                <w:szCs w:val="18"/>
                <w:lang w:eastAsia="zh-CN"/>
              </w:rPr>
            </w:pPr>
            <w:r w:rsidRPr="00AE7509">
              <w:rPr>
                <w:rFonts w:cs="Arial"/>
                <w:szCs w:val="18"/>
                <w:lang w:eastAsia="zh-CN"/>
              </w:rPr>
              <w:t>n78</w:t>
            </w:r>
          </w:p>
        </w:tc>
        <w:tc>
          <w:tcPr>
            <w:tcW w:w="4173" w:type="dxa"/>
            <w:tcBorders>
              <w:top w:val="single" w:sz="4" w:space="0" w:color="auto"/>
              <w:left w:val="single" w:sz="4" w:space="0" w:color="auto"/>
              <w:bottom w:val="single" w:sz="4" w:space="0" w:color="auto"/>
              <w:right w:val="single" w:sz="4" w:space="0" w:color="auto"/>
            </w:tcBorders>
          </w:tcPr>
          <w:p w14:paraId="113C7364" w14:textId="77777777" w:rsidR="00F255F2" w:rsidRPr="00AE7509" w:rsidRDefault="00F255F2" w:rsidP="00F255F2">
            <w:pPr>
              <w:pStyle w:val="TAC"/>
              <w:keepNext w:val="0"/>
              <w:keepLines w:val="0"/>
              <w:widowControl w:val="0"/>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5723814B" w14:textId="77777777" w:rsidR="00F255F2" w:rsidRPr="00AE7509" w:rsidRDefault="00F255F2" w:rsidP="00F255F2">
            <w:pPr>
              <w:pStyle w:val="TAC"/>
              <w:keepNext w:val="0"/>
              <w:keepLines w:val="0"/>
              <w:widowControl w:val="0"/>
              <w:rPr>
                <w:lang w:val="en-US" w:eastAsia="zh-CN" w:bidi="ar"/>
              </w:rPr>
            </w:pPr>
          </w:p>
        </w:tc>
      </w:tr>
      <w:tr w:rsidR="00CA1978" w:rsidRPr="00AE7509" w14:paraId="57EA3E9E" w14:textId="77777777" w:rsidTr="00007AFB">
        <w:trPr>
          <w:trHeight w:val="29"/>
        </w:trPr>
        <w:tc>
          <w:tcPr>
            <w:tcW w:w="2888" w:type="dxa"/>
            <w:tcBorders>
              <w:top w:val="single" w:sz="4" w:space="0" w:color="auto"/>
              <w:left w:val="single" w:sz="4" w:space="0" w:color="auto"/>
              <w:bottom w:val="nil"/>
              <w:right w:val="single" w:sz="4" w:space="0" w:color="auto"/>
            </w:tcBorders>
          </w:tcPr>
          <w:p w14:paraId="6796D34F" w14:textId="77777777" w:rsidR="00F255F2" w:rsidRPr="00AE7509" w:rsidRDefault="00F255F2" w:rsidP="00F255F2">
            <w:pPr>
              <w:pStyle w:val="TAC"/>
              <w:keepNext w:val="0"/>
              <w:keepLines w:val="0"/>
              <w:widowControl w:val="0"/>
            </w:pPr>
            <w:r w:rsidRPr="00AE7509">
              <w:t>CA_n3A-n7A-n26(2A)-n78A</w:t>
            </w:r>
          </w:p>
        </w:tc>
        <w:tc>
          <w:tcPr>
            <w:tcW w:w="3001" w:type="dxa"/>
            <w:tcBorders>
              <w:top w:val="single" w:sz="4" w:space="0" w:color="auto"/>
              <w:left w:val="single" w:sz="4" w:space="0" w:color="auto"/>
              <w:bottom w:val="nil"/>
              <w:right w:val="single" w:sz="4" w:space="0" w:color="auto"/>
            </w:tcBorders>
          </w:tcPr>
          <w:p w14:paraId="20355A03" w14:textId="77777777" w:rsidR="00F255F2" w:rsidRPr="00AE7509" w:rsidRDefault="00F255F2" w:rsidP="00F255F2">
            <w:pPr>
              <w:pStyle w:val="TAC"/>
              <w:keepNext w:val="0"/>
              <w:keepLines w:val="0"/>
              <w:widowControl w:val="0"/>
              <w:rPr>
                <w:lang w:val="en-US" w:eastAsia="zh-CN"/>
              </w:rPr>
            </w:pPr>
            <w:r w:rsidRPr="00AE7509">
              <w:rPr>
                <w:lang w:val="en-US" w:eastAsia="zh-CN"/>
              </w:rPr>
              <w:t>CA_n3A-n26A</w:t>
            </w:r>
          </w:p>
          <w:p w14:paraId="39CAF68A" w14:textId="77777777" w:rsidR="00F255F2" w:rsidRPr="00AE7509" w:rsidRDefault="00F255F2" w:rsidP="00F255F2">
            <w:pPr>
              <w:pStyle w:val="TAC"/>
              <w:keepNext w:val="0"/>
              <w:keepLines w:val="0"/>
              <w:widowControl w:val="0"/>
              <w:rPr>
                <w:lang w:val="en-US" w:eastAsia="zh-CN"/>
              </w:rPr>
            </w:pPr>
            <w:r w:rsidRPr="00AE7509">
              <w:rPr>
                <w:lang w:val="en-US" w:eastAsia="zh-CN"/>
              </w:rPr>
              <w:t>CA_n3A-n7A</w:t>
            </w:r>
          </w:p>
          <w:p w14:paraId="3A60D09E" w14:textId="77777777" w:rsidR="00F255F2" w:rsidRPr="00AE7509" w:rsidRDefault="00F255F2" w:rsidP="00F255F2">
            <w:pPr>
              <w:pStyle w:val="TAC"/>
              <w:keepNext w:val="0"/>
              <w:keepLines w:val="0"/>
              <w:widowControl w:val="0"/>
              <w:rPr>
                <w:lang w:val="en-US" w:eastAsia="zh-CN"/>
              </w:rPr>
            </w:pPr>
            <w:r w:rsidRPr="00AE7509">
              <w:rPr>
                <w:lang w:val="en-US" w:eastAsia="zh-CN"/>
              </w:rPr>
              <w:t>CA_n3A-n78A</w:t>
            </w:r>
          </w:p>
          <w:p w14:paraId="2F3017FD" w14:textId="77777777" w:rsidR="00F255F2" w:rsidRPr="00AE7509" w:rsidRDefault="00F255F2" w:rsidP="00F255F2">
            <w:pPr>
              <w:pStyle w:val="TAC"/>
              <w:keepNext w:val="0"/>
              <w:keepLines w:val="0"/>
              <w:widowControl w:val="0"/>
              <w:rPr>
                <w:lang w:val="en-US" w:eastAsia="zh-CN"/>
              </w:rPr>
            </w:pPr>
            <w:r w:rsidRPr="00AE7509">
              <w:rPr>
                <w:lang w:val="en-US" w:eastAsia="zh-CN"/>
              </w:rPr>
              <w:t>CA_n7A-n26A</w:t>
            </w:r>
          </w:p>
          <w:p w14:paraId="63150F89" w14:textId="77777777" w:rsidR="00F255F2" w:rsidRPr="00AE7509" w:rsidRDefault="00F255F2" w:rsidP="00F255F2">
            <w:pPr>
              <w:pStyle w:val="TAC"/>
              <w:keepNext w:val="0"/>
              <w:keepLines w:val="0"/>
              <w:widowControl w:val="0"/>
              <w:rPr>
                <w:lang w:val="en-US" w:eastAsia="zh-CN"/>
              </w:rPr>
            </w:pPr>
            <w:r w:rsidRPr="00AE7509">
              <w:rPr>
                <w:lang w:val="en-US" w:eastAsia="zh-CN"/>
              </w:rPr>
              <w:t>CA_n26A-n78A</w:t>
            </w:r>
          </w:p>
          <w:p w14:paraId="3A01F7AD" w14:textId="77777777" w:rsidR="00F255F2" w:rsidRPr="00AE7509" w:rsidRDefault="00F255F2" w:rsidP="00F255F2">
            <w:pPr>
              <w:pStyle w:val="TAC"/>
              <w:keepNext w:val="0"/>
              <w:keepLines w:val="0"/>
              <w:widowControl w:val="0"/>
              <w:rPr>
                <w:lang w:val="en-US" w:eastAsia="zh-CN"/>
              </w:rPr>
            </w:pPr>
            <w:r w:rsidRPr="00AE7509">
              <w:rPr>
                <w:lang w:val="en-US" w:eastAsia="zh-CN"/>
              </w:rPr>
              <w:t>CA_n7A-n78A</w:t>
            </w:r>
          </w:p>
        </w:tc>
        <w:tc>
          <w:tcPr>
            <w:tcW w:w="1401" w:type="dxa"/>
            <w:tcBorders>
              <w:top w:val="single" w:sz="4" w:space="0" w:color="auto"/>
              <w:left w:val="single" w:sz="4" w:space="0" w:color="auto"/>
              <w:bottom w:val="single" w:sz="4" w:space="0" w:color="auto"/>
              <w:right w:val="single" w:sz="4" w:space="0" w:color="auto"/>
            </w:tcBorders>
          </w:tcPr>
          <w:p w14:paraId="788779D1" w14:textId="77777777" w:rsidR="00F255F2" w:rsidRPr="00AE7509" w:rsidRDefault="00F255F2" w:rsidP="00F255F2">
            <w:pPr>
              <w:pStyle w:val="TAC"/>
              <w:keepNext w:val="0"/>
              <w:keepLines w:val="0"/>
              <w:widowControl w:val="0"/>
              <w:rPr>
                <w:rFonts w:cs="Arial"/>
                <w:szCs w:val="18"/>
                <w:lang w:eastAsia="zh-CN"/>
              </w:rPr>
            </w:pPr>
            <w:r w:rsidRPr="00AE7509">
              <w:rPr>
                <w:rFonts w:cs="Arial"/>
                <w:szCs w:val="18"/>
                <w:lang w:eastAsia="zh-CN"/>
              </w:rPr>
              <w:t>n3</w:t>
            </w:r>
          </w:p>
        </w:tc>
        <w:tc>
          <w:tcPr>
            <w:tcW w:w="4173" w:type="dxa"/>
            <w:tcBorders>
              <w:top w:val="single" w:sz="4" w:space="0" w:color="auto"/>
              <w:left w:val="single" w:sz="4" w:space="0" w:color="auto"/>
              <w:bottom w:val="single" w:sz="4" w:space="0" w:color="auto"/>
              <w:right w:val="single" w:sz="4" w:space="0" w:color="auto"/>
            </w:tcBorders>
          </w:tcPr>
          <w:p w14:paraId="00593C31"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5, 10, 15, 20, 25, 30, 35, 40, 45, 50</w:t>
            </w:r>
          </w:p>
        </w:tc>
        <w:tc>
          <w:tcPr>
            <w:tcW w:w="2709" w:type="dxa"/>
            <w:tcBorders>
              <w:top w:val="single" w:sz="4" w:space="0" w:color="auto"/>
              <w:left w:val="single" w:sz="4" w:space="0" w:color="auto"/>
              <w:bottom w:val="nil"/>
              <w:right w:val="single" w:sz="4" w:space="0" w:color="auto"/>
            </w:tcBorders>
          </w:tcPr>
          <w:p w14:paraId="7A66E19D"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0</w:t>
            </w:r>
          </w:p>
        </w:tc>
      </w:tr>
      <w:tr w:rsidR="00CA1978" w:rsidRPr="00AE7509" w14:paraId="667424A7" w14:textId="77777777" w:rsidTr="00007AFB">
        <w:trPr>
          <w:trHeight w:val="29"/>
        </w:trPr>
        <w:tc>
          <w:tcPr>
            <w:tcW w:w="2888" w:type="dxa"/>
            <w:tcBorders>
              <w:top w:val="nil"/>
              <w:left w:val="single" w:sz="4" w:space="0" w:color="auto"/>
              <w:bottom w:val="nil"/>
              <w:right w:val="single" w:sz="4" w:space="0" w:color="auto"/>
            </w:tcBorders>
          </w:tcPr>
          <w:p w14:paraId="507121EB"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nil"/>
              <w:right w:val="single" w:sz="4" w:space="0" w:color="auto"/>
            </w:tcBorders>
          </w:tcPr>
          <w:p w14:paraId="1F2F0B24" w14:textId="77777777" w:rsidR="00F255F2" w:rsidRPr="00AE7509" w:rsidRDefault="00F255F2" w:rsidP="00F255F2">
            <w:pPr>
              <w:pStyle w:val="TAC"/>
              <w:keepNext w:val="0"/>
              <w:keepLines w:val="0"/>
              <w:widowControl w:val="0"/>
              <w:rPr>
                <w:lang w:val="en-US" w:eastAsia="zh-CN"/>
              </w:rPr>
            </w:pPr>
            <w:r>
              <w:rPr>
                <w:lang w:val="en-US" w:eastAsia="zh-CN"/>
              </w:rPr>
              <w:t>CA_n26(2A)</w:t>
            </w:r>
          </w:p>
        </w:tc>
        <w:tc>
          <w:tcPr>
            <w:tcW w:w="1401" w:type="dxa"/>
            <w:tcBorders>
              <w:top w:val="single" w:sz="4" w:space="0" w:color="auto"/>
              <w:left w:val="single" w:sz="4" w:space="0" w:color="auto"/>
              <w:bottom w:val="single" w:sz="4" w:space="0" w:color="auto"/>
              <w:right w:val="single" w:sz="4" w:space="0" w:color="auto"/>
            </w:tcBorders>
          </w:tcPr>
          <w:p w14:paraId="6ACB2497" w14:textId="77777777" w:rsidR="00F255F2" w:rsidRPr="00AE7509" w:rsidRDefault="00F255F2" w:rsidP="00F255F2">
            <w:pPr>
              <w:pStyle w:val="TAC"/>
              <w:keepNext w:val="0"/>
              <w:keepLines w:val="0"/>
              <w:widowControl w:val="0"/>
              <w:rPr>
                <w:rFonts w:cs="Arial"/>
                <w:szCs w:val="18"/>
                <w:lang w:eastAsia="zh-CN"/>
              </w:rPr>
            </w:pPr>
            <w:r w:rsidRPr="00AE7509">
              <w:rPr>
                <w:rFonts w:cs="Arial"/>
                <w:szCs w:val="18"/>
                <w:lang w:eastAsia="zh-CN"/>
              </w:rPr>
              <w:t>n7</w:t>
            </w:r>
          </w:p>
        </w:tc>
        <w:tc>
          <w:tcPr>
            <w:tcW w:w="4173" w:type="dxa"/>
            <w:tcBorders>
              <w:top w:val="single" w:sz="4" w:space="0" w:color="auto"/>
              <w:left w:val="single" w:sz="4" w:space="0" w:color="auto"/>
              <w:bottom w:val="single" w:sz="4" w:space="0" w:color="auto"/>
              <w:right w:val="single" w:sz="4" w:space="0" w:color="auto"/>
            </w:tcBorders>
          </w:tcPr>
          <w:p w14:paraId="0E479DC2"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5, 10, 15, 20, 25, 30, 35, 40, 50</w:t>
            </w:r>
          </w:p>
        </w:tc>
        <w:tc>
          <w:tcPr>
            <w:tcW w:w="2709" w:type="dxa"/>
            <w:tcBorders>
              <w:top w:val="nil"/>
              <w:left w:val="single" w:sz="4" w:space="0" w:color="auto"/>
              <w:bottom w:val="nil"/>
              <w:right w:val="single" w:sz="4" w:space="0" w:color="auto"/>
            </w:tcBorders>
          </w:tcPr>
          <w:p w14:paraId="6C7BDA57" w14:textId="77777777" w:rsidR="00F255F2" w:rsidRPr="00AE7509" w:rsidRDefault="00F255F2" w:rsidP="00F255F2">
            <w:pPr>
              <w:pStyle w:val="TAC"/>
              <w:keepNext w:val="0"/>
              <w:keepLines w:val="0"/>
              <w:widowControl w:val="0"/>
              <w:rPr>
                <w:lang w:val="en-US" w:eastAsia="zh-CN" w:bidi="ar"/>
              </w:rPr>
            </w:pPr>
          </w:p>
        </w:tc>
      </w:tr>
      <w:tr w:rsidR="00CA1978" w:rsidRPr="00AE7509" w14:paraId="2510A58C" w14:textId="77777777" w:rsidTr="00007AFB">
        <w:trPr>
          <w:trHeight w:val="29"/>
        </w:trPr>
        <w:tc>
          <w:tcPr>
            <w:tcW w:w="2888" w:type="dxa"/>
            <w:tcBorders>
              <w:top w:val="nil"/>
              <w:left w:val="single" w:sz="4" w:space="0" w:color="auto"/>
              <w:bottom w:val="nil"/>
              <w:right w:val="single" w:sz="4" w:space="0" w:color="auto"/>
            </w:tcBorders>
          </w:tcPr>
          <w:p w14:paraId="10AF0DFC"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nil"/>
              <w:right w:val="single" w:sz="4" w:space="0" w:color="auto"/>
            </w:tcBorders>
          </w:tcPr>
          <w:p w14:paraId="26B844EE"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063923C6" w14:textId="77777777" w:rsidR="00F255F2" w:rsidRPr="00AE7509" w:rsidRDefault="00F255F2" w:rsidP="00F255F2">
            <w:pPr>
              <w:pStyle w:val="TAC"/>
              <w:keepNext w:val="0"/>
              <w:keepLines w:val="0"/>
              <w:widowControl w:val="0"/>
              <w:rPr>
                <w:rFonts w:cs="Arial"/>
                <w:szCs w:val="18"/>
                <w:lang w:eastAsia="zh-CN"/>
              </w:rPr>
            </w:pPr>
            <w:r w:rsidRPr="00AE7509">
              <w:rPr>
                <w:rFonts w:cs="Arial"/>
                <w:szCs w:val="18"/>
                <w:lang w:eastAsia="zh-CN"/>
              </w:rPr>
              <w:t>n26</w:t>
            </w:r>
          </w:p>
        </w:tc>
        <w:tc>
          <w:tcPr>
            <w:tcW w:w="4173" w:type="dxa"/>
            <w:tcBorders>
              <w:top w:val="single" w:sz="4" w:space="0" w:color="auto"/>
              <w:left w:val="single" w:sz="4" w:space="0" w:color="auto"/>
              <w:bottom w:val="single" w:sz="4" w:space="0" w:color="auto"/>
              <w:right w:val="single" w:sz="4" w:space="0" w:color="auto"/>
            </w:tcBorders>
          </w:tcPr>
          <w:p w14:paraId="591E1714"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CA_n26(2A)_BCS0</w:t>
            </w:r>
          </w:p>
        </w:tc>
        <w:tc>
          <w:tcPr>
            <w:tcW w:w="2709" w:type="dxa"/>
            <w:tcBorders>
              <w:top w:val="nil"/>
              <w:left w:val="single" w:sz="4" w:space="0" w:color="auto"/>
              <w:bottom w:val="nil"/>
              <w:right w:val="single" w:sz="4" w:space="0" w:color="auto"/>
            </w:tcBorders>
          </w:tcPr>
          <w:p w14:paraId="72684449" w14:textId="77777777" w:rsidR="00F255F2" w:rsidRPr="00AE7509" w:rsidRDefault="00F255F2" w:rsidP="00F255F2">
            <w:pPr>
              <w:pStyle w:val="TAC"/>
              <w:keepNext w:val="0"/>
              <w:keepLines w:val="0"/>
              <w:widowControl w:val="0"/>
              <w:rPr>
                <w:lang w:val="en-US" w:eastAsia="zh-CN" w:bidi="ar"/>
              </w:rPr>
            </w:pPr>
          </w:p>
        </w:tc>
      </w:tr>
      <w:tr w:rsidR="00CA1978" w:rsidRPr="00AE7509" w14:paraId="195DAB38" w14:textId="77777777" w:rsidTr="00007AFB">
        <w:trPr>
          <w:trHeight w:val="29"/>
        </w:trPr>
        <w:tc>
          <w:tcPr>
            <w:tcW w:w="2888" w:type="dxa"/>
            <w:tcBorders>
              <w:top w:val="nil"/>
              <w:left w:val="single" w:sz="4" w:space="0" w:color="auto"/>
              <w:bottom w:val="single" w:sz="4" w:space="0" w:color="auto"/>
              <w:right w:val="single" w:sz="4" w:space="0" w:color="auto"/>
            </w:tcBorders>
          </w:tcPr>
          <w:p w14:paraId="0AABBD9C"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7995C3AA"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0180413B" w14:textId="77777777" w:rsidR="00F255F2" w:rsidRPr="00AE7509" w:rsidRDefault="00F255F2" w:rsidP="00F255F2">
            <w:pPr>
              <w:pStyle w:val="TAC"/>
              <w:keepNext w:val="0"/>
              <w:keepLines w:val="0"/>
              <w:widowControl w:val="0"/>
              <w:rPr>
                <w:rFonts w:cs="Arial"/>
                <w:szCs w:val="18"/>
                <w:lang w:eastAsia="zh-CN"/>
              </w:rPr>
            </w:pPr>
            <w:r w:rsidRPr="00AE7509">
              <w:rPr>
                <w:rFonts w:cs="Arial"/>
                <w:szCs w:val="18"/>
                <w:lang w:eastAsia="zh-CN"/>
              </w:rPr>
              <w:t>n78</w:t>
            </w:r>
          </w:p>
        </w:tc>
        <w:tc>
          <w:tcPr>
            <w:tcW w:w="4173" w:type="dxa"/>
            <w:tcBorders>
              <w:top w:val="single" w:sz="4" w:space="0" w:color="auto"/>
              <w:left w:val="single" w:sz="4" w:space="0" w:color="auto"/>
              <w:bottom w:val="single" w:sz="4" w:space="0" w:color="auto"/>
              <w:right w:val="single" w:sz="4" w:space="0" w:color="auto"/>
            </w:tcBorders>
          </w:tcPr>
          <w:p w14:paraId="30531A46"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7F23BEDA" w14:textId="77777777" w:rsidR="00F255F2" w:rsidRPr="00AE7509" w:rsidRDefault="00F255F2" w:rsidP="00F255F2">
            <w:pPr>
              <w:pStyle w:val="TAC"/>
              <w:keepNext w:val="0"/>
              <w:keepLines w:val="0"/>
              <w:widowControl w:val="0"/>
              <w:rPr>
                <w:lang w:val="en-US" w:eastAsia="zh-CN" w:bidi="ar"/>
              </w:rPr>
            </w:pPr>
          </w:p>
        </w:tc>
      </w:tr>
      <w:tr w:rsidR="00CA1978" w:rsidRPr="00AE7509" w14:paraId="50B7AA21" w14:textId="77777777" w:rsidTr="00007AFB">
        <w:trPr>
          <w:trHeight w:val="29"/>
        </w:trPr>
        <w:tc>
          <w:tcPr>
            <w:tcW w:w="2888" w:type="dxa"/>
            <w:tcBorders>
              <w:top w:val="single" w:sz="4" w:space="0" w:color="auto"/>
              <w:left w:val="single" w:sz="4" w:space="0" w:color="auto"/>
              <w:bottom w:val="nil"/>
              <w:right w:val="single" w:sz="4" w:space="0" w:color="auto"/>
            </w:tcBorders>
          </w:tcPr>
          <w:p w14:paraId="397E4282" w14:textId="77777777" w:rsidR="00F255F2" w:rsidRPr="00AE7509" w:rsidRDefault="00F255F2" w:rsidP="00F255F2">
            <w:pPr>
              <w:pStyle w:val="TAC"/>
              <w:keepNext w:val="0"/>
              <w:keepLines w:val="0"/>
              <w:widowControl w:val="0"/>
            </w:pPr>
            <w:r w:rsidRPr="00AE7509">
              <w:t>CA_n3A-n7A-n26A-n78(2A)</w:t>
            </w:r>
          </w:p>
        </w:tc>
        <w:tc>
          <w:tcPr>
            <w:tcW w:w="3001" w:type="dxa"/>
            <w:tcBorders>
              <w:top w:val="single" w:sz="4" w:space="0" w:color="auto"/>
              <w:left w:val="single" w:sz="4" w:space="0" w:color="auto"/>
              <w:bottom w:val="nil"/>
              <w:right w:val="single" w:sz="4" w:space="0" w:color="auto"/>
            </w:tcBorders>
          </w:tcPr>
          <w:p w14:paraId="3BCA53C9" w14:textId="77777777" w:rsidR="00F255F2" w:rsidRPr="00AE7509" w:rsidRDefault="00F255F2" w:rsidP="00F255F2">
            <w:pPr>
              <w:pStyle w:val="TAC"/>
              <w:keepNext w:val="0"/>
              <w:keepLines w:val="0"/>
              <w:widowControl w:val="0"/>
              <w:rPr>
                <w:lang w:val="en-US" w:eastAsia="zh-CN"/>
              </w:rPr>
            </w:pPr>
            <w:r w:rsidRPr="00AE7509">
              <w:rPr>
                <w:lang w:val="en-US" w:eastAsia="zh-CN"/>
              </w:rPr>
              <w:t>CA_n3A-n26A</w:t>
            </w:r>
          </w:p>
          <w:p w14:paraId="5BFD28B3" w14:textId="77777777" w:rsidR="00F255F2" w:rsidRPr="00AE7509" w:rsidRDefault="00F255F2" w:rsidP="00F255F2">
            <w:pPr>
              <w:pStyle w:val="TAC"/>
              <w:keepNext w:val="0"/>
              <w:keepLines w:val="0"/>
              <w:widowControl w:val="0"/>
              <w:rPr>
                <w:lang w:val="en-US" w:eastAsia="zh-CN"/>
              </w:rPr>
            </w:pPr>
            <w:r w:rsidRPr="00AE7509">
              <w:rPr>
                <w:lang w:val="en-US" w:eastAsia="zh-CN"/>
              </w:rPr>
              <w:t>CA_n3A-n7A</w:t>
            </w:r>
          </w:p>
          <w:p w14:paraId="1A0F3D56" w14:textId="77777777" w:rsidR="00F255F2" w:rsidRPr="00AE7509" w:rsidRDefault="00F255F2" w:rsidP="00F255F2">
            <w:pPr>
              <w:pStyle w:val="TAC"/>
              <w:keepNext w:val="0"/>
              <w:keepLines w:val="0"/>
              <w:widowControl w:val="0"/>
              <w:rPr>
                <w:lang w:val="en-US" w:eastAsia="zh-CN"/>
              </w:rPr>
            </w:pPr>
            <w:r w:rsidRPr="00AE7509">
              <w:rPr>
                <w:lang w:val="en-US" w:eastAsia="zh-CN"/>
              </w:rPr>
              <w:t>CA_n3A-n78A</w:t>
            </w:r>
          </w:p>
          <w:p w14:paraId="55B0CBB5" w14:textId="77777777" w:rsidR="00F255F2" w:rsidRPr="00AE7509" w:rsidRDefault="00F255F2" w:rsidP="00F255F2">
            <w:pPr>
              <w:pStyle w:val="TAC"/>
              <w:keepNext w:val="0"/>
              <w:keepLines w:val="0"/>
              <w:widowControl w:val="0"/>
              <w:rPr>
                <w:lang w:val="en-US" w:eastAsia="zh-CN"/>
              </w:rPr>
            </w:pPr>
            <w:r w:rsidRPr="00AE7509">
              <w:rPr>
                <w:lang w:val="en-US" w:eastAsia="zh-CN"/>
              </w:rPr>
              <w:t>CA_n7A-n26A</w:t>
            </w:r>
          </w:p>
          <w:p w14:paraId="7A83B2D2" w14:textId="77777777" w:rsidR="00F255F2" w:rsidRPr="00AE7509" w:rsidRDefault="00F255F2" w:rsidP="00F255F2">
            <w:pPr>
              <w:pStyle w:val="TAC"/>
              <w:keepNext w:val="0"/>
              <w:keepLines w:val="0"/>
              <w:widowControl w:val="0"/>
              <w:rPr>
                <w:lang w:val="en-US" w:eastAsia="zh-CN"/>
              </w:rPr>
            </w:pPr>
            <w:r w:rsidRPr="00AE7509">
              <w:rPr>
                <w:lang w:val="en-US" w:eastAsia="zh-CN"/>
              </w:rPr>
              <w:t>CA_n26A-n78A</w:t>
            </w:r>
          </w:p>
          <w:p w14:paraId="29701ADA" w14:textId="636DC292" w:rsidR="00A97FD9" w:rsidRPr="00AE7509" w:rsidRDefault="00F255F2" w:rsidP="00CA1978">
            <w:pPr>
              <w:pStyle w:val="TAC"/>
              <w:keepNext w:val="0"/>
              <w:keepLines w:val="0"/>
              <w:widowControl w:val="0"/>
              <w:rPr>
                <w:lang w:val="en-US" w:eastAsia="zh-CN"/>
              </w:rPr>
            </w:pPr>
            <w:r w:rsidRPr="00AE7509">
              <w:rPr>
                <w:lang w:val="en-US" w:eastAsia="zh-CN"/>
              </w:rPr>
              <w:t>CA_n7A-n78A</w:t>
            </w:r>
          </w:p>
        </w:tc>
        <w:tc>
          <w:tcPr>
            <w:tcW w:w="1401" w:type="dxa"/>
            <w:tcBorders>
              <w:top w:val="single" w:sz="4" w:space="0" w:color="auto"/>
              <w:left w:val="single" w:sz="4" w:space="0" w:color="auto"/>
              <w:bottom w:val="single" w:sz="4" w:space="0" w:color="auto"/>
              <w:right w:val="single" w:sz="4" w:space="0" w:color="auto"/>
            </w:tcBorders>
          </w:tcPr>
          <w:p w14:paraId="4CC2DAB6" w14:textId="77777777" w:rsidR="00F255F2" w:rsidRPr="00AE7509" w:rsidRDefault="00F255F2" w:rsidP="00F255F2">
            <w:pPr>
              <w:pStyle w:val="TAC"/>
              <w:keepNext w:val="0"/>
              <w:keepLines w:val="0"/>
              <w:widowControl w:val="0"/>
              <w:rPr>
                <w:rFonts w:cs="Arial"/>
                <w:szCs w:val="18"/>
                <w:lang w:eastAsia="zh-CN"/>
              </w:rPr>
            </w:pPr>
            <w:r w:rsidRPr="00AE7509">
              <w:rPr>
                <w:rFonts w:cs="Arial"/>
                <w:szCs w:val="18"/>
                <w:lang w:eastAsia="zh-CN"/>
              </w:rPr>
              <w:t>n3</w:t>
            </w:r>
          </w:p>
        </w:tc>
        <w:tc>
          <w:tcPr>
            <w:tcW w:w="4173" w:type="dxa"/>
            <w:tcBorders>
              <w:top w:val="single" w:sz="4" w:space="0" w:color="auto"/>
              <w:left w:val="single" w:sz="4" w:space="0" w:color="auto"/>
              <w:bottom w:val="single" w:sz="4" w:space="0" w:color="auto"/>
              <w:right w:val="single" w:sz="4" w:space="0" w:color="auto"/>
            </w:tcBorders>
          </w:tcPr>
          <w:p w14:paraId="6A4D56D3" w14:textId="77777777" w:rsidR="00F255F2" w:rsidRPr="00AE7509" w:rsidRDefault="00F255F2" w:rsidP="00F255F2">
            <w:pPr>
              <w:pStyle w:val="TAC"/>
              <w:keepNext w:val="0"/>
              <w:keepLines w:val="0"/>
              <w:widowControl w:val="0"/>
            </w:pPr>
            <w:r w:rsidRPr="00AE7509">
              <w:rPr>
                <w:lang w:val="en-US" w:eastAsia="zh-CN" w:bidi="ar"/>
              </w:rPr>
              <w:t>5, 10, 15, 20, 25, 30, 35, 40, 45, 50</w:t>
            </w:r>
          </w:p>
        </w:tc>
        <w:tc>
          <w:tcPr>
            <w:tcW w:w="2709" w:type="dxa"/>
            <w:tcBorders>
              <w:top w:val="single" w:sz="4" w:space="0" w:color="auto"/>
              <w:left w:val="single" w:sz="4" w:space="0" w:color="auto"/>
              <w:bottom w:val="nil"/>
              <w:right w:val="single" w:sz="4" w:space="0" w:color="auto"/>
            </w:tcBorders>
          </w:tcPr>
          <w:p w14:paraId="3408CD45" w14:textId="77777777" w:rsidR="00F255F2" w:rsidRPr="00AE7509" w:rsidRDefault="00F255F2" w:rsidP="00F255F2">
            <w:pPr>
              <w:pStyle w:val="TAC"/>
              <w:keepNext w:val="0"/>
              <w:keepLines w:val="0"/>
              <w:widowControl w:val="0"/>
              <w:rPr>
                <w:lang w:val="en-US" w:eastAsia="zh-CN" w:bidi="ar"/>
              </w:rPr>
            </w:pPr>
            <w:r w:rsidRPr="00AE7509">
              <w:rPr>
                <w:lang w:val="en-US" w:eastAsia="zh-CN" w:bidi="ar"/>
              </w:rPr>
              <w:t>0</w:t>
            </w:r>
          </w:p>
        </w:tc>
      </w:tr>
      <w:tr w:rsidR="00CA1978" w:rsidRPr="00AE7509" w14:paraId="5E956070" w14:textId="77777777" w:rsidTr="00007AFB">
        <w:trPr>
          <w:trHeight w:val="29"/>
        </w:trPr>
        <w:tc>
          <w:tcPr>
            <w:tcW w:w="2888" w:type="dxa"/>
            <w:tcBorders>
              <w:top w:val="nil"/>
              <w:left w:val="single" w:sz="4" w:space="0" w:color="auto"/>
              <w:bottom w:val="nil"/>
              <w:right w:val="single" w:sz="4" w:space="0" w:color="auto"/>
            </w:tcBorders>
          </w:tcPr>
          <w:p w14:paraId="31069A91"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nil"/>
              <w:right w:val="single" w:sz="4" w:space="0" w:color="auto"/>
            </w:tcBorders>
          </w:tcPr>
          <w:p w14:paraId="656479B3"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5A9DBDBD" w14:textId="77777777" w:rsidR="00F255F2" w:rsidRPr="00AE7509" w:rsidRDefault="00F255F2" w:rsidP="00F255F2">
            <w:pPr>
              <w:pStyle w:val="TAC"/>
              <w:keepNext w:val="0"/>
              <w:keepLines w:val="0"/>
              <w:widowControl w:val="0"/>
              <w:rPr>
                <w:rFonts w:cs="Arial"/>
                <w:szCs w:val="18"/>
                <w:lang w:eastAsia="zh-CN"/>
              </w:rPr>
            </w:pPr>
            <w:r w:rsidRPr="00AE7509">
              <w:rPr>
                <w:rFonts w:cs="Arial"/>
                <w:szCs w:val="18"/>
                <w:lang w:eastAsia="zh-CN"/>
              </w:rPr>
              <w:t>n7</w:t>
            </w:r>
          </w:p>
        </w:tc>
        <w:tc>
          <w:tcPr>
            <w:tcW w:w="4173" w:type="dxa"/>
            <w:tcBorders>
              <w:top w:val="single" w:sz="4" w:space="0" w:color="auto"/>
              <w:left w:val="single" w:sz="4" w:space="0" w:color="auto"/>
              <w:bottom w:val="single" w:sz="4" w:space="0" w:color="auto"/>
              <w:right w:val="single" w:sz="4" w:space="0" w:color="auto"/>
            </w:tcBorders>
          </w:tcPr>
          <w:p w14:paraId="7084E335" w14:textId="77777777" w:rsidR="00F255F2" w:rsidRPr="00AE7509" w:rsidRDefault="00F255F2" w:rsidP="00F255F2">
            <w:pPr>
              <w:pStyle w:val="TAC"/>
              <w:keepNext w:val="0"/>
              <w:keepLines w:val="0"/>
              <w:widowControl w:val="0"/>
            </w:pPr>
            <w:r w:rsidRPr="00AE7509">
              <w:rPr>
                <w:lang w:val="en-US" w:eastAsia="zh-CN" w:bidi="ar"/>
              </w:rPr>
              <w:t>5, 10, 15, 20, 25, 30, 35, 40, 50</w:t>
            </w:r>
          </w:p>
        </w:tc>
        <w:tc>
          <w:tcPr>
            <w:tcW w:w="2709" w:type="dxa"/>
            <w:tcBorders>
              <w:top w:val="nil"/>
              <w:left w:val="single" w:sz="4" w:space="0" w:color="auto"/>
              <w:bottom w:val="nil"/>
              <w:right w:val="single" w:sz="4" w:space="0" w:color="auto"/>
            </w:tcBorders>
          </w:tcPr>
          <w:p w14:paraId="350D6982" w14:textId="77777777" w:rsidR="00F255F2" w:rsidRPr="00AE7509" w:rsidRDefault="00F255F2" w:rsidP="00F255F2">
            <w:pPr>
              <w:pStyle w:val="TAC"/>
              <w:keepNext w:val="0"/>
              <w:keepLines w:val="0"/>
              <w:widowControl w:val="0"/>
              <w:rPr>
                <w:lang w:val="en-US" w:eastAsia="zh-CN" w:bidi="ar"/>
              </w:rPr>
            </w:pPr>
          </w:p>
        </w:tc>
      </w:tr>
      <w:tr w:rsidR="00CA1978" w:rsidRPr="00AE7509" w14:paraId="64B8EEF3" w14:textId="77777777" w:rsidTr="00007AFB">
        <w:trPr>
          <w:trHeight w:val="29"/>
        </w:trPr>
        <w:tc>
          <w:tcPr>
            <w:tcW w:w="2888" w:type="dxa"/>
            <w:tcBorders>
              <w:top w:val="nil"/>
              <w:left w:val="single" w:sz="4" w:space="0" w:color="auto"/>
              <w:bottom w:val="nil"/>
              <w:right w:val="single" w:sz="4" w:space="0" w:color="auto"/>
            </w:tcBorders>
          </w:tcPr>
          <w:p w14:paraId="23A19C14"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nil"/>
              <w:right w:val="single" w:sz="4" w:space="0" w:color="auto"/>
            </w:tcBorders>
          </w:tcPr>
          <w:p w14:paraId="09ED7A9E"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7685C095" w14:textId="77777777" w:rsidR="00F255F2" w:rsidRPr="00AE7509" w:rsidRDefault="00F255F2" w:rsidP="00F255F2">
            <w:pPr>
              <w:pStyle w:val="TAC"/>
              <w:keepNext w:val="0"/>
              <w:keepLines w:val="0"/>
              <w:widowControl w:val="0"/>
              <w:rPr>
                <w:rFonts w:cs="Arial"/>
                <w:szCs w:val="18"/>
                <w:lang w:eastAsia="zh-CN"/>
              </w:rPr>
            </w:pPr>
            <w:r w:rsidRPr="00AE7509">
              <w:rPr>
                <w:rFonts w:cs="Arial"/>
                <w:szCs w:val="18"/>
                <w:lang w:eastAsia="zh-CN"/>
              </w:rPr>
              <w:t>n26</w:t>
            </w:r>
          </w:p>
        </w:tc>
        <w:tc>
          <w:tcPr>
            <w:tcW w:w="4173" w:type="dxa"/>
            <w:tcBorders>
              <w:top w:val="single" w:sz="4" w:space="0" w:color="auto"/>
              <w:left w:val="single" w:sz="4" w:space="0" w:color="auto"/>
              <w:bottom w:val="single" w:sz="4" w:space="0" w:color="auto"/>
              <w:right w:val="single" w:sz="4" w:space="0" w:color="auto"/>
            </w:tcBorders>
          </w:tcPr>
          <w:p w14:paraId="043A1562" w14:textId="77777777" w:rsidR="00F255F2" w:rsidRPr="00AE7509" w:rsidRDefault="00F255F2" w:rsidP="00F255F2">
            <w:pPr>
              <w:pStyle w:val="TAC"/>
              <w:keepNext w:val="0"/>
              <w:keepLines w:val="0"/>
              <w:widowControl w:val="0"/>
            </w:pPr>
            <w:r w:rsidRPr="00AE7509">
              <w:rPr>
                <w:lang w:val="en-US" w:eastAsia="zh-CN" w:bidi="ar"/>
              </w:rPr>
              <w:t>5, 10, 15, 20, 25, 30</w:t>
            </w:r>
          </w:p>
        </w:tc>
        <w:tc>
          <w:tcPr>
            <w:tcW w:w="2709" w:type="dxa"/>
            <w:tcBorders>
              <w:top w:val="nil"/>
              <w:left w:val="single" w:sz="4" w:space="0" w:color="auto"/>
              <w:bottom w:val="nil"/>
              <w:right w:val="single" w:sz="4" w:space="0" w:color="auto"/>
            </w:tcBorders>
          </w:tcPr>
          <w:p w14:paraId="435310D1" w14:textId="77777777" w:rsidR="00F255F2" w:rsidRPr="00AE7509" w:rsidRDefault="00F255F2" w:rsidP="00F255F2">
            <w:pPr>
              <w:pStyle w:val="TAC"/>
              <w:keepNext w:val="0"/>
              <w:keepLines w:val="0"/>
              <w:widowControl w:val="0"/>
              <w:rPr>
                <w:lang w:val="en-US" w:eastAsia="zh-CN" w:bidi="ar"/>
              </w:rPr>
            </w:pPr>
          </w:p>
        </w:tc>
      </w:tr>
      <w:tr w:rsidR="00CA1978" w:rsidRPr="00AE7509" w14:paraId="02B0EDDE" w14:textId="77777777" w:rsidTr="00007AFB">
        <w:trPr>
          <w:trHeight w:val="29"/>
        </w:trPr>
        <w:tc>
          <w:tcPr>
            <w:tcW w:w="2888" w:type="dxa"/>
            <w:tcBorders>
              <w:top w:val="nil"/>
              <w:left w:val="single" w:sz="4" w:space="0" w:color="auto"/>
              <w:bottom w:val="nil"/>
              <w:right w:val="single" w:sz="4" w:space="0" w:color="auto"/>
            </w:tcBorders>
          </w:tcPr>
          <w:p w14:paraId="25B3D5FE" w14:textId="77777777" w:rsidR="00F255F2" w:rsidRPr="00AE7509" w:rsidRDefault="00F255F2" w:rsidP="00F255F2">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7F253275" w14:textId="77777777" w:rsidR="00F255F2" w:rsidRPr="00AE7509" w:rsidRDefault="00F255F2" w:rsidP="00F255F2">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510DB3C1" w14:textId="77777777" w:rsidR="00F255F2" w:rsidRPr="00AE7509" w:rsidRDefault="00F255F2" w:rsidP="00F255F2">
            <w:pPr>
              <w:pStyle w:val="TAC"/>
              <w:keepNext w:val="0"/>
              <w:keepLines w:val="0"/>
              <w:widowControl w:val="0"/>
              <w:rPr>
                <w:rFonts w:cs="Arial"/>
                <w:szCs w:val="18"/>
                <w:lang w:eastAsia="zh-CN"/>
              </w:rPr>
            </w:pPr>
            <w:r w:rsidRPr="00AE7509">
              <w:rPr>
                <w:rFonts w:cs="Arial"/>
                <w:szCs w:val="18"/>
                <w:lang w:eastAsia="zh-CN"/>
              </w:rPr>
              <w:t>n78</w:t>
            </w:r>
          </w:p>
        </w:tc>
        <w:tc>
          <w:tcPr>
            <w:tcW w:w="4173" w:type="dxa"/>
            <w:tcBorders>
              <w:top w:val="single" w:sz="4" w:space="0" w:color="auto"/>
              <w:left w:val="single" w:sz="4" w:space="0" w:color="auto"/>
              <w:bottom w:val="single" w:sz="4" w:space="0" w:color="auto"/>
              <w:right w:val="single" w:sz="4" w:space="0" w:color="auto"/>
            </w:tcBorders>
          </w:tcPr>
          <w:p w14:paraId="15B5D9B1" w14:textId="77777777" w:rsidR="00F255F2" w:rsidRPr="00AE7509" w:rsidRDefault="00F255F2" w:rsidP="00F255F2">
            <w:pPr>
              <w:pStyle w:val="TAC"/>
              <w:keepNext w:val="0"/>
              <w:keepLines w:val="0"/>
              <w:widowControl w:val="0"/>
            </w:pPr>
            <w:r w:rsidRPr="00AE7509">
              <w:rPr>
                <w:lang w:val="en-US" w:eastAsia="zh-CN" w:bidi="ar"/>
              </w:rPr>
              <w:t>CA_n78(2A) BCS0</w:t>
            </w:r>
          </w:p>
        </w:tc>
        <w:tc>
          <w:tcPr>
            <w:tcW w:w="2709" w:type="dxa"/>
            <w:tcBorders>
              <w:top w:val="nil"/>
              <w:left w:val="single" w:sz="4" w:space="0" w:color="auto"/>
              <w:bottom w:val="single" w:sz="4" w:space="0" w:color="auto"/>
              <w:right w:val="single" w:sz="4" w:space="0" w:color="auto"/>
            </w:tcBorders>
          </w:tcPr>
          <w:p w14:paraId="7C6D2853" w14:textId="77777777" w:rsidR="00F255F2" w:rsidRPr="00AE7509" w:rsidRDefault="00F255F2" w:rsidP="00F255F2">
            <w:pPr>
              <w:pStyle w:val="TAC"/>
              <w:keepNext w:val="0"/>
              <w:keepLines w:val="0"/>
              <w:widowControl w:val="0"/>
              <w:rPr>
                <w:lang w:val="en-US" w:eastAsia="zh-CN" w:bidi="ar"/>
              </w:rPr>
            </w:pPr>
          </w:p>
        </w:tc>
      </w:tr>
      <w:tr w:rsidR="00CA1978" w:rsidRPr="00AE7509" w14:paraId="39D3A883" w14:textId="77777777" w:rsidTr="00007AFB">
        <w:trPr>
          <w:trHeight w:val="29"/>
          <w:ins w:id="260" w:author="Per Lindell" w:date="2024-08-04T09:58:00Z"/>
        </w:trPr>
        <w:tc>
          <w:tcPr>
            <w:tcW w:w="2888" w:type="dxa"/>
            <w:tcBorders>
              <w:top w:val="nil"/>
              <w:left w:val="single" w:sz="4" w:space="0" w:color="auto"/>
              <w:bottom w:val="nil"/>
              <w:right w:val="single" w:sz="4" w:space="0" w:color="auto"/>
            </w:tcBorders>
          </w:tcPr>
          <w:p w14:paraId="67F0B4DB" w14:textId="54279CD4" w:rsidR="00AC0371" w:rsidRPr="00AE7509" w:rsidRDefault="00AC0371" w:rsidP="00AC0371">
            <w:pPr>
              <w:pStyle w:val="TAC"/>
              <w:keepNext w:val="0"/>
              <w:keepLines w:val="0"/>
              <w:widowControl w:val="0"/>
              <w:rPr>
                <w:ins w:id="261" w:author="Per Lindell" w:date="2024-08-04T09:58:00Z"/>
              </w:rPr>
            </w:pPr>
          </w:p>
        </w:tc>
        <w:tc>
          <w:tcPr>
            <w:tcW w:w="3001" w:type="dxa"/>
            <w:tcBorders>
              <w:top w:val="single" w:sz="4" w:space="0" w:color="auto"/>
              <w:left w:val="single" w:sz="4" w:space="0" w:color="auto"/>
              <w:bottom w:val="nil"/>
              <w:right w:val="single" w:sz="4" w:space="0" w:color="auto"/>
            </w:tcBorders>
          </w:tcPr>
          <w:p w14:paraId="0A6E865F" w14:textId="0D583692" w:rsidR="00AC0371" w:rsidRPr="00AE7509" w:rsidRDefault="00CA1978" w:rsidP="00CA1978">
            <w:pPr>
              <w:pStyle w:val="TAC"/>
              <w:keepNext w:val="0"/>
              <w:keepLines w:val="0"/>
              <w:widowControl w:val="0"/>
              <w:rPr>
                <w:ins w:id="262" w:author="Per Lindell" w:date="2024-08-04T09:58:00Z"/>
                <w:lang w:val="en-US" w:eastAsia="zh-CN"/>
              </w:rPr>
            </w:pPr>
            <w:ins w:id="263" w:author="Per Lindell" w:date="2024-08-04T10:00:00Z">
              <w:r w:rsidRPr="00AE7509">
                <w:rPr>
                  <w:lang w:val="en-US" w:eastAsia="zh-CN" w:bidi="ar"/>
                </w:rPr>
                <w:t>CA_n78(2A)</w:t>
              </w:r>
            </w:ins>
          </w:p>
        </w:tc>
        <w:tc>
          <w:tcPr>
            <w:tcW w:w="1401" w:type="dxa"/>
            <w:tcBorders>
              <w:top w:val="single" w:sz="4" w:space="0" w:color="auto"/>
              <w:left w:val="single" w:sz="4" w:space="0" w:color="auto"/>
              <w:bottom w:val="single" w:sz="4" w:space="0" w:color="auto"/>
              <w:right w:val="single" w:sz="4" w:space="0" w:color="auto"/>
            </w:tcBorders>
          </w:tcPr>
          <w:p w14:paraId="4D2597B1" w14:textId="77777777" w:rsidR="00AC0371" w:rsidRPr="00AE7509" w:rsidRDefault="00AC0371" w:rsidP="00AC0371">
            <w:pPr>
              <w:pStyle w:val="TAC"/>
              <w:keepNext w:val="0"/>
              <w:keepLines w:val="0"/>
              <w:widowControl w:val="0"/>
              <w:rPr>
                <w:ins w:id="264" w:author="Per Lindell" w:date="2024-08-04T09:58:00Z"/>
                <w:rFonts w:cs="Arial"/>
                <w:szCs w:val="18"/>
                <w:lang w:eastAsia="zh-CN"/>
              </w:rPr>
            </w:pPr>
            <w:ins w:id="265" w:author="Per Lindell" w:date="2024-08-04T09:58:00Z">
              <w:r w:rsidRPr="00AE7509">
                <w:rPr>
                  <w:rFonts w:cs="Arial"/>
                  <w:szCs w:val="18"/>
                  <w:lang w:eastAsia="zh-CN"/>
                </w:rPr>
                <w:t>n3</w:t>
              </w:r>
            </w:ins>
          </w:p>
        </w:tc>
        <w:tc>
          <w:tcPr>
            <w:tcW w:w="4173" w:type="dxa"/>
            <w:tcBorders>
              <w:top w:val="single" w:sz="4" w:space="0" w:color="auto"/>
              <w:left w:val="single" w:sz="4" w:space="0" w:color="auto"/>
              <w:bottom w:val="single" w:sz="4" w:space="0" w:color="auto"/>
              <w:right w:val="single" w:sz="4" w:space="0" w:color="auto"/>
            </w:tcBorders>
            <w:vAlign w:val="center"/>
          </w:tcPr>
          <w:p w14:paraId="36394F72" w14:textId="70C11CD6" w:rsidR="00AC0371" w:rsidRPr="00AE7509" w:rsidRDefault="00AC0371" w:rsidP="00AC0371">
            <w:pPr>
              <w:pStyle w:val="TAC"/>
              <w:keepNext w:val="0"/>
              <w:keepLines w:val="0"/>
              <w:widowControl w:val="0"/>
              <w:rPr>
                <w:ins w:id="266" w:author="Per Lindell" w:date="2024-08-04T09:58:00Z"/>
              </w:rPr>
            </w:pPr>
            <w:ins w:id="267" w:author="Per Lindell" w:date="2024-08-04T09:59:00Z">
              <w:r>
                <w:rPr>
                  <w:rFonts w:cs="Arial"/>
                  <w:color w:val="000000"/>
                </w:rPr>
                <w:t>n3</w:t>
              </w:r>
              <w:r w:rsidRPr="00C45A75">
                <w:rPr>
                  <w:rFonts w:cs="Arial"/>
                  <w:color w:val="000000"/>
                </w:rPr>
                <w:t xml:space="preserve"> channel bandwidths in Table 5.3.5-1</w:t>
              </w:r>
            </w:ins>
          </w:p>
        </w:tc>
        <w:tc>
          <w:tcPr>
            <w:tcW w:w="2709" w:type="dxa"/>
            <w:tcBorders>
              <w:top w:val="single" w:sz="4" w:space="0" w:color="auto"/>
              <w:left w:val="single" w:sz="4" w:space="0" w:color="auto"/>
              <w:bottom w:val="nil"/>
              <w:right w:val="single" w:sz="4" w:space="0" w:color="auto"/>
            </w:tcBorders>
          </w:tcPr>
          <w:p w14:paraId="4FA9A2B4" w14:textId="082D4DF1" w:rsidR="00AC0371" w:rsidRPr="00AE7509" w:rsidRDefault="00AC0371" w:rsidP="00AC0371">
            <w:pPr>
              <w:pStyle w:val="TAC"/>
              <w:keepNext w:val="0"/>
              <w:keepLines w:val="0"/>
              <w:widowControl w:val="0"/>
              <w:rPr>
                <w:ins w:id="268" w:author="Per Lindell" w:date="2024-08-04T09:58:00Z"/>
                <w:lang w:val="en-US" w:eastAsia="zh-CN" w:bidi="ar"/>
              </w:rPr>
            </w:pPr>
            <w:ins w:id="269" w:author="Per Lindell" w:date="2024-08-04T09:59:00Z">
              <w:r>
                <w:rPr>
                  <w:lang w:val="en-US" w:eastAsia="zh-CN" w:bidi="ar"/>
                </w:rPr>
                <w:t>4 and 5</w:t>
              </w:r>
            </w:ins>
          </w:p>
        </w:tc>
      </w:tr>
      <w:tr w:rsidR="00CA1978" w:rsidRPr="00AE7509" w14:paraId="07CA9948" w14:textId="77777777" w:rsidTr="00007AFB">
        <w:trPr>
          <w:trHeight w:val="29"/>
          <w:ins w:id="270" w:author="Per Lindell" w:date="2024-08-04T09:58:00Z"/>
        </w:trPr>
        <w:tc>
          <w:tcPr>
            <w:tcW w:w="2888" w:type="dxa"/>
            <w:tcBorders>
              <w:top w:val="nil"/>
              <w:left w:val="single" w:sz="4" w:space="0" w:color="auto"/>
              <w:bottom w:val="nil"/>
              <w:right w:val="single" w:sz="4" w:space="0" w:color="auto"/>
            </w:tcBorders>
          </w:tcPr>
          <w:p w14:paraId="07F46A42" w14:textId="77777777" w:rsidR="00AC0371" w:rsidRPr="00AE7509" w:rsidRDefault="00AC0371" w:rsidP="00AC0371">
            <w:pPr>
              <w:pStyle w:val="TAC"/>
              <w:keepNext w:val="0"/>
              <w:keepLines w:val="0"/>
              <w:widowControl w:val="0"/>
              <w:rPr>
                <w:ins w:id="271" w:author="Per Lindell" w:date="2024-08-04T09:58:00Z"/>
              </w:rPr>
            </w:pPr>
          </w:p>
        </w:tc>
        <w:tc>
          <w:tcPr>
            <w:tcW w:w="3001" w:type="dxa"/>
            <w:tcBorders>
              <w:top w:val="nil"/>
              <w:left w:val="single" w:sz="4" w:space="0" w:color="auto"/>
              <w:bottom w:val="nil"/>
              <w:right w:val="single" w:sz="4" w:space="0" w:color="auto"/>
            </w:tcBorders>
          </w:tcPr>
          <w:p w14:paraId="469D1016" w14:textId="77777777" w:rsidR="00AC0371" w:rsidRPr="00AE7509" w:rsidRDefault="00AC0371" w:rsidP="00AC0371">
            <w:pPr>
              <w:pStyle w:val="TAC"/>
              <w:keepNext w:val="0"/>
              <w:keepLines w:val="0"/>
              <w:widowControl w:val="0"/>
              <w:rPr>
                <w:ins w:id="272" w:author="Per Lindell" w:date="2024-08-04T09:58:00Z"/>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127EF8FB" w14:textId="77777777" w:rsidR="00AC0371" w:rsidRPr="00AE7509" w:rsidRDefault="00AC0371" w:rsidP="00AC0371">
            <w:pPr>
              <w:pStyle w:val="TAC"/>
              <w:keepNext w:val="0"/>
              <w:keepLines w:val="0"/>
              <w:widowControl w:val="0"/>
              <w:rPr>
                <w:ins w:id="273" w:author="Per Lindell" w:date="2024-08-04T09:58:00Z"/>
                <w:rFonts w:cs="Arial"/>
                <w:szCs w:val="18"/>
                <w:lang w:eastAsia="zh-CN"/>
              </w:rPr>
            </w:pPr>
            <w:ins w:id="274" w:author="Per Lindell" w:date="2024-08-04T09:58:00Z">
              <w:r w:rsidRPr="00AE7509">
                <w:rPr>
                  <w:rFonts w:cs="Arial"/>
                  <w:szCs w:val="18"/>
                  <w:lang w:eastAsia="zh-CN"/>
                </w:rPr>
                <w:t>n7</w:t>
              </w:r>
            </w:ins>
          </w:p>
        </w:tc>
        <w:tc>
          <w:tcPr>
            <w:tcW w:w="4173" w:type="dxa"/>
            <w:tcBorders>
              <w:top w:val="single" w:sz="4" w:space="0" w:color="auto"/>
              <w:left w:val="single" w:sz="4" w:space="0" w:color="auto"/>
              <w:bottom w:val="single" w:sz="4" w:space="0" w:color="auto"/>
              <w:right w:val="single" w:sz="4" w:space="0" w:color="auto"/>
            </w:tcBorders>
            <w:vAlign w:val="center"/>
          </w:tcPr>
          <w:p w14:paraId="2C22789F" w14:textId="64A1DB30" w:rsidR="00AC0371" w:rsidRPr="00AE7509" w:rsidRDefault="00AC0371" w:rsidP="00AC0371">
            <w:pPr>
              <w:pStyle w:val="TAC"/>
              <w:keepNext w:val="0"/>
              <w:keepLines w:val="0"/>
              <w:widowControl w:val="0"/>
              <w:rPr>
                <w:ins w:id="275" w:author="Per Lindell" w:date="2024-08-04T09:58:00Z"/>
              </w:rPr>
            </w:pPr>
            <w:ins w:id="276" w:author="Per Lindell" w:date="2024-08-04T09:59:00Z">
              <w:r>
                <w:rPr>
                  <w:rFonts w:cs="Arial"/>
                  <w:color w:val="000000"/>
                </w:rPr>
                <w:t>n</w:t>
              </w:r>
            </w:ins>
            <w:ins w:id="277" w:author="Per Lindell" w:date="2024-08-04T10:00:00Z">
              <w:r w:rsidR="00A97FD9">
                <w:rPr>
                  <w:rFonts w:cs="Arial"/>
                  <w:color w:val="000000"/>
                </w:rPr>
                <w:t>7</w:t>
              </w:r>
            </w:ins>
            <w:ins w:id="278" w:author="Per Lindell" w:date="2024-08-04T09:59:00Z">
              <w:r w:rsidRPr="00C45A75">
                <w:rPr>
                  <w:rFonts w:cs="Arial"/>
                  <w:color w:val="000000"/>
                </w:rPr>
                <w:t xml:space="preserve"> channel bandwidths in Table 5.3.5-1</w:t>
              </w:r>
            </w:ins>
          </w:p>
        </w:tc>
        <w:tc>
          <w:tcPr>
            <w:tcW w:w="2709" w:type="dxa"/>
            <w:tcBorders>
              <w:top w:val="nil"/>
              <w:left w:val="single" w:sz="4" w:space="0" w:color="auto"/>
              <w:bottom w:val="nil"/>
              <w:right w:val="single" w:sz="4" w:space="0" w:color="auto"/>
            </w:tcBorders>
          </w:tcPr>
          <w:p w14:paraId="417A3185" w14:textId="77777777" w:rsidR="00AC0371" w:rsidRPr="00AE7509" w:rsidRDefault="00AC0371" w:rsidP="00AC0371">
            <w:pPr>
              <w:pStyle w:val="TAC"/>
              <w:keepNext w:val="0"/>
              <w:keepLines w:val="0"/>
              <w:widowControl w:val="0"/>
              <w:rPr>
                <w:ins w:id="279" w:author="Per Lindell" w:date="2024-08-04T09:58:00Z"/>
                <w:lang w:val="en-US" w:eastAsia="zh-CN" w:bidi="ar"/>
              </w:rPr>
            </w:pPr>
          </w:p>
        </w:tc>
      </w:tr>
      <w:tr w:rsidR="00CA1978" w:rsidRPr="00AE7509" w14:paraId="157A5E15" w14:textId="77777777" w:rsidTr="00007AFB">
        <w:trPr>
          <w:trHeight w:val="29"/>
          <w:ins w:id="280" w:author="Per Lindell" w:date="2024-08-04T09:58:00Z"/>
        </w:trPr>
        <w:tc>
          <w:tcPr>
            <w:tcW w:w="2888" w:type="dxa"/>
            <w:tcBorders>
              <w:top w:val="nil"/>
              <w:left w:val="single" w:sz="4" w:space="0" w:color="auto"/>
              <w:bottom w:val="nil"/>
              <w:right w:val="single" w:sz="4" w:space="0" w:color="auto"/>
            </w:tcBorders>
          </w:tcPr>
          <w:p w14:paraId="02670A18" w14:textId="77777777" w:rsidR="00AC0371" w:rsidRPr="00AE7509" w:rsidRDefault="00AC0371" w:rsidP="00AC0371">
            <w:pPr>
              <w:pStyle w:val="TAC"/>
              <w:keepNext w:val="0"/>
              <w:keepLines w:val="0"/>
              <w:widowControl w:val="0"/>
              <w:rPr>
                <w:ins w:id="281" w:author="Per Lindell" w:date="2024-08-04T09:58:00Z"/>
              </w:rPr>
            </w:pPr>
          </w:p>
        </w:tc>
        <w:tc>
          <w:tcPr>
            <w:tcW w:w="3001" w:type="dxa"/>
            <w:tcBorders>
              <w:top w:val="nil"/>
              <w:left w:val="single" w:sz="4" w:space="0" w:color="auto"/>
              <w:bottom w:val="nil"/>
              <w:right w:val="single" w:sz="4" w:space="0" w:color="auto"/>
            </w:tcBorders>
          </w:tcPr>
          <w:p w14:paraId="45FAF144" w14:textId="77777777" w:rsidR="00AC0371" w:rsidRPr="00AE7509" w:rsidRDefault="00AC0371" w:rsidP="00AC0371">
            <w:pPr>
              <w:pStyle w:val="TAC"/>
              <w:keepNext w:val="0"/>
              <w:keepLines w:val="0"/>
              <w:widowControl w:val="0"/>
              <w:rPr>
                <w:ins w:id="282" w:author="Per Lindell" w:date="2024-08-04T09:58:00Z"/>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4706A089" w14:textId="77777777" w:rsidR="00AC0371" w:rsidRPr="00AE7509" w:rsidRDefault="00AC0371" w:rsidP="00AC0371">
            <w:pPr>
              <w:pStyle w:val="TAC"/>
              <w:keepNext w:val="0"/>
              <w:keepLines w:val="0"/>
              <w:widowControl w:val="0"/>
              <w:rPr>
                <w:ins w:id="283" w:author="Per Lindell" w:date="2024-08-04T09:58:00Z"/>
                <w:rFonts w:cs="Arial"/>
                <w:szCs w:val="18"/>
                <w:lang w:eastAsia="zh-CN"/>
              </w:rPr>
            </w:pPr>
            <w:ins w:id="284" w:author="Per Lindell" w:date="2024-08-04T09:58:00Z">
              <w:r w:rsidRPr="00AE7509">
                <w:rPr>
                  <w:rFonts w:cs="Arial"/>
                  <w:szCs w:val="18"/>
                  <w:lang w:eastAsia="zh-CN"/>
                </w:rPr>
                <w:t>n26</w:t>
              </w:r>
            </w:ins>
          </w:p>
        </w:tc>
        <w:tc>
          <w:tcPr>
            <w:tcW w:w="4173" w:type="dxa"/>
            <w:tcBorders>
              <w:top w:val="single" w:sz="4" w:space="0" w:color="auto"/>
              <w:left w:val="single" w:sz="4" w:space="0" w:color="auto"/>
              <w:bottom w:val="single" w:sz="4" w:space="0" w:color="auto"/>
              <w:right w:val="single" w:sz="4" w:space="0" w:color="auto"/>
            </w:tcBorders>
            <w:vAlign w:val="center"/>
          </w:tcPr>
          <w:p w14:paraId="644988A6" w14:textId="502510A3" w:rsidR="00AC0371" w:rsidRPr="00AE7509" w:rsidRDefault="00AC0371" w:rsidP="00AC0371">
            <w:pPr>
              <w:pStyle w:val="TAC"/>
              <w:keepNext w:val="0"/>
              <w:keepLines w:val="0"/>
              <w:widowControl w:val="0"/>
              <w:rPr>
                <w:ins w:id="285" w:author="Per Lindell" w:date="2024-08-04T09:58:00Z"/>
              </w:rPr>
            </w:pPr>
            <w:ins w:id="286" w:author="Per Lindell" w:date="2024-08-04T09:59:00Z">
              <w:r w:rsidRPr="00C45A75">
                <w:rPr>
                  <w:rFonts w:cs="Arial"/>
                  <w:color w:val="000000"/>
                </w:rPr>
                <w:t>n</w:t>
              </w:r>
              <w:r>
                <w:rPr>
                  <w:rFonts w:cs="Arial"/>
                  <w:color w:val="000000"/>
                </w:rPr>
                <w:t>26</w:t>
              </w:r>
              <w:r w:rsidRPr="00C45A75">
                <w:rPr>
                  <w:rFonts w:cs="Arial"/>
                  <w:color w:val="000000"/>
                </w:rPr>
                <w:t xml:space="preserve"> channel bandwidths in Table 5.3.5-1</w:t>
              </w:r>
            </w:ins>
          </w:p>
        </w:tc>
        <w:tc>
          <w:tcPr>
            <w:tcW w:w="2709" w:type="dxa"/>
            <w:tcBorders>
              <w:top w:val="nil"/>
              <w:left w:val="single" w:sz="4" w:space="0" w:color="auto"/>
              <w:bottom w:val="nil"/>
              <w:right w:val="single" w:sz="4" w:space="0" w:color="auto"/>
            </w:tcBorders>
          </w:tcPr>
          <w:p w14:paraId="740C432F" w14:textId="77777777" w:rsidR="00AC0371" w:rsidRPr="00AE7509" w:rsidRDefault="00AC0371" w:rsidP="00AC0371">
            <w:pPr>
              <w:pStyle w:val="TAC"/>
              <w:keepNext w:val="0"/>
              <w:keepLines w:val="0"/>
              <w:widowControl w:val="0"/>
              <w:rPr>
                <w:ins w:id="287" w:author="Per Lindell" w:date="2024-08-04T09:58:00Z"/>
                <w:lang w:val="en-US" w:eastAsia="zh-CN" w:bidi="ar"/>
              </w:rPr>
            </w:pPr>
          </w:p>
        </w:tc>
      </w:tr>
      <w:tr w:rsidR="00CA1978" w:rsidRPr="00AE7509" w14:paraId="335F8B70" w14:textId="77777777" w:rsidTr="00007AFB">
        <w:trPr>
          <w:trHeight w:val="29"/>
          <w:ins w:id="288" w:author="Per Lindell" w:date="2024-08-04T09:58:00Z"/>
        </w:trPr>
        <w:tc>
          <w:tcPr>
            <w:tcW w:w="2888" w:type="dxa"/>
            <w:tcBorders>
              <w:top w:val="nil"/>
              <w:left w:val="single" w:sz="4" w:space="0" w:color="auto"/>
              <w:bottom w:val="single" w:sz="4" w:space="0" w:color="auto"/>
              <w:right w:val="single" w:sz="4" w:space="0" w:color="auto"/>
            </w:tcBorders>
          </w:tcPr>
          <w:p w14:paraId="127816C9" w14:textId="77777777" w:rsidR="00AC0371" w:rsidRPr="00AE7509" w:rsidRDefault="00AC0371" w:rsidP="00AC0371">
            <w:pPr>
              <w:pStyle w:val="TAC"/>
              <w:keepNext w:val="0"/>
              <w:keepLines w:val="0"/>
              <w:widowControl w:val="0"/>
              <w:rPr>
                <w:ins w:id="289" w:author="Per Lindell" w:date="2024-08-04T09:58:00Z"/>
              </w:rPr>
            </w:pPr>
          </w:p>
        </w:tc>
        <w:tc>
          <w:tcPr>
            <w:tcW w:w="3001" w:type="dxa"/>
            <w:tcBorders>
              <w:top w:val="nil"/>
              <w:left w:val="single" w:sz="4" w:space="0" w:color="auto"/>
              <w:bottom w:val="single" w:sz="4" w:space="0" w:color="auto"/>
              <w:right w:val="single" w:sz="4" w:space="0" w:color="auto"/>
            </w:tcBorders>
          </w:tcPr>
          <w:p w14:paraId="240ED79E" w14:textId="77777777" w:rsidR="00AC0371" w:rsidRPr="00AE7509" w:rsidRDefault="00AC0371" w:rsidP="00AC0371">
            <w:pPr>
              <w:pStyle w:val="TAC"/>
              <w:keepNext w:val="0"/>
              <w:keepLines w:val="0"/>
              <w:widowControl w:val="0"/>
              <w:rPr>
                <w:ins w:id="290" w:author="Per Lindell" w:date="2024-08-04T09:58:00Z"/>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68727D85" w14:textId="77777777" w:rsidR="00AC0371" w:rsidRPr="00AE7509" w:rsidRDefault="00AC0371" w:rsidP="00AC0371">
            <w:pPr>
              <w:pStyle w:val="TAC"/>
              <w:keepNext w:val="0"/>
              <w:keepLines w:val="0"/>
              <w:widowControl w:val="0"/>
              <w:rPr>
                <w:ins w:id="291" w:author="Per Lindell" w:date="2024-08-04T09:58:00Z"/>
                <w:rFonts w:cs="Arial"/>
                <w:szCs w:val="18"/>
                <w:lang w:eastAsia="zh-CN"/>
              </w:rPr>
            </w:pPr>
            <w:ins w:id="292" w:author="Per Lindell" w:date="2024-08-04T09:58:00Z">
              <w:r w:rsidRPr="00AE7509">
                <w:rPr>
                  <w:rFonts w:cs="Arial"/>
                  <w:szCs w:val="18"/>
                  <w:lang w:eastAsia="zh-CN"/>
                </w:rPr>
                <w:t>n78</w:t>
              </w:r>
            </w:ins>
          </w:p>
        </w:tc>
        <w:tc>
          <w:tcPr>
            <w:tcW w:w="4173" w:type="dxa"/>
            <w:tcBorders>
              <w:top w:val="single" w:sz="4" w:space="0" w:color="auto"/>
              <w:left w:val="single" w:sz="4" w:space="0" w:color="auto"/>
              <w:bottom w:val="single" w:sz="4" w:space="0" w:color="auto"/>
              <w:right w:val="single" w:sz="4" w:space="0" w:color="auto"/>
            </w:tcBorders>
          </w:tcPr>
          <w:p w14:paraId="0B464F35" w14:textId="3B777577" w:rsidR="00AC0371" w:rsidRPr="00AE7509" w:rsidRDefault="00AC0371" w:rsidP="00AC0371">
            <w:pPr>
              <w:pStyle w:val="TAC"/>
              <w:keepNext w:val="0"/>
              <w:keepLines w:val="0"/>
              <w:widowControl w:val="0"/>
              <w:rPr>
                <w:ins w:id="293" w:author="Per Lindell" w:date="2024-08-04T09:58:00Z"/>
              </w:rPr>
            </w:pPr>
            <w:ins w:id="294" w:author="Per Lindell" w:date="2024-08-04T09:59:00Z">
              <w:r w:rsidRPr="00AE7509">
                <w:rPr>
                  <w:lang w:val="en-US" w:eastAsia="zh-CN" w:bidi="ar"/>
                </w:rPr>
                <w:t xml:space="preserve">CA_n78(2A) </w:t>
              </w:r>
              <w:r w:rsidRPr="00AE7509">
                <w:rPr>
                  <w:lang w:val="en-US" w:eastAsia="zh-CN"/>
                </w:rPr>
                <w:t>BCS 4 and 5</w:t>
              </w:r>
            </w:ins>
          </w:p>
        </w:tc>
        <w:tc>
          <w:tcPr>
            <w:tcW w:w="2709" w:type="dxa"/>
            <w:tcBorders>
              <w:top w:val="nil"/>
              <w:left w:val="single" w:sz="4" w:space="0" w:color="auto"/>
              <w:bottom w:val="single" w:sz="4" w:space="0" w:color="auto"/>
              <w:right w:val="single" w:sz="4" w:space="0" w:color="auto"/>
            </w:tcBorders>
          </w:tcPr>
          <w:p w14:paraId="23594958" w14:textId="77777777" w:rsidR="00AC0371" w:rsidRPr="00AE7509" w:rsidRDefault="00AC0371" w:rsidP="00AC0371">
            <w:pPr>
              <w:pStyle w:val="TAC"/>
              <w:keepNext w:val="0"/>
              <w:keepLines w:val="0"/>
              <w:widowControl w:val="0"/>
              <w:rPr>
                <w:ins w:id="295" w:author="Per Lindell" w:date="2024-08-04T09:58:00Z"/>
                <w:lang w:val="en-US" w:eastAsia="zh-CN" w:bidi="ar"/>
              </w:rPr>
            </w:pPr>
          </w:p>
        </w:tc>
      </w:tr>
      <w:tr w:rsidR="00CA1978" w:rsidRPr="00AE7509" w14:paraId="1D31554E" w14:textId="77777777" w:rsidTr="00007AFB">
        <w:trPr>
          <w:trHeight w:val="29"/>
        </w:trPr>
        <w:tc>
          <w:tcPr>
            <w:tcW w:w="2888" w:type="dxa"/>
            <w:tcBorders>
              <w:top w:val="single" w:sz="4" w:space="0" w:color="auto"/>
              <w:left w:val="single" w:sz="4" w:space="0" w:color="auto"/>
              <w:bottom w:val="nil"/>
              <w:right w:val="single" w:sz="4" w:space="0" w:color="auto"/>
            </w:tcBorders>
          </w:tcPr>
          <w:p w14:paraId="58A21EE9" w14:textId="77777777" w:rsidR="00AC0371" w:rsidRPr="00AE7509" w:rsidRDefault="00AC0371" w:rsidP="00AC0371">
            <w:pPr>
              <w:pStyle w:val="TAC"/>
              <w:keepNext w:val="0"/>
              <w:keepLines w:val="0"/>
              <w:widowControl w:val="0"/>
            </w:pPr>
            <w:r w:rsidRPr="00AE7509">
              <w:t>CA_n3A-n7A-n26A-n78</w:t>
            </w:r>
            <w:r>
              <w:t>C</w:t>
            </w:r>
          </w:p>
        </w:tc>
        <w:tc>
          <w:tcPr>
            <w:tcW w:w="3001" w:type="dxa"/>
            <w:tcBorders>
              <w:top w:val="single" w:sz="4" w:space="0" w:color="auto"/>
              <w:left w:val="single" w:sz="4" w:space="0" w:color="auto"/>
              <w:bottom w:val="nil"/>
              <w:right w:val="single" w:sz="4" w:space="0" w:color="auto"/>
            </w:tcBorders>
          </w:tcPr>
          <w:p w14:paraId="5E88B280" w14:textId="77777777" w:rsidR="00AC0371" w:rsidRPr="00AE7509" w:rsidRDefault="00AC0371" w:rsidP="00AC0371">
            <w:pPr>
              <w:pStyle w:val="TAC"/>
              <w:rPr>
                <w:lang w:val="en-US" w:eastAsia="zh-CN"/>
              </w:rPr>
            </w:pPr>
            <w:r w:rsidRPr="00AE7509">
              <w:rPr>
                <w:lang w:val="en-US" w:eastAsia="zh-CN"/>
              </w:rPr>
              <w:t>CA_n3A-n26A</w:t>
            </w:r>
          </w:p>
          <w:p w14:paraId="3D34D1E2" w14:textId="77777777" w:rsidR="00AC0371" w:rsidRPr="00AE7509" w:rsidRDefault="00AC0371" w:rsidP="00AC0371">
            <w:pPr>
              <w:pStyle w:val="TAC"/>
              <w:rPr>
                <w:lang w:val="en-US" w:eastAsia="zh-CN"/>
              </w:rPr>
            </w:pPr>
            <w:r w:rsidRPr="00AE7509">
              <w:rPr>
                <w:lang w:val="en-US" w:eastAsia="zh-CN"/>
              </w:rPr>
              <w:t>CA_n3A-n7A</w:t>
            </w:r>
          </w:p>
          <w:p w14:paraId="2E64AED5" w14:textId="77777777" w:rsidR="00AC0371" w:rsidRPr="00AE7509" w:rsidRDefault="00AC0371" w:rsidP="00AC0371">
            <w:pPr>
              <w:pStyle w:val="TAC"/>
              <w:rPr>
                <w:lang w:val="en-US" w:eastAsia="zh-CN"/>
              </w:rPr>
            </w:pPr>
            <w:r w:rsidRPr="00AE7509">
              <w:rPr>
                <w:lang w:val="en-US" w:eastAsia="zh-CN"/>
              </w:rPr>
              <w:t>CA_n3A-n78A</w:t>
            </w:r>
          </w:p>
          <w:p w14:paraId="6793F226" w14:textId="77777777" w:rsidR="00AC0371" w:rsidRPr="00AE7509" w:rsidRDefault="00AC0371" w:rsidP="00AC0371">
            <w:pPr>
              <w:pStyle w:val="TAC"/>
              <w:rPr>
                <w:lang w:val="en-US" w:eastAsia="zh-CN"/>
              </w:rPr>
            </w:pPr>
            <w:r w:rsidRPr="00AE7509">
              <w:rPr>
                <w:lang w:val="en-US" w:eastAsia="zh-CN"/>
              </w:rPr>
              <w:t>CA_n7A-n26A</w:t>
            </w:r>
          </w:p>
          <w:p w14:paraId="31BD94AA" w14:textId="77777777" w:rsidR="00AC0371" w:rsidRPr="00AE7509" w:rsidRDefault="00AC0371" w:rsidP="00AC0371">
            <w:pPr>
              <w:pStyle w:val="TAC"/>
              <w:rPr>
                <w:lang w:val="en-US" w:eastAsia="zh-CN"/>
              </w:rPr>
            </w:pPr>
            <w:r w:rsidRPr="00AE7509">
              <w:rPr>
                <w:lang w:val="en-US" w:eastAsia="zh-CN"/>
              </w:rPr>
              <w:t>CA_n26A-n78A</w:t>
            </w:r>
          </w:p>
          <w:p w14:paraId="50FD1712" w14:textId="77777777" w:rsidR="00AC0371" w:rsidRPr="004F2567" w:rsidRDefault="00AC0371" w:rsidP="00AC0371">
            <w:pPr>
              <w:pStyle w:val="TAC"/>
              <w:rPr>
                <w:lang w:val="en-US" w:eastAsia="zh-CN"/>
              </w:rPr>
            </w:pPr>
            <w:r w:rsidRPr="00AE7509">
              <w:rPr>
                <w:lang w:val="en-US" w:eastAsia="zh-CN"/>
              </w:rPr>
              <w:t>CA_n7A-n78A</w:t>
            </w:r>
          </w:p>
          <w:p w14:paraId="186AFB29" w14:textId="77777777" w:rsidR="00AC0371" w:rsidRPr="00AE7509" w:rsidRDefault="00AC0371" w:rsidP="00AC0371">
            <w:pPr>
              <w:pStyle w:val="TAC"/>
              <w:keepNext w:val="0"/>
              <w:keepLines w:val="0"/>
              <w:widowControl w:val="0"/>
              <w:rPr>
                <w:lang w:val="en-US" w:eastAsia="zh-CN"/>
              </w:rPr>
            </w:pPr>
            <w:r w:rsidRPr="004F2567">
              <w:rPr>
                <w:lang w:val="en-US" w:eastAsia="zh-CN"/>
              </w:rPr>
              <w:t>CA_n78C</w:t>
            </w:r>
          </w:p>
        </w:tc>
        <w:tc>
          <w:tcPr>
            <w:tcW w:w="1401" w:type="dxa"/>
            <w:tcBorders>
              <w:top w:val="single" w:sz="4" w:space="0" w:color="auto"/>
              <w:left w:val="single" w:sz="4" w:space="0" w:color="auto"/>
              <w:bottom w:val="single" w:sz="4" w:space="0" w:color="auto"/>
              <w:right w:val="single" w:sz="4" w:space="0" w:color="auto"/>
            </w:tcBorders>
          </w:tcPr>
          <w:p w14:paraId="5B3223C4"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n3</w:t>
            </w:r>
          </w:p>
        </w:tc>
        <w:tc>
          <w:tcPr>
            <w:tcW w:w="4173" w:type="dxa"/>
            <w:tcBorders>
              <w:top w:val="single" w:sz="4" w:space="0" w:color="auto"/>
              <w:left w:val="single" w:sz="4" w:space="0" w:color="auto"/>
              <w:bottom w:val="single" w:sz="4" w:space="0" w:color="auto"/>
              <w:right w:val="single" w:sz="4" w:space="0" w:color="auto"/>
            </w:tcBorders>
          </w:tcPr>
          <w:p w14:paraId="2D93082C"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5, 10, 15, 20, 25, 30, 35, 40, 45, 50</w:t>
            </w:r>
          </w:p>
        </w:tc>
        <w:tc>
          <w:tcPr>
            <w:tcW w:w="2709" w:type="dxa"/>
            <w:tcBorders>
              <w:top w:val="single" w:sz="4" w:space="0" w:color="auto"/>
              <w:left w:val="single" w:sz="4" w:space="0" w:color="auto"/>
              <w:bottom w:val="nil"/>
              <w:right w:val="single" w:sz="4" w:space="0" w:color="auto"/>
            </w:tcBorders>
          </w:tcPr>
          <w:p w14:paraId="7CAD3E06"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0</w:t>
            </w:r>
          </w:p>
        </w:tc>
      </w:tr>
      <w:tr w:rsidR="00CA1978" w:rsidRPr="00AE7509" w14:paraId="480F5126" w14:textId="77777777" w:rsidTr="00007AFB">
        <w:trPr>
          <w:trHeight w:val="29"/>
        </w:trPr>
        <w:tc>
          <w:tcPr>
            <w:tcW w:w="2888" w:type="dxa"/>
            <w:tcBorders>
              <w:top w:val="nil"/>
              <w:left w:val="single" w:sz="4" w:space="0" w:color="auto"/>
              <w:bottom w:val="nil"/>
              <w:right w:val="single" w:sz="4" w:space="0" w:color="auto"/>
            </w:tcBorders>
          </w:tcPr>
          <w:p w14:paraId="08A2652F"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5910795D"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680CD4F3"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n7</w:t>
            </w:r>
          </w:p>
        </w:tc>
        <w:tc>
          <w:tcPr>
            <w:tcW w:w="4173" w:type="dxa"/>
            <w:tcBorders>
              <w:top w:val="single" w:sz="4" w:space="0" w:color="auto"/>
              <w:left w:val="single" w:sz="4" w:space="0" w:color="auto"/>
              <w:bottom w:val="single" w:sz="4" w:space="0" w:color="auto"/>
              <w:right w:val="single" w:sz="4" w:space="0" w:color="auto"/>
            </w:tcBorders>
          </w:tcPr>
          <w:p w14:paraId="4F526B42"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5, 10, 15, 20, 25, 30, 35, 40, 50</w:t>
            </w:r>
          </w:p>
        </w:tc>
        <w:tc>
          <w:tcPr>
            <w:tcW w:w="2709" w:type="dxa"/>
            <w:tcBorders>
              <w:top w:val="nil"/>
              <w:left w:val="single" w:sz="4" w:space="0" w:color="auto"/>
              <w:bottom w:val="nil"/>
              <w:right w:val="single" w:sz="4" w:space="0" w:color="auto"/>
            </w:tcBorders>
          </w:tcPr>
          <w:p w14:paraId="27E99BEB" w14:textId="77777777" w:rsidR="00AC0371" w:rsidRPr="00AE7509" w:rsidRDefault="00AC0371" w:rsidP="00AC0371">
            <w:pPr>
              <w:pStyle w:val="TAC"/>
              <w:keepNext w:val="0"/>
              <w:keepLines w:val="0"/>
              <w:widowControl w:val="0"/>
              <w:rPr>
                <w:lang w:val="en-US" w:eastAsia="zh-CN" w:bidi="ar"/>
              </w:rPr>
            </w:pPr>
          </w:p>
        </w:tc>
      </w:tr>
      <w:tr w:rsidR="00CA1978" w:rsidRPr="00AE7509" w14:paraId="14482E38" w14:textId="77777777" w:rsidTr="00007AFB">
        <w:trPr>
          <w:trHeight w:val="29"/>
        </w:trPr>
        <w:tc>
          <w:tcPr>
            <w:tcW w:w="2888" w:type="dxa"/>
            <w:tcBorders>
              <w:top w:val="nil"/>
              <w:left w:val="single" w:sz="4" w:space="0" w:color="auto"/>
              <w:bottom w:val="nil"/>
              <w:right w:val="single" w:sz="4" w:space="0" w:color="auto"/>
            </w:tcBorders>
          </w:tcPr>
          <w:p w14:paraId="0EA90349"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04EFD141"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7F3B53E5"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n26</w:t>
            </w:r>
          </w:p>
        </w:tc>
        <w:tc>
          <w:tcPr>
            <w:tcW w:w="4173" w:type="dxa"/>
            <w:tcBorders>
              <w:top w:val="single" w:sz="4" w:space="0" w:color="auto"/>
              <w:left w:val="single" w:sz="4" w:space="0" w:color="auto"/>
              <w:bottom w:val="single" w:sz="4" w:space="0" w:color="auto"/>
              <w:right w:val="single" w:sz="4" w:space="0" w:color="auto"/>
            </w:tcBorders>
          </w:tcPr>
          <w:p w14:paraId="220E7B9E"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w:t>
            </w:r>
          </w:p>
        </w:tc>
        <w:tc>
          <w:tcPr>
            <w:tcW w:w="2709" w:type="dxa"/>
            <w:tcBorders>
              <w:top w:val="nil"/>
              <w:left w:val="single" w:sz="4" w:space="0" w:color="auto"/>
              <w:bottom w:val="nil"/>
              <w:right w:val="single" w:sz="4" w:space="0" w:color="auto"/>
            </w:tcBorders>
          </w:tcPr>
          <w:p w14:paraId="20A926F4" w14:textId="77777777" w:rsidR="00AC0371" w:rsidRPr="00AE7509" w:rsidRDefault="00AC0371" w:rsidP="00AC0371">
            <w:pPr>
              <w:pStyle w:val="TAC"/>
              <w:keepNext w:val="0"/>
              <w:keepLines w:val="0"/>
              <w:widowControl w:val="0"/>
              <w:rPr>
                <w:lang w:val="en-US" w:eastAsia="zh-CN" w:bidi="ar"/>
              </w:rPr>
            </w:pPr>
          </w:p>
        </w:tc>
      </w:tr>
      <w:tr w:rsidR="00CA1978" w:rsidRPr="00AE7509" w14:paraId="5290A719" w14:textId="77777777" w:rsidTr="00007AFB">
        <w:trPr>
          <w:trHeight w:val="29"/>
        </w:trPr>
        <w:tc>
          <w:tcPr>
            <w:tcW w:w="2888" w:type="dxa"/>
            <w:tcBorders>
              <w:top w:val="nil"/>
              <w:left w:val="single" w:sz="4" w:space="0" w:color="auto"/>
              <w:bottom w:val="single" w:sz="4" w:space="0" w:color="auto"/>
              <w:right w:val="single" w:sz="4" w:space="0" w:color="auto"/>
            </w:tcBorders>
          </w:tcPr>
          <w:p w14:paraId="3021CA13"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1B52096E"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35408239"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n78</w:t>
            </w:r>
          </w:p>
        </w:tc>
        <w:tc>
          <w:tcPr>
            <w:tcW w:w="4173" w:type="dxa"/>
            <w:tcBorders>
              <w:top w:val="single" w:sz="4" w:space="0" w:color="auto"/>
              <w:left w:val="single" w:sz="4" w:space="0" w:color="auto"/>
              <w:bottom w:val="single" w:sz="4" w:space="0" w:color="auto"/>
              <w:right w:val="single" w:sz="4" w:space="0" w:color="auto"/>
            </w:tcBorders>
          </w:tcPr>
          <w:p w14:paraId="06D0A691"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 xml:space="preserve"> BCS0</w:t>
            </w:r>
          </w:p>
        </w:tc>
        <w:tc>
          <w:tcPr>
            <w:tcW w:w="2709" w:type="dxa"/>
            <w:tcBorders>
              <w:top w:val="nil"/>
              <w:left w:val="single" w:sz="4" w:space="0" w:color="auto"/>
              <w:bottom w:val="single" w:sz="4" w:space="0" w:color="auto"/>
              <w:right w:val="single" w:sz="4" w:space="0" w:color="auto"/>
            </w:tcBorders>
          </w:tcPr>
          <w:p w14:paraId="0D92C4B2" w14:textId="77777777" w:rsidR="00AC0371" w:rsidRPr="00AE7509" w:rsidRDefault="00AC0371" w:rsidP="00AC0371">
            <w:pPr>
              <w:pStyle w:val="TAC"/>
              <w:keepNext w:val="0"/>
              <w:keepLines w:val="0"/>
              <w:widowControl w:val="0"/>
              <w:rPr>
                <w:lang w:val="en-US" w:eastAsia="zh-CN" w:bidi="ar"/>
              </w:rPr>
            </w:pPr>
          </w:p>
        </w:tc>
      </w:tr>
      <w:tr w:rsidR="00CA1978" w:rsidRPr="00AE7509" w14:paraId="43699607" w14:textId="77777777" w:rsidTr="00007AFB">
        <w:trPr>
          <w:trHeight w:val="29"/>
        </w:trPr>
        <w:tc>
          <w:tcPr>
            <w:tcW w:w="2888" w:type="dxa"/>
            <w:tcBorders>
              <w:top w:val="single" w:sz="4" w:space="0" w:color="auto"/>
              <w:left w:val="single" w:sz="4" w:space="0" w:color="auto"/>
              <w:bottom w:val="nil"/>
              <w:right w:val="single" w:sz="4" w:space="0" w:color="auto"/>
            </w:tcBorders>
          </w:tcPr>
          <w:p w14:paraId="12673A09" w14:textId="77777777" w:rsidR="00AC0371" w:rsidRPr="00AE7509" w:rsidRDefault="00AC0371" w:rsidP="00AC0371">
            <w:pPr>
              <w:pStyle w:val="TAC"/>
              <w:keepNext w:val="0"/>
              <w:keepLines w:val="0"/>
              <w:widowControl w:val="0"/>
            </w:pPr>
            <w:r w:rsidRPr="00AE7509">
              <w:t>CA_n3A-n7A-n26(2A)-n78(2A)</w:t>
            </w:r>
          </w:p>
        </w:tc>
        <w:tc>
          <w:tcPr>
            <w:tcW w:w="3001" w:type="dxa"/>
            <w:tcBorders>
              <w:top w:val="single" w:sz="4" w:space="0" w:color="auto"/>
              <w:left w:val="single" w:sz="4" w:space="0" w:color="auto"/>
              <w:bottom w:val="nil"/>
              <w:right w:val="single" w:sz="4" w:space="0" w:color="auto"/>
            </w:tcBorders>
          </w:tcPr>
          <w:p w14:paraId="1D2A177B" w14:textId="77777777" w:rsidR="00AC0371" w:rsidRPr="00AE7509" w:rsidRDefault="00AC0371" w:rsidP="00AC0371">
            <w:pPr>
              <w:pStyle w:val="TAC"/>
              <w:keepNext w:val="0"/>
              <w:keepLines w:val="0"/>
              <w:widowControl w:val="0"/>
              <w:rPr>
                <w:lang w:val="en-US" w:eastAsia="zh-CN"/>
              </w:rPr>
            </w:pPr>
            <w:r w:rsidRPr="00AE7509">
              <w:rPr>
                <w:lang w:val="en-US" w:eastAsia="zh-CN"/>
              </w:rPr>
              <w:t>CA_n3A-n26A</w:t>
            </w:r>
          </w:p>
          <w:p w14:paraId="72D3839A" w14:textId="77777777" w:rsidR="00AC0371" w:rsidRPr="00AE7509" w:rsidRDefault="00AC0371" w:rsidP="00AC0371">
            <w:pPr>
              <w:pStyle w:val="TAC"/>
              <w:keepNext w:val="0"/>
              <w:keepLines w:val="0"/>
              <w:widowControl w:val="0"/>
              <w:rPr>
                <w:lang w:val="en-US" w:eastAsia="zh-CN"/>
              </w:rPr>
            </w:pPr>
            <w:r w:rsidRPr="00AE7509">
              <w:rPr>
                <w:lang w:val="en-US" w:eastAsia="zh-CN"/>
              </w:rPr>
              <w:t>CA_n3A-n7A</w:t>
            </w:r>
          </w:p>
          <w:p w14:paraId="376C9472" w14:textId="77777777" w:rsidR="00AC0371" w:rsidRPr="00AE7509" w:rsidRDefault="00AC0371" w:rsidP="00AC0371">
            <w:pPr>
              <w:pStyle w:val="TAC"/>
              <w:keepNext w:val="0"/>
              <w:keepLines w:val="0"/>
              <w:widowControl w:val="0"/>
              <w:rPr>
                <w:lang w:val="en-US" w:eastAsia="zh-CN"/>
              </w:rPr>
            </w:pPr>
            <w:r w:rsidRPr="00AE7509">
              <w:rPr>
                <w:lang w:val="en-US" w:eastAsia="zh-CN"/>
              </w:rPr>
              <w:t>CA_n3A-n78A</w:t>
            </w:r>
          </w:p>
          <w:p w14:paraId="5B87A9A9" w14:textId="77777777" w:rsidR="00AC0371" w:rsidRPr="00AE7509" w:rsidRDefault="00AC0371" w:rsidP="00AC0371">
            <w:pPr>
              <w:pStyle w:val="TAC"/>
              <w:keepNext w:val="0"/>
              <w:keepLines w:val="0"/>
              <w:widowControl w:val="0"/>
              <w:rPr>
                <w:lang w:val="en-US" w:eastAsia="zh-CN"/>
              </w:rPr>
            </w:pPr>
            <w:r w:rsidRPr="00AE7509">
              <w:rPr>
                <w:lang w:val="en-US" w:eastAsia="zh-CN"/>
              </w:rPr>
              <w:t>CA_n7A-n26A</w:t>
            </w:r>
          </w:p>
          <w:p w14:paraId="7E84A6D6" w14:textId="77777777" w:rsidR="00AC0371" w:rsidRPr="00AE7509" w:rsidRDefault="00AC0371" w:rsidP="00AC0371">
            <w:pPr>
              <w:pStyle w:val="TAC"/>
              <w:keepNext w:val="0"/>
              <w:keepLines w:val="0"/>
              <w:widowControl w:val="0"/>
              <w:rPr>
                <w:lang w:val="en-US" w:eastAsia="zh-CN"/>
              </w:rPr>
            </w:pPr>
            <w:r w:rsidRPr="00AE7509">
              <w:rPr>
                <w:lang w:val="en-US" w:eastAsia="zh-CN"/>
              </w:rPr>
              <w:t>CA_n26A-n78A</w:t>
            </w:r>
          </w:p>
          <w:p w14:paraId="420155E8" w14:textId="77777777" w:rsidR="00AC0371" w:rsidRPr="00AE7509" w:rsidRDefault="00AC0371" w:rsidP="00AC0371">
            <w:pPr>
              <w:pStyle w:val="TAC"/>
              <w:keepNext w:val="0"/>
              <w:keepLines w:val="0"/>
              <w:widowControl w:val="0"/>
              <w:rPr>
                <w:lang w:val="en-US" w:eastAsia="zh-CN"/>
              </w:rPr>
            </w:pPr>
            <w:r w:rsidRPr="00AE7509">
              <w:rPr>
                <w:lang w:val="en-US" w:eastAsia="zh-CN"/>
              </w:rPr>
              <w:t>CA_n7A-n78A</w:t>
            </w:r>
          </w:p>
        </w:tc>
        <w:tc>
          <w:tcPr>
            <w:tcW w:w="1401" w:type="dxa"/>
            <w:tcBorders>
              <w:top w:val="single" w:sz="4" w:space="0" w:color="auto"/>
              <w:left w:val="single" w:sz="4" w:space="0" w:color="auto"/>
              <w:bottom w:val="single" w:sz="4" w:space="0" w:color="auto"/>
              <w:right w:val="single" w:sz="4" w:space="0" w:color="auto"/>
            </w:tcBorders>
          </w:tcPr>
          <w:p w14:paraId="484969FE"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n3</w:t>
            </w:r>
          </w:p>
        </w:tc>
        <w:tc>
          <w:tcPr>
            <w:tcW w:w="4173" w:type="dxa"/>
            <w:tcBorders>
              <w:top w:val="single" w:sz="4" w:space="0" w:color="auto"/>
              <w:left w:val="single" w:sz="4" w:space="0" w:color="auto"/>
              <w:bottom w:val="single" w:sz="4" w:space="0" w:color="auto"/>
              <w:right w:val="single" w:sz="4" w:space="0" w:color="auto"/>
            </w:tcBorders>
          </w:tcPr>
          <w:p w14:paraId="4373FE67"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5, 10, 15, 20, 25, 30, 35, 40, 45, 50</w:t>
            </w:r>
          </w:p>
        </w:tc>
        <w:tc>
          <w:tcPr>
            <w:tcW w:w="2709" w:type="dxa"/>
            <w:tcBorders>
              <w:top w:val="single" w:sz="4" w:space="0" w:color="auto"/>
              <w:left w:val="single" w:sz="4" w:space="0" w:color="auto"/>
              <w:bottom w:val="nil"/>
              <w:right w:val="single" w:sz="4" w:space="0" w:color="auto"/>
            </w:tcBorders>
          </w:tcPr>
          <w:p w14:paraId="53F39A0C"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0</w:t>
            </w:r>
          </w:p>
        </w:tc>
      </w:tr>
      <w:tr w:rsidR="00CA1978" w:rsidRPr="00AE7509" w14:paraId="51F190BF" w14:textId="77777777" w:rsidTr="00007AFB">
        <w:trPr>
          <w:trHeight w:val="29"/>
        </w:trPr>
        <w:tc>
          <w:tcPr>
            <w:tcW w:w="2888" w:type="dxa"/>
            <w:tcBorders>
              <w:top w:val="nil"/>
              <w:left w:val="single" w:sz="4" w:space="0" w:color="auto"/>
              <w:bottom w:val="nil"/>
              <w:right w:val="single" w:sz="4" w:space="0" w:color="auto"/>
            </w:tcBorders>
          </w:tcPr>
          <w:p w14:paraId="44AD51F3"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45734BBF" w14:textId="77777777" w:rsidR="00AC0371" w:rsidRDefault="00AC0371" w:rsidP="00AC0371">
            <w:pPr>
              <w:pStyle w:val="TAC"/>
              <w:keepNext w:val="0"/>
              <w:keepLines w:val="0"/>
              <w:widowControl w:val="0"/>
              <w:rPr>
                <w:ins w:id="296" w:author="Per Lindell" w:date="2024-08-04T10:10:00Z"/>
                <w:lang w:val="en-US" w:eastAsia="zh-CN"/>
              </w:rPr>
            </w:pPr>
            <w:r>
              <w:rPr>
                <w:lang w:val="en-US" w:eastAsia="zh-CN"/>
              </w:rPr>
              <w:t>CA_n26(2A)</w:t>
            </w:r>
          </w:p>
          <w:p w14:paraId="482DB516" w14:textId="2AD59106" w:rsidR="002924AB" w:rsidRPr="00AE7509" w:rsidRDefault="002924AB" w:rsidP="00AC0371">
            <w:pPr>
              <w:pStyle w:val="TAC"/>
              <w:keepNext w:val="0"/>
              <w:keepLines w:val="0"/>
              <w:widowControl w:val="0"/>
              <w:rPr>
                <w:lang w:val="en-US" w:eastAsia="zh-CN"/>
              </w:rPr>
            </w:pPr>
            <w:ins w:id="297" w:author="Per Lindell" w:date="2024-08-04T10:10:00Z">
              <w:r w:rsidRPr="00AE7509">
                <w:rPr>
                  <w:lang w:val="en-US" w:eastAsia="zh-CN" w:bidi="ar"/>
                </w:rPr>
                <w:t>CA_n78(2A)</w:t>
              </w:r>
            </w:ins>
          </w:p>
        </w:tc>
        <w:tc>
          <w:tcPr>
            <w:tcW w:w="1401" w:type="dxa"/>
            <w:tcBorders>
              <w:top w:val="single" w:sz="4" w:space="0" w:color="auto"/>
              <w:left w:val="single" w:sz="4" w:space="0" w:color="auto"/>
              <w:bottom w:val="single" w:sz="4" w:space="0" w:color="auto"/>
              <w:right w:val="single" w:sz="4" w:space="0" w:color="auto"/>
            </w:tcBorders>
          </w:tcPr>
          <w:p w14:paraId="1C88F6B8"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n7</w:t>
            </w:r>
          </w:p>
        </w:tc>
        <w:tc>
          <w:tcPr>
            <w:tcW w:w="4173" w:type="dxa"/>
            <w:tcBorders>
              <w:top w:val="single" w:sz="4" w:space="0" w:color="auto"/>
              <w:left w:val="single" w:sz="4" w:space="0" w:color="auto"/>
              <w:bottom w:val="single" w:sz="4" w:space="0" w:color="auto"/>
              <w:right w:val="single" w:sz="4" w:space="0" w:color="auto"/>
            </w:tcBorders>
          </w:tcPr>
          <w:p w14:paraId="4D6DAFA2"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5, 10, 15, 20, 25, 30, 35, 40, 50</w:t>
            </w:r>
          </w:p>
        </w:tc>
        <w:tc>
          <w:tcPr>
            <w:tcW w:w="2709" w:type="dxa"/>
            <w:tcBorders>
              <w:top w:val="nil"/>
              <w:left w:val="single" w:sz="4" w:space="0" w:color="auto"/>
              <w:bottom w:val="nil"/>
              <w:right w:val="single" w:sz="4" w:space="0" w:color="auto"/>
            </w:tcBorders>
          </w:tcPr>
          <w:p w14:paraId="03F7BBF0" w14:textId="77777777" w:rsidR="00AC0371" w:rsidRPr="00AE7509" w:rsidRDefault="00AC0371" w:rsidP="00AC0371">
            <w:pPr>
              <w:pStyle w:val="TAC"/>
              <w:keepNext w:val="0"/>
              <w:keepLines w:val="0"/>
              <w:widowControl w:val="0"/>
              <w:rPr>
                <w:lang w:val="en-US" w:eastAsia="zh-CN" w:bidi="ar"/>
              </w:rPr>
            </w:pPr>
          </w:p>
        </w:tc>
      </w:tr>
      <w:tr w:rsidR="00CA1978" w:rsidRPr="00AE7509" w14:paraId="0FF1D778" w14:textId="77777777" w:rsidTr="00007AFB">
        <w:trPr>
          <w:trHeight w:val="29"/>
        </w:trPr>
        <w:tc>
          <w:tcPr>
            <w:tcW w:w="2888" w:type="dxa"/>
            <w:tcBorders>
              <w:top w:val="nil"/>
              <w:left w:val="single" w:sz="4" w:space="0" w:color="auto"/>
              <w:bottom w:val="nil"/>
              <w:right w:val="single" w:sz="4" w:space="0" w:color="auto"/>
            </w:tcBorders>
          </w:tcPr>
          <w:p w14:paraId="3B4ACFD2"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40137C5D"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4696C3CB"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n26</w:t>
            </w:r>
          </w:p>
        </w:tc>
        <w:tc>
          <w:tcPr>
            <w:tcW w:w="4173" w:type="dxa"/>
            <w:tcBorders>
              <w:top w:val="single" w:sz="4" w:space="0" w:color="auto"/>
              <w:left w:val="single" w:sz="4" w:space="0" w:color="auto"/>
              <w:bottom w:val="single" w:sz="4" w:space="0" w:color="auto"/>
              <w:right w:val="single" w:sz="4" w:space="0" w:color="auto"/>
            </w:tcBorders>
          </w:tcPr>
          <w:p w14:paraId="20E20B94"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CA_n26(2A)_BCS0</w:t>
            </w:r>
          </w:p>
        </w:tc>
        <w:tc>
          <w:tcPr>
            <w:tcW w:w="2709" w:type="dxa"/>
            <w:tcBorders>
              <w:top w:val="nil"/>
              <w:left w:val="single" w:sz="4" w:space="0" w:color="auto"/>
              <w:bottom w:val="nil"/>
              <w:right w:val="single" w:sz="4" w:space="0" w:color="auto"/>
            </w:tcBorders>
          </w:tcPr>
          <w:p w14:paraId="1AE2F586" w14:textId="77777777" w:rsidR="00AC0371" w:rsidRPr="00AE7509" w:rsidRDefault="00AC0371" w:rsidP="00AC0371">
            <w:pPr>
              <w:pStyle w:val="TAC"/>
              <w:keepNext w:val="0"/>
              <w:keepLines w:val="0"/>
              <w:widowControl w:val="0"/>
              <w:rPr>
                <w:lang w:val="en-US" w:eastAsia="zh-CN" w:bidi="ar"/>
              </w:rPr>
            </w:pPr>
          </w:p>
        </w:tc>
      </w:tr>
      <w:tr w:rsidR="00CA1978" w:rsidRPr="00AE7509" w14:paraId="5269F48B" w14:textId="77777777" w:rsidTr="00007AFB">
        <w:trPr>
          <w:trHeight w:val="29"/>
        </w:trPr>
        <w:tc>
          <w:tcPr>
            <w:tcW w:w="2888" w:type="dxa"/>
            <w:tcBorders>
              <w:top w:val="nil"/>
              <w:left w:val="single" w:sz="4" w:space="0" w:color="auto"/>
              <w:bottom w:val="single" w:sz="4" w:space="0" w:color="auto"/>
              <w:right w:val="single" w:sz="4" w:space="0" w:color="auto"/>
            </w:tcBorders>
          </w:tcPr>
          <w:p w14:paraId="4BE3DC80"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7F8F0665"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2CF5401C"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n78</w:t>
            </w:r>
          </w:p>
        </w:tc>
        <w:tc>
          <w:tcPr>
            <w:tcW w:w="4173" w:type="dxa"/>
            <w:tcBorders>
              <w:top w:val="single" w:sz="4" w:space="0" w:color="auto"/>
              <w:left w:val="single" w:sz="4" w:space="0" w:color="auto"/>
              <w:bottom w:val="single" w:sz="4" w:space="0" w:color="auto"/>
              <w:right w:val="single" w:sz="4" w:space="0" w:color="auto"/>
            </w:tcBorders>
          </w:tcPr>
          <w:p w14:paraId="57A94FE8"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CA_n78(2A)_BCS0</w:t>
            </w:r>
          </w:p>
        </w:tc>
        <w:tc>
          <w:tcPr>
            <w:tcW w:w="2709" w:type="dxa"/>
            <w:tcBorders>
              <w:top w:val="nil"/>
              <w:left w:val="single" w:sz="4" w:space="0" w:color="auto"/>
              <w:bottom w:val="single" w:sz="4" w:space="0" w:color="auto"/>
              <w:right w:val="single" w:sz="4" w:space="0" w:color="auto"/>
            </w:tcBorders>
          </w:tcPr>
          <w:p w14:paraId="156B5A0A" w14:textId="77777777" w:rsidR="00AC0371" w:rsidRPr="00AE7509" w:rsidRDefault="00AC0371" w:rsidP="00AC0371">
            <w:pPr>
              <w:pStyle w:val="TAC"/>
              <w:keepNext w:val="0"/>
              <w:keepLines w:val="0"/>
              <w:widowControl w:val="0"/>
              <w:rPr>
                <w:lang w:val="en-US" w:eastAsia="zh-CN" w:bidi="ar"/>
              </w:rPr>
            </w:pPr>
          </w:p>
        </w:tc>
      </w:tr>
      <w:tr w:rsidR="00CA1978" w:rsidRPr="00AE7509" w14:paraId="3F487887" w14:textId="77777777" w:rsidTr="00007AFB">
        <w:trPr>
          <w:trHeight w:val="29"/>
        </w:trPr>
        <w:tc>
          <w:tcPr>
            <w:tcW w:w="2888" w:type="dxa"/>
            <w:tcBorders>
              <w:top w:val="single" w:sz="4" w:space="0" w:color="auto"/>
              <w:left w:val="single" w:sz="4" w:space="0" w:color="auto"/>
              <w:bottom w:val="nil"/>
              <w:right w:val="single" w:sz="4" w:space="0" w:color="auto"/>
            </w:tcBorders>
          </w:tcPr>
          <w:p w14:paraId="45D75A34" w14:textId="77777777" w:rsidR="00AC0371" w:rsidRPr="00AE7509" w:rsidRDefault="00AC0371" w:rsidP="00AC0371">
            <w:pPr>
              <w:pStyle w:val="TAC"/>
              <w:keepNext w:val="0"/>
              <w:keepLines w:val="0"/>
              <w:widowControl w:val="0"/>
            </w:pPr>
            <w:r w:rsidRPr="00AE7509">
              <w:t>CA_n3A-n7A-n26(2A)-n78</w:t>
            </w:r>
            <w:r>
              <w:t>C</w:t>
            </w:r>
          </w:p>
        </w:tc>
        <w:tc>
          <w:tcPr>
            <w:tcW w:w="3001" w:type="dxa"/>
            <w:tcBorders>
              <w:top w:val="single" w:sz="4" w:space="0" w:color="auto"/>
              <w:left w:val="single" w:sz="4" w:space="0" w:color="auto"/>
              <w:bottom w:val="nil"/>
              <w:right w:val="single" w:sz="4" w:space="0" w:color="auto"/>
            </w:tcBorders>
          </w:tcPr>
          <w:p w14:paraId="71AC5155" w14:textId="77777777" w:rsidR="00AC0371" w:rsidRPr="00AE7509" w:rsidRDefault="00AC0371" w:rsidP="00AC0371">
            <w:pPr>
              <w:pStyle w:val="TAC"/>
              <w:rPr>
                <w:lang w:val="en-US" w:eastAsia="zh-CN"/>
              </w:rPr>
            </w:pPr>
            <w:r w:rsidRPr="00AE7509">
              <w:rPr>
                <w:lang w:val="en-US" w:eastAsia="zh-CN"/>
              </w:rPr>
              <w:t>CA_n3A-n26A</w:t>
            </w:r>
          </w:p>
          <w:p w14:paraId="7AB91EEA" w14:textId="77777777" w:rsidR="00AC0371" w:rsidRPr="00AE7509" w:rsidRDefault="00AC0371" w:rsidP="00AC0371">
            <w:pPr>
              <w:pStyle w:val="TAC"/>
              <w:rPr>
                <w:lang w:val="en-US" w:eastAsia="zh-CN"/>
              </w:rPr>
            </w:pPr>
            <w:r w:rsidRPr="00AE7509">
              <w:rPr>
                <w:lang w:val="en-US" w:eastAsia="zh-CN"/>
              </w:rPr>
              <w:t>CA_n3A-n7A</w:t>
            </w:r>
          </w:p>
          <w:p w14:paraId="2AE3ECB9" w14:textId="77777777" w:rsidR="00AC0371" w:rsidRPr="00AE7509" w:rsidRDefault="00AC0371" w:rsidP="00AC0371">
            <w:pPr>
              <w:pStyle w:val="TAC"/>
              <w:rPr>
                <w:lang w:val="en-US" w:eastAsia="zh-CN"/>
              </w:rPr>
            </w:pPr>
            <w:r w:rsidRPr="00AE7509">
              <w:rPr>
                <w:lang w:val="en-US" w:eastAsia="zh-CN"/>
              </w:rPr>
              <w:t>CA_n3A-n78A</w:t>
            </w:r>
          </w:p>
          <w:p w14:paraId="04FD3679" w14:textId="77777777" w:rsidR="00AC0371" w:rsidRPr="00AE7509" w:rsidRDefault="00AC0371" w:rsidP="00AC0371">
            <w:pPr>
              <w:pStyle w:val="TAC"/>
              <w:rPr>
                <w:lang w:val="en-US" w:eastAsia="zh-CN"/>
              </w:rPr>
            </w:pPr>
            <w:r w:rsidRPr="00AE7509">
              <w:rPr>
                <w:lang w:val="en-US" w:eastAsia="zh-CN"/>
              </w:rPr>
              <w:t>CA_n7A-n26A</w:t>
            </w:r>
          </w:p>
          <w:p w14:paraId="011F7B74" w14:textId="77777777" w:rsidR="00AC0371" w:rsidRPr="00AE7509" w:rsidRDefault="00AC0371" w:rsidP="00AC0371">
            <w:pPr>
              <w:pStyle w:val="TAC"/>
              <w:rPr>
                <w:lang w:val="en-US" w:eastAsia="zh-CN"/>
              </w:rPr>
            </w:pPr>
            <w:r w:rsidRPr="00AE7509">
              <w:rPr>
                <w:lang w:val="en-US" w:eastAsia="zh-CN"/>
              </w:rPr>
              <w:t>CA_n26A-n78A</w:t>
            </w:r>
          </w:p>
          <w:p w14:paraId="2FCFCD29" w14:textId="77777777" w:rsidR="00AC0371" w:rsidRDefault="00AC0371" w:rsidP="00AC0371">
            <w:pPr>
              <w:pStyle w:val="TAC"/>
              <w:rPr>
                <w:lang w:val="en-US" w:eastAsia="zh-CN"/>
              </w:rPr>
            </w:pPr>
            <w:r w:rsidRPr="00AE7509">
              <w:rPr>
                <w:lang w:val="en-US" w:eastAsia="zh-CN"/>
              </w:rPr>
              <w:t>CA_n7A-n78A</w:t>
            </w:r>
          </w:p>
          <w:p w14:paraId="51FE6454" w14:textId="77777777" w:rsidR="00AC0371" w:rsidRPr="006353B3" w:rsidRDefault="00AC0371" w:rsidP="00AC0371">
            <w:pPr>
              <w:pStyle w:val="TAC"/>
              <w:rPr>
                <w:lang w:val="en-US" w:eastAsia="zh-CN"/>
              </w:rPr>
            </w:pPr>
            <w:r>
              <w:rPr>
                <w:lang w:val="en-US" w:eastAsia="zh-CN"/>
              </w:rPr>
              <w:t>CA_n26(2A)</w:t>
            </w:r>
          </w:p>
          <w:p w14:paraId="275BC5F8" w14:textId="77777777" w:rsidR="00AC0371" w:rsidRPr="00AE7509" w:rsidRDefault="00AC0371" w:rsidP="00AC0371">
            <w:pPr>
              <w:pStyle w:val="TAC"/>
              <w:keepNext w:val="0"/>
              <w:keepLines w:val="0"/>
              <w:widowControl w:val="0"/>
              <w:rPr>
                <w:lang w:val="en-US" w:eastAsia="zh-CN"/>
              </w:rPr>
            </w:pPr>
            <w:r w:rsidRPr="006353B3">
              <w:rPr>
                <w:lang w:val="en-US" w:eastAsia="zh-CN"/>
              </w:rPr>
              <w:t>CA_n78C</w:t>
            </w:r>
          </w:p>
        </w:tc>
        <w:tc>
          <w:tcPr>
            <w:tcW w:w="1401" w:type="dxa"/>
            <w:tcBorders>
              <w:top w:val="single" w:sz="4" w:space="0" w:color="auto"/>
              <w:left w:val="single" w:sz="4" w:space="0" w:color="auto"/>
              <w:bottom w:val="single" w:sz="4" w:space="0" w:color="auto"/>
              <w:right w:val="single" w:sz="4" w:space="0" w:color="auto"/>
            </w:tcBorders>
          </w:tcPr>
          <w:p w14:paraId="06C675FE"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n3</w:t>
            </w:r>
          </w:p>
        </w:tc>
        <w:tc>
          <w:tcPr>
            <w:tcW w:w="4173" w:type="dxa"/>
            <w:tcBorders>
              <w:top w:val="single" w:sz="4" w:space="0" w:color="auto"/>
              <w:left w:val="single" w:sz="4" w:space="0" w:color="auto"/>
              <w:bottom w:val="single" w:sz="4" w:space="0" w:color="auto"/>
              <w:right w:val="single" w:sz="4" w:space="0" w:color="auto"/>
            </w:tcBorders>
          </w:tcPr>
          <w:p w14:paraId="06A93BE9"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5, 10, 15, 20, 25, 30, 35, 40, 45, 50</w:t>
            </w:r>
          </w:p>
        </w:tc>
        <w:tc>
          <w:tcPr>
            <w:tcW w:w="2709" w:type="dxa"/>
            <w:tcBorders>
              <w:top w:val="single" w:sz="4" w:space="0" w:color="auto"/>
              <w:left w:val="single" w:sz="4" w:space="0" w:color="auto"/>
              <w:bottom w:val="nil"/>
              <w:right w:val="single" w:sz="4" w:space="0" w:color="auto"/>
            </w:tcBorders>
          </w:tcPr>
          <w:p w14:paraId="256C1AAF"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0</w:t>
            </w:r>
          </w:p>
        </w:tc>
      </w:tr>
      <w:tr w:rsidR="00CA1978" w:rsidRPr="00AE7509" w14:paraId="5C71F4E6" w14:textId="77777777" w:rsidTr="00007AFB">
        <w:trPr>
          <w:trHeight w:val="29"/>
        </w:trPr>
        <w:tc>
          <w:tcPr>
            <w:tcW w:w="2888" w:type="dxa"/>
            <w:tcBorders>
              <w:top w:val="nil"/>
              <w:left w:val="single" w:sz="4" w:space="0" w:color="auto"/>
              <w:bottom w:val="nil"/>
              <w:right w:val="single" w:sz="4" w:space="0" w:color="auto"/>
            </w:tcBorders>
          </w:tcPr>
          <w:p w14:paraId="5A449B6C"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150B69E9"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71EAC3CB"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n7</w:t>
            </w:r>
          </w:p>
        </w:tc>
        <w:tc>
          <w:tcPr>
            <w:tcW w:w="4173" w:type="dxa"/>
            <w:tcBorders>
              <w:top w:val="single" w:sz="4" w:space="0" w:color="auto"/>
              <w:left w:val="single" w:sz="4" w:space="0" w:color="auto"/>
              <w:bottom w:val="single" w:sz="4" w:space="0" w:color="auto"/>
              <w:right w:val="single" w:sz="4" w:space="0" w:color="auto"/>
            </w:tcBorders>
          </w:tcPr>
          <w:p w14:paraId="56662CC5"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5, 10, 15, 20, 25, 30, 35, 40, 50</w:t>
            </w:r>
          </w:p>
        </w:tc>
        <w:tc>
          <w:tcPr>
            <w:tcW w:w="2709" w:type="dxa"/>
            <w:tcBorders>
              <w:top w:val="nil"/>
              <w:left w:val="single" w:sz="4" w:space="0" w:color="auto"/>
              <w:bottom w:val="nil"/>
              <w:right w:val="single" w:sz="4" w:space="0" w:color="auto"/>
            </w:tcBorders>
          </w:tcPr>
          <w:p w14:paraId="28D05C4E" w14:textId="77777777" w:rsidR="00AC0371" w:rsidRPr="00AE7509" w:rsidRDefault="00AC0371" w:rsidP="00AC0371">
            <w:pPr>
              <w:pStyle w:val="TAC"/>
              <w:keepNext w:val="0"/>
              <w:keepLines w:val="0"/>
              <w:widowControl w:val="0"/>
              <w:rPr>
                <w:lang w:val="en-US" w:eastAsia="zh-CN" w:bidi="ar"/>
              </w:rPr>
            </w:pPr>
          </w:p>
        </w:tc>
      </w:tr>
      <w:tr w:rsidR="00CA1978" w:rsidRPr="00AE7509" w14:paraId="5FFE9FC1" w14:textId="77777777" w:rsidTr="00007AFB">
        <w:trPr>
          <w:trHeight w:val="29"/>
        </w:trPr>
        <w:tc>
          <w:tcPr>
            <w:tcW w:w="2888" w:type="dxa"/>
            <w:tcBorders>
              <w:top w:val="nil"/>
              <w:left w:val="single" w:sz="4" w:space="0" w:color="auto"/>
              <w:bottom w:val="nil"/>
              <w:right w:val="single" w:sz="4" w:space="0" w:color="auto"/>
            </w:tcBorders>
          </w:tcPr>
          <w:p w14:paraId="1ACD1038"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47F40710"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77BFDF07"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n26</w:t>
            </w:r>
          </w:p>
        </w:tc>
        <w:tc>
          <w:tcPr>
            <w:tcW w:w="4173" w:type="dxa"/>
            <w:tcBorders>
              <w:top w:val="single" w:sz="4" w:space="0" w:color="auto"/>
              <w:left w:val="single" w:sz="4" w:space="0" w:color="auto"/>
              <w:bottom w:val="single" w:sz="4" w:space="0" w:color="auto"/>
              <w:right w:val="single" w:sz="4" w:space="0" w:color="auto"/>
            </w:tcBorders>
          </w:tcPr>
          <w:p w14:paraId="16DC172B"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CA_n26(2A)_BCS0</w:t>
            </w:r>
          </w:p>
        </w:tc>
        <w:tc>
          <w:tcPr>
            <w:tcW w:w="2709" w:type="dxa"/>
            <w:tcBorders>
              <w:top w:val="nil"/>
              <w:left w:val="single" w:sz="4" w:space="0" w:color="auto"/>
              <w:bottom w:val="nil"/>
              <w:right w:val="single" w:sz="4" w:space="0" w:color="auto"/>
            </w:tcBorders>
          </w:tcPr>
          <w:p w14:paraId="14717768" w14:textId="77777777" w:rsidR="00AC0371" w:rsidRPr="00AE7509" w:rsidRDefault="00AC0371" w:rsidP="00AC0371">
            <w:pPr>
              <w:pStyle w:val="TAC"/>
              <w:keepNext w:val="0"/>
              <w:keepLines w:val="0"/>
              <w:widowControl w:val="0"/>
              <w:rPr>
                <w:lang w:val="en-US" w:eastAsia="zh-CN" w:bidi="ar"/>
              </w:rPr>
            </w:pPr>
          </w:p>
        </w:tc>
      </w:tr>
      <w:tr w:rsidR="00CA1978" w:rsidRPr="00AE7509" w14:paraId="182D0B61" w14:textId="77777777" w:rsidTr="00007AFB">
        <w:trPr>
          <w:trHeight w:val="29"/>
        </w:trPr>
        <w:tc>
          <w:tcPr>
            <w:tcW w:w="2888" w:type="dxa"/>
            <w:tcBorders>
              <w:top w:val="nil"/>
              <w:left w:val="single" w:sz="4" w:space="0" w:color="auto"/>
              <w:bottom w:val="single" w:sz="4" w:space="0" w:color="auto"/>
              <w:right w:val="single" w:sz="4" w:space="0" w:color="auto"/>
            </w:tcBorders>
          </w:tcPr>
          <w:p w14:paraId="46439A30"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2A7EEC92"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62465B4D"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n78</w:t>
            </w:r>
          </w:p>
        </w:tc>
        <w:tc>
          <w:tcPr>
            <w:tcW w:w="4173" w:type="dxa"/>
            <w:tcBorders>
              <w:top w:val="single" w:sz="4" w:space="0" w:color="auto"/>
              <w:left w:val="single" w:sz="4" w:space="0" w:color="auto"/>
              <w:bottom w:val="single" w:sz="4" w:space="0" w:color="auto"/>
              <w:right w:val="single" w:sz="4" w:space="0" w:color="auto"/>
            </w:tcBorders>
          </w:tcPr>
          <w:p w14:paraId="40299701"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2709" w:type="dxa"/>
            <w:tcBorders>
              <w:top w:val="nil"/>
              <w:left w:val="single" w:sz="4" w:space="0" w:color="auto"/>
              <w:bottom w:val="single" w:sz="4" w:space="0" w:color="auto"/>
              <w:right w:val="single" w:sz="4" w:space="0" w:color="auto"/>
            </w:tcBorders>
          </w:tcPr>
          <w:p w14:paraId="1692C8C6" w14:textId="77777777" w:rsidR="00AC0371" w:rsidRPr="00AE7509" w:rsidRDefault="00AC0371" w:rsidP="00AC0371">
            <w:pPr>
              <w:pStyle w:val="TAC"/>
              <w:keepNext w:val="0"/>
              <w:keepLines w:val="0"/>
              <w:widowControl w:val="0"/>
              <w:rPr>
                <w:lang w:val="en-US" w:eastAsia="zh-CN" w:bidi="ar"/>
              </w:rPr>
            </w:pPr>
          </w:p>
        </w:tc>
      </w:tr>
      <w:tr w:rsidR="00CA1978" w:rsidRPr="00AE7509" w14:paraId="0012B6BC" w14:textId="77777777" w:rsidTr="00007AFB">
        <w:trPr>
          <w:trHeight w:val="29"/>
        </w:trPr>
        <w:tc>
          <w:tcPr>
            <w:tcW w:w="2888" w:type="dxa"/>
            <w:tcBorders>
              <w:top w:val="single" w:sz="4" w:space="0" w:color="auto"/>
              <w:left w:val="single" w:sz="4" w:space="0" w:color="auto"/>
              <w:bottom w:val="nil"/>
              <w:right w:val="single" w:sz="4" w:space="0" w:color="auto"/>
            </w:tcBorders>
          </w:tcPr>
          <w:p w14:paraId="131A4B9A" w14:textId="77777777" w:rsidR="00AC0371" w:rsidRPr="00AE7509" w:rsidRDefault="00AC0371" w:rsidP="00AC0371">
            <w:pPr>
              <w:pStyle w:val="TAC"/>
              <w:keepNext w:val="0"/>
              <w:keepLines w:val="0"/>
              <w:widowControl w:val="0"/>
            </w:pPr>
            <w:r w:rsidRPr="00AE7509">
              <w:t>CA_n3A-n7B-n26(2A)-n78A</w:t>
            </w:r>
          </w:p>
        </w:tc>
        <w:tc>
          <w:tcPr>
            <w:tcW w:w="3001" w:type="dxa"/>
            <w:tcBorders>
              <w:top w:val="single" w:sz="4" w:space="0" w:color="auto"/>
              <w:left w:val="single" w:sz="4" w:space="0" w:color="auto"/>
              <w:bottom w:val="nil"/>
              <w:right w:val="single" w:sz="4" w:space="0" w:color="auto"/>
            </w:tcBorders>
          </w:tcPr>
          <w:p w14:paraId="72D311BC" w14:textId="77777777" w:rsidR="00AC0371" w:rsidRPr="00AE7509" w:rsidRDefault="00AC0371" w:rsidP="00AC0371">
            <w:pPr>
              <w:pStyle w:val="TAC"/>
              <w:keepNext w:val="0"/>
              <w:keepLines w:val="0"/>
              <w:widowControl w:val="0"/>
              <w:rPr>
                <w:lang w:val="en-US" w:eastAsia="zh-CN"/>
              </w:rPr>
            </w:pPr>
            <w:r w:rsidRPr="00AE7509">
              <w:rPr>
                <w:lang w:val="en-US" w:eastAsia="zh-CN"/>
              </w:rPr>
              <w:t>CA_n3A-n26A</w:t>
            </w:r>
          </w:p>
          <w:p w14:paraId="265C3B61" w14:textId="77777777" w:rsidR="00AC0371" w:rsidRPr="00AE7509" w:rsidRDefault="00AC0371" w:rsidP="00AC0371">
            <w:pPr>
              <w:pStyle w:val="TAC"/>
              <w:keepNext w:val="0"/>
              <w:keepLines w:val="0"/>
              <w:widowControl w:val="0"/>
              <w:rPr>
                <w:lang w:val="en-US" w:eastAsia="zh-CN"/>
              </w:rPr>
            </w:pPr>
            <w:r w:rsidRPr="00AE7509">
              <w:rPr>
                <w:lang w:val="en-US" w:eastAsia="zh-CN"/>
              </w:rPr>
              <w:t>CA_n3A-n7A</w:t>
            </w:r>
          </w:p>
          <w:p w14:paraId="3B5EC93D" w14:textId="77777777" w:rsidR="00AC0371" w:rsidRPr="00AE7509" w:rsidRDefault="00AC0371" w:rsidP="00AC0371">
            <w:pPr>
              <w:pStyle w:val="TAC"/>
              <w:keepNext w:val="0"/>
              <w:keepLines w:val="0"/>
              <w:widowControl w:val="0"/>
              <w:rPr>
                <w:lang w:val="en-US" w:eastAsia="zh-CN"/>
              </w:rPr>
            </w:pPr>
            <w:r w:rsidRPr="00AE7509">
              <w:rPr>
                <w:lang w:val="en-US" w:eastAsia="zh-CN"/>
              </w:rPr>
              <w:t>CA_n3A-n78A</w:t>
            </w:r>
          </w:p>
          <w:p w14:paraId="3E5AEA33" w14:textId="77777777" w:rsidR="00AC0371" w:rsidRPr="00AE7509" w:rsidRDefault="00AC0371" w:rsidP="00AC0371">
            <w:pPr>
              <w:pStyle w:val="TAC"/>
              <w:keepNext w:val="0"/>
              <w:keepLines w:val="0"/>
              <w:widowControl w:val="0"/>
              <w:rPr>
                <w:lang w:val="en-US" w:eastAsia="zh-CN"/>
              </w:rPr>
            </w:pPr>
            <w:r w:rsidRPr="00AE7509">
              <w:rPr>
                <w:lang w:val="en-US" w:eastAsia="zh-CN"/>
              </w:rPr>
              <w:t>CA_n7A-n26A</w:t>
            </w:r>
          </w:p>
          <w:p w14:paraId="40D7737B" w14:textId="77777777" w:rsidR="00AC0371" w:rsidRPr="00AE7509" w:rsidRDefault="00AC0371" w:rsidP="00AC0371">
            <w:pPr>
              <w:pStyle w:val="TAC"/>
              <w:keepNext w:val="0"/>
              <w:keepLines w:val="0"/>
              <w:widowControl w:val="0"/>
              <w:rPr>
                <w:lang w:val="en-US" w:eastAsia="zh-CN"/>
              </w:rPr>
            </w:pPr>
            <w:r w:rsidRPr="00AE7509">
              <w:rPr>
                <w:lang w:val="en-US" w:eastAsia="zh-CN"/>
              </w:rPr>
              <w:t>CA_n26A-n78A</w:t>
            </w:r>
          </w:p>
          <w:p w14:paraId="2475FE11" w14:textId="77777777" w:rsidR="00AC0371" w:rsidRPr="00AE7509" w:rsidRDefault="00AC0371" w:rsidP="00AC0371">
            <w:pPr>
              <w:pStyle w:val="TAC"/>
              <w:keepNext w:val="0"/>
              <w:keepLines w:val="0"/>
              <w:widowControl w:val="0"/>
              <w:rPr>
                <w:lang w:val="en-US" w:eastAsia="zh-CN"/>
              </w:rPr>
            </w:pPr>
            <w:r w:rsidRPr="00AE7509">
              <w:rPr>
                <w:lang w:val="en-US" w:eastAsia="zh-CN"/>
              </w:rPr>
              <w:t>CA_n7A-n78A</w:t>
            </w:r>
          </w:p>
          <w:p w14:paraId="5DA0977C" w14:textId="77777777" w:rsidR="00AC0371" w:rsidRPr="00AE7509" w:rsidRDefault="00AC0371" w:rsidP="00AC0371">
            <w:pPr>
              <w:pStyle w:val="TAC"/>
              <w:keepNext w:val="0"/>
              <w:keepLines w:val="0"/>
              <w:widowControl w:val="0"/>
              <w:rPr>
                <w:lang w:val="en-US" w:eastAsia="zh-CN"/>
              </w:rPr>
            </w:pPr>
            <w:r w:rsidRPr="00AE7509">
              <w:rPr>
                <w:lang w:val="en-US" w:eastAsia="zh-CN"/>
              </w:rPr>
              <w:t>CA_n7B</w:t>
            </w:r>
          </w:p>
        </w:tc>
        <w:tc>
          <w:tcPr>
            <w:tcW w:w="1401" w:type="dxa"/>
            <w:tcBorders>
              <w:top w:val="single" w:sz="4" w:space="0" w:color="auto"/>
              <w:left w:val="single" w:sz="4" w:space="0" w:color="auto"/>
              <w:bottom w:val="single" w:sz="4" w:space="0" w:color="auto"/>
              <w:right w:val="single" w:sz="4" w:space="0" w:color="auto"/>
            </w:tcBorders>
          </w:tcPr>
          <w:p w14:paraId="74E04A8F"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n3</w:t>
            </w:r>
          </w:p>
        </w:tc>
        <w:tc>
          <w:tcPr>
            <w:tcW w:w="4173" w:type="dxa"/>
            <w:tcBorders>
              <w:top w:val="single" w:sz="4" w:space="0" w:color="auto"/>
              <w:left w:val="single" w:sz="4" w:space="0" w:color="auto"/>
              <w:bottom w:val="single" w:sz="4" w:space="0" w:color="auto"/>
              <w:right w:val="single" w:sz="4" w:space="0" w:color="auto"/>
            </w:tcBorders>
          </w:tcPr>
          <w:p w14:paraId="5B9939F9"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5, 10, 15, 20, 25, 30, 35, 40, 45, 50</w:t>
            </w:r>
          </w:p>
        </w:tc>
        <w:tc>
          <w:tcPr>
            <w:tcW w:w="2709" w:type="dxa"/>
            <w:tcBorders>
              <w:top w:val="single" w:sz="4" w:space="0" w:color="auto"/>
              <w:left w:val="single" w:sz="4" w:space="0" w:color="auto"/>
              <w:bottom w:val="nil"/>
              <w:right w:val="single" w:sz="4" w:space="0" w:color="auto"/>
            </w:tcBorders>
          </w:tcPr>
          <w:p w14:paraId="2051E033"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0</w:t>
            </w:r>
          </w:p>
        </w:tc>
      </w:tr>
      <w:tr w:rsidR="00CA1978" w:rsidRPr="00AE7509" w14:paraId="738D129E" w14:textId="77777777" w:rsidTr="00007AFB">
        <w:trPr>
          <w:trHeight w:val="29"/>
        </w:trPr>
        <w:tc>
          <w:tcPr>
            <w:tcW w:w="2888" w:type="dxa"/>
            <w:tcBorders>
              <w:top w:val="nil"/>
              <w:left w:val="single" w:sz="4" w:space="0" w:color="auto"/>
              <w:bottom w:val="nil"/>
              <w:right w:val="single" w:sz="4" w:space="0" w:color="auto"/>
            </w:tcBorders>
          </w:tcPr>
          <w:p w14:paraId="68F8F23B"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3171BA85" w14:textId="77777777" w:rsidR="00AC0371" w:rsidRPr="00AE7509" w:rsidRDefault="00AC0371" w:rsidP="00AC0371">
            <w:pPr>
              <w:pStyle w:val="TAC"/>
              <w:keepNext w:val="0"/>
              <w:keepLines w:val="0"/>
              <w:widowControl w:val="0"/>
              <w:rPr>
                <w:lang w:val="en-US" w:eastAsia="zh-CN"/>
              </w:rPr>
            </w:pPr>
            <w:r>
              <w:rPr>
                <w:lang w:val="en-US" w:eastAsia="zh-CN"/>
              </w:rPr>
              <w:t>CA_n26(2A)</w:t>
            </w:r>
          </w:p>
        </w:tc>
        <w:tc>
          <w:tcPr>
            <w:tcW w:w="1401" w:type="dxa"/>
            <w:tcBorders>
              <w:top w:val="single" w:sz="4" w:space="0" w:color="auto"/>
              <w:left w:val="single" w:sz="4" w:space="0" w:color="auto"/>
              <w:bottom w:val="single" w:sz="4" w:space="0" w:color="auto"/>
              <w:right w:val="single" w:sz="4" w:space="0" w:color="auto"/>
            </w:tcBorders>
          </w:tcPr>
          <w:p w14:paraId="730D55CF"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n7</w:t>
            </w:r>
          </w:p>
        </w:tc>
        <w:tc>
          <w:tcPr>
            <w:tcW w:w="4173" w:type="dxa"/>
            <w:tcBorders>
              <w:top w:val="single" w:sz="4" w:space="0" w:color="auto"/>
              <w:left w:val="single" w:sz="4" w:space="0" w:color="auto"/>
              <w:bottom w:val="single" w:sz="4" w:space="0" w:color="auto"/>
              <w:right w:val="single" w:sz="4" w:space="0" w:color="auto"/>
            </w:tcBorders>
          </w:tcPr>
          <w:p w14:paraId="61A1C9B4"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CA_n7B_BCS0</w:t>
            </w:r>
          </w:p>
        </w:tc>
        <w:tc>
          <w:tcPr>
            <w:tcW w:w="2709" w:type="dxa"/>
            <w:tcBorders>
              <w:top w:val="nil"/>
              <w:left w:val="single" w:sz="4" w:space="0" w:color="auto"/>
              <w:bottom w:val="nil"/>
              <w:right w:val="single" w:sz="4" w:space="0" w:color="auto"/>
            </w:tcBorders>
          </w:tcPr>
          <w:p w14:paraId="16C3E0A0" w14:textId="77777777" w:rsidR="00AC0371" w:rsidRPr="00AE7509" w:rsidRDefault="00AC0371" w:rsidP="00AC0371">
            <w:pPr>
              <w:pStyle w:val="TAC"/>
              <w:keepNext w:val="0"/>
              <w:keepLines w:val="0"/>
              <w:widowControl w:val="0"/>
              <w:rPr>
                <w:lang w:val="en-US" w:eastAsia="zh-CN" w:bidi="ar"/>
              </w:rPr>
            </w:pPr>
          </w:p>
        </w:tc>
      </w:tr>
      <w:tr w:rsidR="00CA1978" w:rsidRPr="00AE7509" w14:paraId="15B79E01" w14:textId="77777777" w:rsidTr="00007AFB">
        <w:trPr>
          <w:trHeight w:val="29"/>
        </w:trPr>
        <w:tc>
          <w:tcPr>
            <w:tcW w:w="2888" w:type="dxa"/>
            <w:tcBorders>
              <w:top w:val="nil"/>
              <w:left w:val="single" w:sz="4" w:space="0" w:color="auto"/>
              <w:bottom w:val="nil"/>
              <w:right w:val="single" w:sz="4" w:space="0" w:color="auto"/>
            </w:tcBorders>
          </w:tcPr>
          <w:p w14:paraId="061035F5"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36F2A38A"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1578AD11"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n26</w:t>
            </w:r>
          </w:p>
        </w:tc>
        <w:tc>
          <w:tcPr>
            <w:tcW w:w="4173" w:type="dxa"/>
            <w:tcBorders>
              <w:top w:val="single" w:sz="4" w:space="0" w:color="auto"/>
              <w:left w:val="single" w:sz="4" w:space="0" w:color="auto"/>
              <w:bottom w:val="single" w:sz="4" w:space="0" w:color="auto"/>
              <w:right w:val="single" w:sz="4" w:space="0" w:color="auto"/>
            </w:tcBorders>
          </w:tcPr>
          <w:p w14:paraId="51942709"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CA_n26(2A)_BCS0</w:t>
            </w:r>
          </w:p>
        </w:tc>
        <w:tc>
          <w:tcPr>
            <w:tcW w:w="2709" w:type="dxa"/>
            <w:tcBorders>
              <w:top w:val="nil"/>
              <w:left w:val="single" w:sz="4" w:space="0" w:color="auto"/>
              <w:bottom w:val="nil"/>
              <w:right w:val="single" w:sz="4" w:space="0" w:color="auto"/>
            </w:tcBorders>
          </w:tcPr>
          <w:p w14:paraId="3BAA7783" w14:textId="77777777" w:rsidR="00AC0371" w:rsidRPr="00AE7509" w:rsidRDefault="00AC0371" w:rsidP="00AC0371">
            <w:pPr>
              <w:pStyle w:val="TAC"/>
              <w:keepNext w:val="0"/>
              <w:keepLines w:val="0"/>
              <w:widowControl w:val="0"/>
              <w:rPr>
                <w:lang w:val="en-US" w:eastAsia="zh-CN" w:bidi="ar"/>
              </w:rPr>
            </w:pPr>
          </w:p>
        </w:tc>
      </w:tr>
      <w:tr w:rsidR="00CA1978" w:rsidRPr="00AE7509" w14:paraId="41B686A3" w14:textId="77777777" w:rsidTr="00007AFB">
        <w:trPr>
          <w:trHeight w:val="29"/>
        </w:trPr>
        <w:tc>
          <w:tcPr>
            <w:tcW w:w="2888" w:type="dxa"/>
            <w:tcBorders>
              <w:top w:val="nil"/>
              <w:left w:val="single" w:sz="4" w:space="0" w:color="auto"/>
              <w:bottom w:val="single" w:sz="4" w:space="0" w:color="auto"/>
              <w:right w:val="single" w:sz="4" w:space="0" w:color="auto"/>
            </w:tcBorders>
          </w:tcPr>
          <w:p w14:paraId="403555CB"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592926E2"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1AC599A6"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n78</w:t>
            </w:r>
          </w:p>
        </w:tc>
        <w:tc>
          <w:tcPr>
            <w:tcW w:w="4173" w:type="dxa"/>
            <w:tcBorders>
              <w:top w:val="single" w:sz="4" w:space="0" w:color="auto"/>
              <w:left w:val="single" w:sz="4" w:space="0" w:color="auto"/>
              <w:bottom w:val="single" w:sz="4" w:space="0" w:color="auto"/>
              <w:right w:val="single" w:sz="4" w:space="0" w:color="auto"/>
            </w:tcBorders>
          </w:tcPr>
          <w:p w14:paraId="29A43E36"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1CF36D58" w14:textId="77777777" w:rsidR="00AC0371" w:rsidRPr="00AE7509" w:rsidRDefault="00AC0371" w:rsidP="00AC0371">
            <w:pPr>
              <w:pStyle w:val="TAC"/>
              <w:keepNext w:val="0"/>
              <w:keepLines w:val="0"/>
              <w:widowControl w:val="0"/>
              <w:rPr>
                <w:lang w:val="en-US" w:eastAsia="zh-CN" w:bidi="ar"/>
              </w:rPr>
            </w:pPr>
          </w:p>
        </w:tc>
      </w:tr>
      <w:tr w:rsidR="00CA1978" w:rsidRPr="00AE7509" w14:paraId="77E74090" w14:textId="77777777" w:rsidTr="00007AFB">
        <w:trPr>
          <w:trHeight w:val="29"/>
        </w:trPr>
        <w:tc>
          <w:tcPr>
            <w:tcW w:w="2888" w:type="dxa"/>
            <w:tcBorders>
              <w:top w:val="single" w:sz="4" w:space="0" w:color="auto"/>
              <w:left w:val="single" w:sz="4" w:space="0" w:color="auto"/>
              <w:bottom w:val="nil"/>
              <w:right w:val="single" w:sz="4" w:space="0" w:color="auto"/>
            </w:tcBorders>
          </w:tcPr>
          <w:p w14:paraId="1257E180" w14:textId="77777777" w:rsidR="00AC0371" w:rsidRPr="00AE7509" w:rsidRDefault="00AC0371" w:rsidP="00AC0371">
            <w:pPr>
              <w:pStyle w:val="TAC"/>
              <w:keepNext w:val="0"/>
              <w:keepLines w:val="0"/>
              <w:widowControl w:val="0"/>
            </w:pPr>
            <w:r w:rsidRPr="00AE7509">
              <w:t>CA_n3A-n7B-n26A-n78(2A)</w:t>
            </w:r>
          </w:p>
        </w:tc>
        <w:tc>
          <w:tcPr>
            <w:tcW w:w="3001" w:type="dxa"/>
            <w:tcBorders>
              <w:top w:val="single" w:sz="4" w:space="0" w:color="auto"/>
              <w:left w:val="single" w:sz="4" w:space="0" w:color="auto"/>
              <w:bottom w:val="nil"/>
              <w:right w:val="single" w:sz="4" w:space="0" w:color="auto"/>
            </w:tcBorders>
          </w:tcPr>
          <w:p w14:paraId="5072AD83" w14:textId="77777777" w:rsidR="00AC0371" w:rsidRPr="00AE7509" w:rsidRDefault="00AC0371" w:rsidP="00AC0371">
            <w:pPr>
              <w:pStyle w:val="TAC"/>
              <w:keepNext w:val="0"/>
              <w:keepLines w:val="0"/>
              <w:widowControl w:val="0"/>
              <w:rPr>
                <w:lang w:val="en-US" w:eastAsia="zh-CN"/>
              </w:rPr>
            </w:pPr>
            <w:r w:rsidRPr="00AE7509">
              <w:rPr>
                <w:lang w:val="en-US" w:eastAsia="zh-CN"/>
              </w:rPr>
              <w:t>CA_n3A-n26A</w:t>
            </w:r>
          </w:p>
          <w:p w14:paraId="5A775567" w14:textId="77777777" w:rsidR="00AC0371" w:rsidRPr="00AE7509" w:rsidRDefault="00AC0371" w:rsidP="00AC0371">
            <w:pPr>
              <w:pStyle w:val="TAC"/>
              <w:keepNext w:val="0"/>
              <w:keepLines w:val="0"/>
              <w:widowControl w:val="0"/>
              <w:rPr>
                <w:lang w:val="en-US" w:eastAsia="zh-CN"/>
              </w:rPr>
            </w:pPr>
            <w:r w:rsidRPr="00AE7509">
              <w:rPr>
                <w:lang w:val="en-US" w:eastAsia="zh-CN"/>
              </w:rPr>
              <w:t>CA_n3A-n7A</w:t>
            </w:r>
          </w:p>
          <w:p w14:paraId="2F142FF4" w14:textId="77777777" w:rsidR="00AC0371" w:rsidRPr="00AE7509" w:rsidRDefault="00AC0371" w:rsidP="00AC0371">
            <w:pPr>
              <w:pStyle w:val="TAC"/>
              <w:keepNext w:val="0"/>
              <w:keepLines w:val="0"/>
              <w:widowControl w:val="0"/>
              <w:rPr>
                <w:lang w:val="en-US" w:eastAsia="zh-CN"/>
              </w:rPr>
            </w:pPr>
            <w:r w:rsidRPr="00AE7509">
              <w:rPr>
                <w:lang w:val="en-US" w:eastAsia="zh-CN"/>
              </w:rPr>
              <w:t>CA_n3A-n78A</w:t>
            </w:r>
          </w:p>
          <w:p w14:paraId="34806DD2" w14:textId="77777777" w:rsidR="00AC0371" w:rsidRPr="00AE7509" w:rsidRDefault="00AC0371" w:rsidP="00AC0371">
            <w:pPr>
              <w:pStyle w:val="TAC"/>
              <w:keepNext w:val="0"/>
              <w:keepLines w:val="0"/>
              <w:widowControl w:val="0"/>
              <w:rPr>
                <w:lang w:val="en-US" w:eastAsia="zh-CN"/>
              </w:rPr>
            </w:pPr>
            <w:r w:rsidRPr="00AE7509">
              <w:rPr>
                <w:lang w:val="en-US" w:eastAsia="zh-CN"/>
              </w:rPr>
              <w:t>CA_n7A-n26A</w:t>
            </w:r>
          </w:p>
          <w:p w14:paraId="3E01E463" w14:textId="77777777" w:rsidR="00AC0371" w:rsidRPr="00AE7509" w:rsidRDefault="00AC0371" w:rsidP="00AC0371">
            <w:pPr>
              <w:pStyle w:val="TAC"/>
              <w:keepNext w:val="0"/>
              <w:keepLines w:val="0"/>
              <w:widowControl w:val="0"/>
              <w:rPr>
                <w:lang w:val="en-US" w:eastAsia="zh-CN"/>
              </w:rPr>
            </w:pPr>
            <w:r w:rsidRPr="00AE7509">
              <w:rPr>
                <w:lang w:val="en-US" w:eastAsia="zh-CN"/>
              </w:rPr>
              <w:t>CA_n26A-n78A</w:t>
            </w:r>
          </w:p>
          <w:p w14:paraId="69A36E4C" w14:textId="77777777" w:rsidR="00AC0371" w:rsidRPr="00AE7509" w:rsidRDefault="00AC0371" w:rsidP="00AC0371">
            <w:pPr>
              <w:pStyle w:val="TAC"/>
              <w:keepNext w:val="0"/>
              <w:keepLines w:val="0"/>
              <w:widowControl w:val="0"/>
              <w:rPr>
                <w:lang w:val="en-US" w:eastAsia="zh-CN"/>
              </w:rPr>
            </w:pPr>
            <w:r w:rsidRPr="00AE7509">
              <w:rPr>
                <w:lang w:val="en-US" w:eastAsia="zh-CN"/>
              </w:rPr>
              <w:t>CA_n7A-n78A</w:t>
            </w:r>
          </w:p>
          <w:p w14:paraId="3DCB4CA0" w14:textId="76F1BFE0" w:rsidR="00417242" w:rsidRPr="00AE7509" w:rsidRDefault="00AC0371" w:rsidP="00007AFB">
            <w:pPr>
              <w:pStyle w:val="TAC"/>
              <w:keepNext w:val="0"/>
              <w:keepLines w:val="0"/>
              <w:widowControl w:val="0"/>
              <w:rPr>
                <w:lang w:val="en-US" w:eastAsia="zh-CN"/>
              </w:rPr>
            </w:pPr>
            <w:r w:rsidRPr="00AE7509">
              <w:rPr>
                <w:lang w:val="en-US" w:eastAsia="zh-CN"/>
              </w:rPr>
              <w:t>CA_n7B</w:t>
            </w:r>
          </w:p>
        </w:tc>
        <w:tc>
          <w:tcPr>
            <w:tcW w:w="1401" w:type="dxa"/>
            <w:tcBorders>
              <w:top w:val="single" w:sz="4" w:space="0" w:color="auto"/>
              <w:left w:val="single" w:sz="4" w:space="0" w:color="auto"/>
              <w:bottom w:val="single" w:sz="4" w:space="0" w:color="auto"/>
              <w:right w:val="single" w:sz="4" w:space="0" w:color="auto"/>
            </w:tcBorders>
          </w:tcPr>
          <w:p w14:paraId="3B4768FF"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n3</w:t>
            </w:r>
          </w:p>
        </w:tc>
        <w:tc>
          <w:tcPr>
            <w:tcW w:w="4173" w:type="dxa"/>
            <w:tcBorders>
              <w:top w:val="single" w:sz="4" w:space="0" w:color="auto"/>
              <w:left w:val="single" w:sz="4" w:space="0" w:color="auto"/>
              <w:bottom w:val="single" w:sz="4" w:space="0" w:color="auto"/>
              <w:right w:val="single" w:sz="4" w:space="0" w:color="auto"/>
            </w:tcBorders>
          </w:tcPr>
          <w:p w14:paraId="3D93D46E" w14:textId="77777777" w:rsidR="00AC0371" w:rsidRPr="00AE7509" w:rsidRDefault="00AC0371" w:rsidP="00AC0371">
            <w:pPr>
              <w:pStyle w:val="TAC"/>
              <w:keepNext w:val="0"/>
              <w:keepLines w:val="0"/>
              <w:widowControl w:val="0"/>
            </w:pPr>
            <w:r w:rsidRPr="00AE7509">
              <w:rPr>
                <w:lang w:val="en-US" w:eastAsia="zh-CN" w:bidi="ar"/>
              </w:rPr>
              <w:t>5, 10, 15, 20, 25, 30, 35, 40, 45, 50</w:t>
            </w:r>
          </w:p>
        </w:tc>
        <w:tc>
          <w:tcPr>
            <w:tcW w:w="2709" w:type="dxa"/>
            <w:tcBorders>
              <w:top w:val="single" w:sz="4" w:space="0" w:color="auto"/>
              <w:left w:val="single" w:sz="4" w:space="0" w:color="auto"/>
              <w:bottom w:val="nil"/>
              <w:right w:val="single" w:sz="4" w:space="0" w:color="auto"/>
            </w:tcBorders>
          </w:tcPr>
          <w:p w14:paraId="6B4958F9"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0</w:t>
            </w:r>
          </w:p>
        </w:tc>
      </w:tr>
      <w:tr w:rsidR="00CA1978" w:rsidRPr="00AE7509" w14:paraId="1DD1CAA0" w14:textId="77777777" w:rsidTr="00007AFB">
        <w:trPr>
          <w:trHeight w:val="29"/>
        </w:trPr>
        <w:tc>
          <w:tcPr>
            <w:tcW w:w="2888" w:type="dxa"/>
            <w:tcBorders>
              <w:top w:val="nil"/>
              <w:left w:val="single" w:sz="4" w:space="0" w:color="auto"/>
              <w:bottom w:val="nil"/>
              <w:right w:val="single" w:sz="4" w:space="0" w:color="auto"/>
            </w:tcBorders>
          </w:tcPr>
          <w:p w14:paraId="7DA4DB1B"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38769252"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37D822D7"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n7</w:t>
            </w:r>
          </w:p>
        </w:tc>
        <w:tc>
          <w:tcPr>
            <w:tcW w:w="4173" w:type="dxa"/>
            <w:tcBorders>
              <w:top w:val="single" w:sz="4" w:space="0" w:color="auto"/>
              <w:left w:val="single" w:sz="4" w:space="0" w:color="auto"/>
              <w:bottom w:val="single" w:sz="4" w:space="0" w:color="auto"/>
              <w:right w:val="single" w:sz="4" w:space="0" w:color="auto"/>
            </w:tcBorders>
          </w:tcPr>
          <w:p w14:paraId="79BD5DC8" w14:textId="77777777" w:rsidR="00AC0371" w:rsidRPr="00AE7509" w:rsidRDefault="00AC0371" w:rsidP="00AC0371">
            <w:pPr>
              <w:pStyle w:val="TAC"/>
              <w:keepNext w:val="0"/>
              <w:keepLines w:val="0"/>
              <w:widowControl w:val="0"/>
            </w:pPr>
            <w:r w:rsidRPr="00AE7509">
              <w:rPr>
                <w:lang w:val="en-US" w:eastAsia="zh-CN" w:bidi="ar"/>
              </w:rPr>
              <w:t>CA_n7B_BCS0</w:t>
            </w:r>
          </w:p>
        </w:tc>
        <w:tc>
          <w:tcPr>
            <w:tcW w:w="2709" w:type="dxa"/>
            <w:tcBorders>
              <w:top w:val="nil"/>
              <w:left w:val="single" w:sz="4" w:space="0" w:color="auto"/>
              <w:bottom w:val="nil"/>
              <w:right w:val="single" w:sz="4" w:space="0" w:color="auto"/>
            </w:tcBorders>
          </w:tcPr>
          <w:p w14:paraId="70C3AD07" w14:textId="77777777" w:rsidR="00AC0371" w:rsidRPr="00AE7509" w:rsidRDefault="00AC0371" w:rsidP="00AC0371">
            <w:pPr>
              <w:pStyle w:val="TAC"/>
              <w:keepNext w:val="0"/>
              <w:keepLines w:val="0"/>
              <w:widowControl w:val="0"/>
              <w:rPr>
                <w:lang w:val="en-US" w:eastAsia="zh-CN" w:bidi="ar"/>
              </w:rPr>
            </w:pPr>
          </w:p>
        </w:tc>
      </w:tr>
      <w:tr w:rsidR="00CA1978" w:rsidRPr="00AE7509" w14:paraId="5B907CA7" w14:textId="77777777" w:rsidTr="00007AFB">
        <w:trPr>
          <w:trHeight w:val="29"/>
        </w:trPr>
        <w:tc>
          <w:tcPr>
            <w:tcW w:w="2888" w:type="dxa"/>
            <w:tcBorders>
              <w:top w:val="nil"/>
              <w:left w:val="single" w:sz="4" w:space="0" w:color="auto"/>
              <w:bottom w:val="nil"/>
              <w:right w:val="single" w:sz="4" w:space="0" w:color="auto"/>
            </w:tcBorders>
          </w:tcPr>
          <w:p w14:paraId="145710F4"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6B321649"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7B8DF0D1"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n26</w:t>
            </w:r>
          </w:p>
        </w:tc>
        <w:tc>
          <w:tcPr>
            <w:tcW w:w="4173" w:type="dxa"/>
            <w:tcBorders>
              <w:top w:val="single" w:sz="4" w:space="0" w:color="auto"/>
              <w:left w:val="single" w:sz="4" w:space="0" w:color="auto"/>
              <w:bottom w:val="single" w:sz="4" w:space="0" w:color="auto"/>
              <w:right w:val="single" w:sz="4" w:space="0" w:color="auto"/>
            </w:tcBorders>
          </w:tcPr>
          <w:p w14:paraId="0F5C7D56" w14:textId="77777777" w:rsidR="00AC0371" w:rsidRPr="00AE7509" w:rsidRDefault="00AC0371" w:rsidP="00AC0371">
            <w:pPr>
              <w:pStyle w:val="TAC"/>
              <w:keepNext w:val="0"/>
              <w:keepLines w:val="0"/>
              <w:widowControl w:val="0"/>
            </w:pPr>
            <w:r w:rsidRPr="00AE7509">
              <w:rPr>
                <w:lang w:val="en-US" w:eastAsia="zh-CN" w:bidi="ar"/>
              </w:rPr>
              <w:t>5, 10, 15, 20, 25, 30</w:t>
            </w:r>
          </w:p>
        </w:tc>
        <w:tc>
          <w:tcPr>
            <w:tcW w:w="2709" w:type="dxa"/>
            <w:tcBorders>
              <w:top w:val="nil"/>
              <w:left w:val="single" w:sz="4" w:space="0" w:color="auto"/>
              <w:bottom w:val="nil"/>
              <w:right w:val="single" w:sz="4" w:space="0" w:color="auto"/>
            </w:tcBorders>
          </w:tcPr>
          <w:p w14:paraId="6A410602" w14:textId="77777777" w:rsidR="00AC0371" w:rsidRPr="00AE7509" w:rsidRDefault="00AC0371" w:rsidP="00AC0371">
            <w:pPr>
              <w:pStyle w:val="TAC"/>
              <w:keepNext w:val="0"/>
              <w:keepLines w:val="0"/>
              <w:widowControl w:val="0"/>
              <w:rPr>
                <w:lang w:val="en-US" w:eastAsia="zh-CN" w:bidi="ar"/>
              </w:rPr>
            </w:pPr>
          </w:p>
        </w:tc>
      </w:tr>
      <w:tr w:rsidR="00CA1978" w:rsidRPr="00AE7509" w14:paraId="1553AD0B" w14:textId="77777777" w:rsidTr="00007AFB">
        <w:trPr>
          <w:trHeight w:val="29"/>
        </w:trPr>
        <w:tc>
          <w:tcPr>
            <w:tcW w:w="2888" w:type="dxa"/>
            <w:tcBorders>
              <w:top w:val="nil"/>
              <w:left w:val="single" w:sz="4" w:space="0" w:color="auto"/>
              <w:bottom w:val="nil"/>
              <w:right w:val="single" w:sz="4" w:space="0" w:color="auto"/>
            </w:tcBorders>
          </w:tcPr>
          <w:p w14:paraId="510AEB28"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2AEC4B3A"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460EC6EA"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n78</w:t>
            </w:r>
          </w:p>
        </w:tc>
        <w:tc>
          <w:tcPr>
            <w:tcW w:w="4173" w:type="dxa"/>
            <w:tcBorders>
              <w:top w:val="single" w:sz="4" w:space="0" w:color="auto"/>
              <w:left w:val="single" w:sz="4" w:space="0" w:color="auto"/>
              <w:bottom w:val="single" w:sz="4" w:space="0" w:color="auto"/>
              <w:right w:val="single" w:sz="4" w:space="0" w:color="auto"/>
            </w:tcBorders>
          </w:tcPr>
          <w:p w14:paraId="3FF1C67D" w14:textId="77777777" w:rsidR="00AC0371" w:rsidRPr="00AE7509" w:rsidRDefault="00AC0371" w:rsidP="00AC0371">
            <w:pPr>
              <w:pStyle w:val="TAC"/>
              <w:keepNext w:val="0"/>
              <w:keepLines w:val="0"/>
              <w:widowControl w:val="0"/>
            </w:pPr>
            <w:r w:rsidRPr="00AE7509">
              <w:rPr>
                <w:lang w:val="en-US" w:eastAsia="zh-CN" w:bidi="ar"/>
              </w:rPr>
              <w:t>CA_n78(2A)_BCS0</w:t>
            </w:r>
          </w:p>
        </w:tc>
        <w:tc>
          <w:tcPr>
            <w:tcW w:w="2709" w:type="dxa"/>
            <w:tcBorders>
              <w:top w:val="nil"/>
              <w:left w:val="single" w:sz="4" w:space="0" w:color="auto"/>
              <w:bottom w:val="single" w:sz="4" w:space="0" w:color="auto"/>
              <w:right w:val="single" w:sz="4" w:space="0" w:color="auto"/>
            </w:tcBorders>
          </w:tcPr>
          <w:p w14:paraId="39588E30" w14:textId="77777777" w:rsidR="00AC0371" w:rsidRPr="00AE7509" w:rsidRDefault="00AC0371" w:rsidP="00AC0371">
            <w:pPr>
              <w:pStyle w:val="TAC"/>
              <w:keepNext w:val="0"/>
              <w:keepLines w:val="0"/>
              <w:widowControl w:val="0"/>
              <w:rPr>
                <w:lang w:val="en-US" w:eastAsia="zh-CN" w:bidi="ar"/>
              </w:rPr>
            </w:pPr>
          </w:p>
        </w:tc>
      </w:tr>
      <w:tr w:rsidR="00CA1978" w:rsidRPr="00AE7509" w14:paraId="3F9179FC" w14:textId="77777777" w:rsidTr="00007AFB">
        <w:trPr>
          <w:trHeight w:val="29"/>
          <w:ins w:id="298" w:author="Per Lindell" w:date="2024-08-04T10:00:00Z"/>
        </w:trPr>
        <w:tc>
          <w:tcPr>
            <w:tcW w:w="2888" w:type="dxa"/>
            <w:tcBorders>
              <w:top w:val="nil"/>
              <w:left w:val="single" w:sz="4" w:space="0" w:color="auto"/>
              <w:bottom w:val="nil"/>
              <w:right w:val="single" w:sz="4" w:space="0" w:color="auto"/>
            </w:tcBorders>
          </w:tcPr>
          <w:p w14:paraId="2D1E7700" w14:textId="77777777" w:rsidR="006D2C5A" w:rsidRPr="00AE7509" w:rsidRDefault="006D2C5A" w:rsidP="00DA0301">
            <w:pPr>
              <w:pStyle w:val="TAC"/>
              <w:keepNext w:val="0"/>
              <w:keepLines w:val="0"/>
              <w:widowControl w:val="0"/>
              <w:rPr>
                <w:ins w:id="299" w:author="Per Lindell" w:date="2024-08-04T10:00:00Z"/>
              </w:rPr>
            </w:pPr>
          </w:p>
        </w:tc>
        <w:tc>
          <w:tcPr>
            <w:tcW w:w="3001" w:type="dxa"/>
            <w:tcBorders>
              <w:top w:val="single" w:sz="4" w:space="0" w:color="auto"/>
              <w:left w:val="single" w:sz="4" w:space="0" w:color="auto"/>
              <w:bottom w:val="nil"/>
              <w:right w:val="single" w:sz="4" w:space="0" w:color="auto"/>
            </w:tcBorders>
          </w:tcPr>
          <w:p w14:paraId="04C817D7" w14:textId="335AF614" w:rsidR="006D2C5A" w:rsidRPr="00AE7509" w:rsidRDefault="00007AFB" w:rsidP="00DA0301">
            <w:pPr>
              <w:pStyle w:val="TAC"/>
              <w:keepNext w:val="0"/>
              <w:keepLines w:val="0"/>
              <w:widowControl w:val="0"/>
              <w:rPr>
                <w:ins w:id="300" w:author="Per Lindell" w:date="2024-08-04T10:00:00Z"/>
                <w:lang w:val="en-US" w:eastAsia="zh-CN"/>
              </w:rPr>
            </w:pPr>
            <w:ins w:id="301" w:author="Per Lindell" w:date="2024-08-04T10:00:00Z">
              <w:r w:rsidRPr="00AE7509">
                <w:rPr>
                  <w:lang w:val="en-US" w:eastAsia="zh-CN" w:bidi="ar"/>
                </w:rPr>
                <w:t>CA_n78(2A)</w:t>
              </w:r>
            </w:ins>
          </w:p>
        </w:tc>
        <w:tc>
          <w:tcPr>
            <w:tcW w:w="1401" w:type="dxa"/>
            <w:tcBorders>
              <w:top w:val="single" w:sz="4" w:space="0" w:color="auto"/>
              <w:left w:val="single" w:sz="4" w:space="0" w:color="auto"/>
              <w:bottom w:val="single" w:sz="4" w:space="0" w:color="auto"/>
              <w:right w:val="single" w:sz="4" w:space="0" w:color="auto"/>
            </w:tcBorders>
          </w:tcPr>
          <w:p w14:paraId="0B47489C" w14:textId="77777777" w:rsidR="006D2C5A" w:rsidRPr="00AE7509" w:rsidRDefault="006D2C5A" w:rsidP="00DA0301">
            <w:pPr>
              <w:pStyle w:val="TAC"/>
              <w:keepNext w:val="0"/>
              <w:keepLines w:val="0"/>
              <w:widowControl w:val="0"/>
              <w:rPr>
                <w:ins w:id="302" w:author="Per Lindell" w:date="2024-08-04T10:00:00Z"/>
                <w:rFonts w:cs="Arial"/>
                <w:szCs w:val="18"/>
                <w:lang w:eastAsia="zh-CN"/>
              </w:rPr>
            </w:pPr>
            <w:ins w:id="303" w:author="Per Lindell" w:date="2024-08-04T10:00:00Z">
              <w:r w:rsidRPr="00AE7509">
                <w:rPr>
                  <w:rFonts w:cs="Arial"/>
                  <w:szCs w:val="18"/>
                  <w:lang w:eastAsia="zh-CN"/>
                </w:rPr>
                <w:t>n3</w:t>
              </w:r>
            </w:ins>
          </w:p>
        </w:tc>
        <w:tc>
          <w:tcPr>
            <w:tcW w:w="4173" w:type="dxa"/>
            <w:tcBorders>
              <w:top w:val="single" w:sz="4" w:space="0" w:color="auto"/>
              <w:left w:val="single" w:sz="4" w:space="0" w:color="auto"/>
              <w:bottom w:val="single" w:sz="4" w:space="0" w:color="auto"/>
              <w:right w:val="single" w:sz="4" w:space="0" w:color="auto"/>
            </w:tcBorders>
            <w:vAlign w:val="center"/>
          </w:tcPr>
          <w:p w14:paraId="48B9304F" w14:textId="77777777" w:rsidR="006D2C5A" w:rsidRPr="00AE7509" w:rsidRDefault="006D2C5A" w:rsidP="00DA0301">
            <w:pPr>
              <w:pStyle w:val="TAC"/>
              <w:keepNext w:val="0"/>
              <w:keepLines w:val="0"/>
              <w:widowControl w:val="0"/>
              <w:rPr>
                <w:ins w:id="304" w:author="Per Lindell" w:date="2024-08-04T10:00:00Z"/>
              </w:rPr>
            </w:pPr>
            <w:ins w:id="305" w:author="Per Lindell" w:date="2024-08-04T10:00:00Z">
              <w:r>
                <w:rPr>
                  <w:rFonts w:cs="Arial"/>
                  <w:color w:val="000000"/>
                </w:rPr>
                <w:t>n3</w:t>
              </w:r>
              <w:r w:rsidRPr="00C45A75">
                <w:rPr>
                  <w:rFonts w:cs="Arial"/>
                  <w:color w:val="000000"/>
                </w:rPr>
                <w:t xml:space="preserve"> channel bandwidths in Table 5.3.5-1</w:t>
              </w:r>
            </w:ins>
          </w:p>
        </w:tc>
        <w:tc>
          <w:tcPr>
            <w:tcW w:w="2709" w:type="dxa"/>
            <w:tcBorders>
              <w:top w:val="single" w:sz="4" w:space="0" w:color="auto"/>
              <w:left w:val="single" w:sz="4" w:space="0" w:color="auto"/>
              <w:bottom w:val="nil"/>
              <w:right w:val="single" w:sz="4" w:space="0" w:color="auto"/>
            </w:tcBorders>
          </w:tcPr>
          <w:p w14:paraId="037F23EA" w14:textId="77777777" w:rsidR="006D2C5A" w:rsidRPr="00AE7509" w:rsidRDefault="006D2C5A" w:rsidP="00DA0301">
            <w:pPr>
              <w:pStyle w:val="TAC"/>
              <w:keepNext w:val="0"/>
              <w:keepLines w:val="0"/>
              <w:widowControl w:val="0"/>
              <w:rPr>
                <w:ins w:id="306" w:author="Per Lindell" w:date="2024-08-04T10:00:00Z"/>
                <w:lang w:val="en-US" w:eastAsia="zh-CN" w:bidi="ar"/>
              </w:rPr>
            </w:pPr>
            <w:ins w:id="307" w:author="Per Lindell" w:date="2024-08-04T10:00:00Z">
              <w:r>
                <w:rPr>
                  <w:lang w:val="en-US" w:eastAsia="zh-CN" w:bidi="ar"/>
                </w:rPr>
                <w:t>4 and 5</w:t>
              </w:r>
            </w:ins>
          </w:p>
        </w:tc>
      </w:tr>
      <w:tr w:rsidR="00CA1978" w:rsidRPr="00AE7509" w14:paraId="6F29D443" w14:textId="77777777" w:rsidTr="00007AFB">
        <w:trPr>
          <w:trHeight w:val="29"/>
          <w:ins w:id="308" w:author="Per Lindell" w:date="2024-08-04T10:00:00Z"/>
        </w:trPr>
        <w:tc>
          <w:tcPr>
            <w:tcW w:w="2888" w:type="dxa"/>
            <w:tcBorders>
              <w:top w:val="nil"/>
              <w:left w:val="single" w:sz="4" w:space="0" w:color="auto"/>
              <w:bottom w:val="nil"/>
              <w:right w:val="single" w:sz="4" w:space="0" w:color="auto"/>
            </w:tcBorders>
          </w:tcPr>
          <w:p w14:paraId="4B01984E" w14:textId="77777777" w:rsidR="006D2C5A" w:rsidRPr="00AE7509" w:rsidRDefault="006D2C5A" w:rsidP="00DA0301">
            <w:pPr>
              <w:pStyle w:val="TAC"/>
              <w:keepNext w:val="0"/>
              <w:keepLines w:val="0"/>
              <w:widowControl w:val="0"/>
              <w:rPr>
                <w:ins w:id="309" w:author="Per Lindell" w:date="2024-08-04T10:00:00Z"/>
              </w:rPr>
            </w:pPr>
          </w:p>
        </w:tc>
        <w:tc>
          <w:tcPr>
            <w:tcW w:w="3001" w:type="dxa"/>
            <w:tcBorders>
              <w:top w:val="nil"/>
              <w:left w:val="single" w:sz="4" w:space="0" w:color="auto"/>
              <w:bottom w:val="nil"/>
              <w:right w:val="single" w:sz="4" w:space="0" w:color="auto"/>
            </w:tcBorders>
          </w:tcPr>
          <w:p w14:paraId="173CC76C" w14:textId="77777777" w:rsidR="006D2C5A" w:rsidRPr="00AE7509" w:rsidRDefault="006D2C5A" w:rsidP="00DA0301">
            <w:pPr>
              <w:pStyle w:val="TAC"/>
              <w:keepNext w:val="0"/>
              <w:keepLines w:val="0"/>
              <w:widowControl w:val="0"/>
              <w:rPr>
                <w:ins w:id="310" w:author="Per Lindell" w:date="2024-08-04T10:00:00Z"/>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11BB40F8" w14:textId="77777777" w:rsidR="006D2C5A" w:rsidRPr="00AE7509" w:rsidRDefault="006D2C5A" w:rsidP="00DA0301">
            <w:pPr>
              <w:pStyle w:val="TAC"/>
              <w:keepNext w:val="0"/>
              <w:keepLines w:val="0"/>
              <w:widowControl w:val="0"/>
              <w:rPr>
                <w:ins w:id="311" w:author="Per Lindell" w:date="2024-08-04T10:00:00Z"/>
                <w:rFonts w:cs="Arial"/>
                <w:szCs w:val="18"/>
                <w:lang w:eastAsia="zh-CN"/>
              </w:rPr>
            </w:pPr>
            <w:ins w:id="312" w:author="Per Lindell" w:date="2024-08-04T10:00:00Z">
              <w:r w:rsidRPr="00AE7509">
                <w:rPr>
                  <w:rFonts w:cs="Arial"/>
                  <w:szCs w:val="18"/>
                  <w:lang w:eastAsia="zh-CN"/>
                </w:rPr>
                <w:t>n7</w:t>
              </w:r>
            </w:ins>
          </w:p>
        </w:tc>
        <w:tc>
          <w:tcPr>
            <w:tcW w:w="4173" w:type="dxa"/>
            <w:tcBorders>
              <w:top w:val="single" w:sz="4" w:space="0" w:color="auto"/>
              <w:left w:val="single" w:sz="4" w:space="0" w:color="auto"/>
              <w:bottom w:val="single" w:sz="4" w:space="0" w:color="auto"/>
              <w:right w:val="single" w:sz="4" w:space="0" w:color="auto"/>
            </w:tcBorders>
            <w:vAlign w:val="center"/>
          </w:tcPr>
          <w:p w14:paraId="57B82F8D" w14:textId="01C3C1E2" w:rsidR="006D2C5A" w:rsidRPr="00AE7509" w:rsidRDefault="006D2C5A" w:rsidP="00DA0301">
            <w:pPr>
              <w:pStyle w:val="TAC"/>
              <w:keepNext w:val="0"/>
              <w:keepLines w:val="0"/>
              <w:widowControl w:val="0"/>
              <w:rPr>
                <w:ins w:id="313" w:author="Per Lindell" w:date="2024-08-04T10:00:00Z"/>
              </w:rPr>
            </w:pPr>
            <w:ins w:id="314" w:author="Per Lindell" w:date="2024-08-04T10:02:00Z">
              <w:r w:rsidRPr="00AE7509">
                <w:rPr>
                  <w:lang w:val="en-US" w:eastAsia="zh-CN" w:bidi="ar"/>
                </w:rPr>
                <w:t>CA_n7</w:t>
              </w:r>
              <w:r>
                <w:rPr>
                  <w:lang w:val="en-US" w:eastAsia="zh-CN" w:bidi="ar"/>
                </w:rPr>
                <w:t>B</w:t>
              </w:r>
              <w:r w:rsidRPr="00AE7509">
                <w:rPr>
                  <w:lang w:val="en-US" w:eastAsia="zh-CN" w:bidi="ar"/>
                </w:rPr>
                <w:t xml:space="preserve"> </w:t>
              </w:r>
              <w:r w:rsidRPr="00AE7509">
                <w:rPr>
                  <w:lang w:val="en-US" w:eastAsia="zh-CN"/>
                </w:rPr>
                <w:t>BCS 4 and 5</w:t>
              </w:r>
            </w:ins>
          </w:p>
        </w:tc>
        <w:tc>
          <w:tcPr>
            <w:tcW w:w="2709" w:type="dxa"/>
            <w:tcBorders>
              <w:top w:val="nil"/>
              <w:left w:val="single" w:sz="4" w:space="0" w:color="auto"/>
              <w:bottom w:val="nil"/>
              <w:right w:val="single" w:sz="4" w:space="0" w:color="auto"/>
            </w:tcBorders>
          </w:tcPr>
          <w:p w14:paraId="50051CAC" w14:textId="77777777" w:rsidR="006D2C5A" w:rsidRPr="00AE7509" w:rsidRDefault="006D2C5A" w:rsidP="00DA0301">
            <w:pPr>
              <w:pStyle w:val="TAC"/>
              <w:keepNext w:val="0"/>
              <w:keepLines w:val="0"/>
              <w:widowControl w:val="0"/>
              <w:rPr>
                <w:ins w:id="315" w:author="Per Lindell" w:date="2024-08-04T10:00:00Z"/>
                <w:lang w:val="en-US" w:eastAsia="zh-CN" w:bidi="ar"/>
              </w:rPr>
            </w:pPr>
          </w:p>
        </w:tc>
      </w:tr>
      <w:tr w:rsidR="00CA1978" w:rsidRPr="00AE7509" w14:paraId="3EA1FCB9" w14:textId="77777777" w:rsidTr="00007AFB">
        <w:trPr>
          <w:trHeight w:val="29"/>
          <w:ins w:id="316" w:author="Per Lindell" w:date="2024-08-04T10:00:00Z"/>
        </w:trPr>
        <w:tc>
          <w:tcPr>
            <w:tcW w:w="2888" w:type="dxa"/>
            <w:tcBorders>
              <w:top w:val="nil"/>
              <w:left w:val="single" w:sz="4" w:space="0" w:color="auto"/>
              <w:bottom w:val="nil"/>
              <w:right w:val="single" w:sz="4" w:space="0" w:color="auto"/>
            </w:tcBorders>
          </w:tcPr>
          <w:p w14:paraId="32C1101E" w14:textId="77777777" w:rsidR="006D2C5A" w:rsidRPr="00AE7509" w:rsidRDefault="006D2C5A" w:rsidP="00DA0301">
            <w:pPr>
              <w:pStyle w:val="TAC"/>
              <w:keepNext w:val="0"/>
              <w:keepLines w:val="0"/>
              <w:widowControl w:val="0"/>
              <w:rPr>
                <w:ins w:id="317" w:author="Per Lindell" w:date="2024-08-04T10:00:00Z"/>
              </w:rPr>
            </w:pPr>
          </w:p>
        </w:tc>
        <w:tc>
          <w:tcPr>
            <w:tcW w:w="3001" w:type="dxa"/>
            <w:tcBorders>
              <w:top w:val="nil"/>
              <w:left w:val="single" w:sz="4" w:space="0" w:color="auto"/>
              <w:bottom w:val="nil"/>
              <w:right w:val="single" w:sz="4" w:space="0" w:color="auto"/>
            </w:tcBorders>
          </w:tcPr>
          <w:p w14:paraId="33941974" w14:textId="77777777" w:rsidR="006D2C5A" w:rsidRPr="00AE7509" w:rsidRDefault="006D2C5A" w:rsidP="00DA0301">
            <w:pPr>
              <w:pStyle w:val="TAC"/>
              <w:keepNext w:val="0"/>
              <w:keepLines w:val="0"/>
              <w:widowControl w:val="0"/>
              <w:rPr>
                <w:ins w:id="318" w:author="Per Lindell" w:date="2024-08-04T10:00:00Z"/>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53A146B7" w14:textId="77777777" w:rsidR="006D2C5A" w:rsidRPr="00AE7509" w:rsidRDefault="006D2C5A" w:rsidP="00DA0301">
            <w:pPr>
              <w:pStyle w:val="TAC"/>
              <w:keepNext w:val="0"/>
              <w:keepLines w:val="0"/>
              <w:widowControl w:val="0"/>
              <w:rPr>
                <w:ins w:id="319" w:author="Per Lindell" w:date="2024-08-04T10:00:00Z"/>
                <w:rFonts w:cs="Arial"/>
                <w:szCs w:val="18"/>
                <w:lang w:eastAsia="zh-CN"/>
              </w:rPr>
            </w:pPr>
            <w:ins w:id="320" w:author="Per Lindell" w:date="2024-08-04T10:00:00Z">
              <w:r w:rsidRPr="00AE7509">
                <w:rPr>
                  <w:rFonts w:cs="Arial"/>
                  <w:szCs w:val="18"/>
                  <w:lang w:eastAsia="zh-CN"/>
                </w:rPr>
                <w:t>n26</w:t>
              </w:r>
            </w:ins>
          </w:p>
        </w:tc>
        <w:tc>
          <w:tcPr>
            <w:tcW w:w="4173" w:type="dxa"/>
            <w:tcBorders>
              <w:top w:val="single" w:sz="4" w:space="0" w:color="auto"/>
              <w:left w:val="single" w:sz="4" w:space="0" w:color="auto"/>
              <w:bottom w:val="single" w:sz="4" w:space="0" w:color="auto"/>
              <w:right w:val="single" w:sz="4" w:space="0" w:color="auto"/>
            </w:tcBorders>
            <w:vAlign w:val="center"/>
          </w:tcPr>
          <w:p w14:paraId="6D22B092" w14:textId="77777777" w:rsidR="006D2C5A" w:rsidRPr="00AE7509" w:rsidRDefault="006D2C5A" w:rsidP="00DA0301">
            <w:pPr>
              <w:pStyle w:val="TAC"/>
              <w:keepNext w:val="0"/>
              <w:keepLines w:val="0"/>
              <w:widowControl w:val="0"/>
              <w:rPr>
                <w:ins w:id="321" w:author="Per Lindell" w:date="2024-08-04T10:00:00Z"/>
              </w:rPr>
            </w:pPr>
            <w:ins w:id="322" w:author="Per Lindell" w:date="2024-08-04T10:00:00Z">
              <w:r w:rsidRPr="00C45A75">
                <w:rPr>
                  <w:rFonts w:cs="Arial"/>
                  <w:color w:val="000000"/>
                </w:rPr>
                <w:t>n</w:t>
              </w:r>
              <w:r>
                <w:rPr>
                  <w:rFonts w:cs="Arial"/>
                  <w:color w:val="000000"/>
                </w:rPr>
                <w:t>26</w:t>
              </w:r>
              <w:r w:rsidRPr="00C45A75">
                <w:rPr>
                  <w:rFonts w:cs="Arial"/>
                  <w:color w:val="000000"/>
                </w:rPr>
                <w:t xml:space="preserve"> channel bandwidths in Table 5.3.5-1</w:t>
              </w:r>
            </w:ins>
          </w:p>
        </w:tc>
        <w:tc>
          <w:tcPr>
            <w:tcW w:w="2709" w:type="dxa"/>
            <w:tcBorders>
              <w:top w:val="nil"/>
              <w:left w:val="single" w:sz="4" w:space="0" w:color="auto"/>
              <w:bottom w:val="nil"/>
              <w:right w:val="single" w:sz="4" w:space="0" w:color="auto"/>
            </w:tcBorders>
          </w:tcPr>
          <w:p w14:paraId="66DCC5ED" w14:textId="77777777" w:rsidR="006D2C5A" w:rsidRPr="00AE7509" w:rsidRDefault="006D2C5A" w:rsidP="00DA0301">
            <w:pPr>
              <w:pStyle w:val="TAC"/>
              <w:keepNext w:val="0"/>
              <w:keepLines w:val="0"/>
              <w:widowControl w:val="0"/>
              <w:rPr>
                <w:ins w:id="323" w:author="Per Lindell" w:date="2024-08-04T10:00:00Z"/>
                <w:lang w:val="en-US" w:eastAsia="zh-CN" w:bidi="ar"/>
              </w:rPr>
            </w:pPr>
          </w:p>
        </w:tc>
      </w:tr>
      <w:tr w:rsidR="00CA1978" w:rsidRPr="00AE7509" w14:paraId="35607A1B" w14:textId="77777777" w:rsidTr="00007AFB">
        <w:trPr>
          <w:trHeight w:val="29"/>
          <w:ins w:id="324" w:author="Per Lindell" w:date="2024-08-04T10:00:00Z"/>
        </w:trPr>
        <w:tc>
          <w:tcPr>
            <w:tcW w:w="2888" w:type="dxa"/>
            <w:tcBorders>
              <w:top w:val="nil"/>
              <w:left w:val="single" w:sz="4" w:space="0" w:color="auto"/>
              <w:bottom w:val="single" w:sz="4" w:space="0" w:color="auto"/>
              <w:right w:val="single" w:sz="4" w:space="0" w:color="auto"/>
            </w:tcBorders>
          </w:tcPr>
          <w:p w14:paraId="67692710" w14:textId="77777777" w:rsidR="006D2C5A" w:rsidRPr="00AE7509" w:rsidRDefault="006D2C5A" w:rsidP="00DA0301">
            <w:pPr>
              <w:pStyle w:val="TAC"/>
              <w:keepNext w:val="0"/>
              <w:keepLines w:val="0"/>
              <w:widowControl w:val="0"/>
              <w:rPr>
                <w:ins w:id="325" w:author="Per Lindell" w:date="2024-08-04T10:00:00Z"/>
              </w:rPr>
            </w:pPr>
          </w:p>
        </w:tc>
        <w:tc>
          <w:tcPr>
            <w:tcW w:w="3001" w:type="dxa"/>
            <w:tcBorders>
              <w:top w:val="nil"/>
              <w:left w:val="single" w:sz="4" w:space="0" w:color="auto"/>
              <w:bottom w:val="single" w:sz="4" w:space="0" w:color="auto"/>
              <w:right w:val="single" w:sz="4" w:space="0" w:color="auto"/>
            </w:tcBorders>
          </w:tcPr>
          <w:p w14:paraId="480C7331" w14:textId="77777777" w:rsidR="006D2C5A" w:rsidRPr="00AE7509" w:rsidRDefault="006D2C5A" w:rsidP="00DA0301">
            <w:pPr>
              <w:pStyle w:val="TAC"/>
              <w:keepNext w:val="0"/>
              <w:keepLines w:val="0"/>
              <w:widowControl w:val="0"/>
              <w:rPr>
                <w:ins w:id="326" w:author="Per Lindell" w:date="2024-08-04T10:00:00Z"/>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20AC0B99" w14:textId="77777777" w:rsidR="006D2C5A" w:rsidRPr="00AE7509" w:rsidRDefault="006D2C5A" w:rsidP="00DA0301">
            <w:pPr>
              <w:pStyle w:val="TAC"/>
              <w:keepNext w:val="0"/>
              <w:keepLines w:val="0"/>
              <w:widowControl w:val="0"/>
              <w:rPr>
                <w:ins w:id="327" w:author="Per Lindell" w:date="2024-08-04T10:00:00Z"/>
                <w:rFonts w:cs="Arial"/>
                <w:szCs w:val="18"/>
                <w:lang w:eastAsia="zh-CN"/>
              </w:rPr>
            </w:pPr>
            <w:ins w:id="328" w:author="Per Lindell" w:date="2024-08-04T10:00:00Z">
              <w:r w:rsidRPr="00AE7509">
                <w:rPr>
                  <w:rFonts w:cs="Arial"/>
                  <w:szCs w:val="18"/>
                  <w:lang w:eastAsia="zh-CN"/>
                </w:rPr>
                <w:t>n78</w:t>
              </w:r>
            </w:ins>
          </w:p>
        </w:tc>
        <w:tc>
          <w:tcPr>
            <w:tcW w:w="4173" w:type="dxa"/>
            <w:tcBorders>
              <w:top w:val="single" w:sz="4" w:space="0" w:color="auto"/>
              <w:left w:val="single" w:sz="4" w:space="0" w:color="auto"/>
              <w:bottom w:val="single" w:sz="4" w:space="0" w:color="auto"/>
              <w:right w:val="single" w:sz="4" w:space="0" w:color="auto"/>
            </w:tcBorders>
          </w:tcPr>
          <w:p w14:paraId="0345BC89" w14:textId="77777777" w:rsidR="006D2C5A" w:rsidRPr="00AE7509" w:rsidRDefault="006D2C5A" w:rsidP="00DA0301">
            <w:pPr>
              <w:pStyle w:val="TAC"/>
              <w:keepNext w:val="0"/>
              <w:keepLines w:val="0"/>
              <w:widowControl w:val="0"/>
              <w:rPr>
                <w:ins w:id="329" w:author="Per Lindell" w:date="2024-08-04T10:00:00Z"/>
              </w:rPr>
            </w:pPr>
            <w:ins w:id="330" w:author="Per Lindell" w:date="2024-08-04T10:00:00Z">
              <w:r w:rsidRPr="00AE7509">
                <w:rPr>
                  <w:lang w:val="en-US" w:eastAsia="zh-CN" w:bidi="ar"/>
                </w:rPr>
                <w:t xml:space="preserve">CA_n78(2A) </w:t>
              </w:r>
              <w:r w:rsidRPr="00AE7509">
                <w:rPr>
                  <w:lang w:val="en-US" w:eastAsia="zh-CN"/>
                </w:rPr>
                <w:t>BCS 4 and 5</w:t>
              </w:r>
            </w:ins>
          </w:p>
        </w:tc>
        <w:tc>
          <w:tcPr>
            <w:tcW w:w="2709" w:type="dxa"/>
            <w:tcBorders>
              <w:top w:val="nil"/>
              <w:left w:val="single" w:sz="4" w:space="0" w:color="auto"/>
              <w:bottom w:val="single" w:sz="4" w:space="0" w:color="auto"/>
              <w:right w:val="single" w:sz="4" w:space="0" w:color="auto"/>
            </w:tcBorders>
          </w:tcPr>
          <w:p w14:paraId="255E7FFB" w14:textId="77777777" w:rsidR="006D2C5A" w:rsidRPr="00AE7509" w:rsidRDefault="006D2C5A" w:rsidP="00DA0301">
            <w:pPr>
              <w:pStyle w:val="TAC"/>
              <w:keepNext w:val="0"/>
              <w:keepLines w:val="0"/>
              <w:widowControl w:val="0"/>
              <w:rPr>
                <w:ins w:id="331" w:author="Per Lindell" w:date="2024-08-04T10:00:00Z"/>
                <w:lang w:val="en-US" w:eastAsia="zh-CN" w:bidi="ar"/>
              </w:rPr>
            </w:pPr>
          </w:p>
        </w:tc>
      </w:tr>
      <w:tr w:rsidR="00CA1978" w:rsidRPr="00AE7509" w14:paraId="3C5ACD71" w14:textId="77777777" w:rsidTr="00007AFB">
        <w:trPr>
          <w:trHeight w:val="29"/>
        </w:trPr>
        <w:tc>
          <w:tcPr>
            <w:tcW w:w="2888" w:type="dxa"/>
            <w:tcBorders>
              <w:top w:val="single" w:sz="4" w:space="0" w:color="auto"/>
              <w:left w:val="single" w:sz="4" w:space="0" w:color="auto"/>
              <w:bottom w:val="nil"/>
              <w:right w:val="single" w:sz="4" w:space="0" w:color="auto"/>
            </w:tcBorders>
          </w:tcPr>
          <w:p w14:paraId="46223E29" w14:textId="77777777" w:rsidR="00AC0371" w:rsidRPr="00AE7509" w:rsidRDefault="00AC0371" w:rsidP="00AC0371">
            <w:pPr>
              <w:pStyle w:val="TAC"/>
              <w:keepNext w:val="0"/>
              <w:keepLines w:val="0"/>
              <w:widowControl w:val="0"/>
            </w:pPr>
            <w:r w:rsidRPr="00AE7509">
              <w:t>CA_n3A-n7B-n26A-n78</w:t>
            </w:r>
            <w:r>
              <w:t>C</w:t>
            </w:r>
          </w:p>
        </w:tc>
        <w:tc>
          <w:tcPr>
            <w:tcW w:w="3001" w:type="dxa"/>
            <w:tcBorders>
              <w:top w:val="single" w:sz="4" w:space="0" w:color="auto"/>
              <w:left w:val="single" w:sz="4" w:space="0" w:color="auto"/>
              <w:bottom w:val="nil"/>
              <w:right w:val="single" w:sz="4" w:space="0" w:color="auto"/>
            </w:tcBorders>
          </w:tcPr>
          <w:p w14:paraId="2AB78975" w14:textId="77777777" w:rsidR="00AC0371" w:rsidRPr="00AE7509" w:rsidRDefault="00AC0371" w:rsidP="00AC0371">
            <w:pPr>
              <w:pStyle w:val="TAC"/>
              <w:rPr>
                <w:lang w:val="en-US" w:eastAsia="zh-CN"/>
              </w:rPr>
            </w:pPr>
            <w:r w:rsidRPr="00AE7509">
              <w:rPr>
                <w:lang w:val="en-US" w:eastAsia="zh-CN"/>
              </w:rPr>
              <w:t>CA_n3A-n26A</w:t>
            </w:r>
          </w:p>
          <w:p w14:paraId="5E2109D2" w14:textId="77777777" w:rsidR="00AC0371" w:rsidRPr="00AE7509" w:rsidRDefault="00AC0371" w:rsidP="00AC0371">
            <w:pPr>
              <w:pStyle w:val="TAC"/>
              <w:rPr>
                <w:lang w:val="en-US" w:eastAsia="zh-CN"/>
              </w:rPr>
            </w:pPr>
            <w:r w:rsidRPr="00AE7509">
              <w:rPr>
                <w:lang w:val="en-US" w:eastAsia="zh-CN"/>
              </w:rPr>
              <w:t>CA_n3A-n7A</w:t>
            </w:r>
          </w:p>
          <w:p w14:paraId="34829F99" w14:textId="77777777" w:rsidR="00AC0371" w:rsidRPr="00AE7509" w:rsidRDefault="00AC0371" w:rsidP="00AC0371">
            <w:pPr>
              <w:pStyle w:val="TAC"/>
              <w:rPr>
                <w:lang w:val="en-US" w:eastAsia="zh-CN"/>
              </w:rPr>
            </w:pPr>
            <w:r w:rsidRPr="00AE7509">
              <w:rPr>
                <w:lang w:val="en-US" w:eastAsia="zh-CN"/>
              </w:rPr>
              <w:t>CA_n3A-n78A</w:t>
            </w:r>
          </w:p>
          <w:p w14:paraId="1231700D" w14:textId="77777777" w:rsidR="00AC0371" w:rsidRPr="00AE7509" w:rsidRDefault="00AC0371" w:rsidP="00AC0371">
            <w:pPr>
              <w:pStyle w:val="TAC"/>
              <w:rPr>
                <w:lang w:val="en-US" w:eastAsia="zh-CN"/>
              </w:rPr>
            </w:pPr>
            <w:r w:rsidRPr="00AE7509">
              <w:rPr>
                <w:lang w:val="en-US" w:eastAsia="zh-CN"/>
              </w:rPr>
              <w:t>CA_n7A-n26A</w:t>
            </w:r>
          </w:p>
          <w:p w14:paraId="0DA4506F" w14:textId="77777777" w:rsidR="00AC0371" w:rsidRPr="00AE7509" w:rsidRDefault="00AC0371" w:rsidP="00AC0371">
            <w:pPr>
              <w:pStyle w:val="TAC"/>
              <w:rPr>
                <w:lang w:val="en-US" w:eastAsia="zh-CN"/>
              </w:rPr>
            </w:pPr>
            <w:r w:rsidRPr="00AE7509">
              <w:rPr>
                <w:lang w:val="en-US" w:eastAsia="zh-CN"/>
              </w:rPr>
              <w:t>CA_n26A-n78A</w:t>
            </w:r>
          </w:p>
          <w:p w14:paraId="73AE5E28" w14:textId="77777777" w:rsidR="00AC0371" w:rsidRPr="00AE7509" w:rsidRDefault="00AC0371" w:rsidP="00AC0371">
            <w:pPr>
              <w:pStyle w:val="TAC"/>
              <w:rPr>
                <w:lang w:val="en-US" w:eastAsia="zh-CN"/>
              </w:rPr>
            </w:pPr>
            <w:r w:rsidRPr="00AE7509">
              <w:rPr>
                <w:lang w:val="en-US" w:eastAsia="zh-CN"/>
              </w:rPr>
              <w:t>CA_n7A-n78A</w:t>
            </w:r>
          </w:p>
          <w:p w14:paraId="035F0857" w14:textId="77777777" w:rsidR="00AC0371" w:rsidRPr="00287B83" w:rsidRDefault="00AC0371" w:rsidP="00AC0371">
            <w:pPr>
              <w:pStyle w:val="TAC"/>
              <w:rPr>
                <w:lang w:val="en-US" w:eastAsia="zh-CN"/>
              </w:rPr>
            </w:pPr>
            <w:r w:rsidRPr="00AE7509">
              <w:rPr>
                <w:lang w:val="en-US" w:eastAsia="zh-CN"/>
              </w:rPr>
              <w:t>CA_n7B</w:t>
            </w:r>
          </w:p>
          <w:p w14:paraId="6FCFA2FB" w14:textId="77777777" w:rsidR="00AC0371" w:rsidRPr="00AE7509" w:rsidRDefault="00AC0371" w:rsidP="00AC0371">
            <w:pPr>
              <w:pStyle w:val="TAC"/>
              <w:keepNext w:val="0"/>
              <w:keepLines w:val="0"/>
              <w:widowControl w:val="0"/>
              <w:rPr>
                <w:lang w:val="en-US" w:eastAsia="zh-CN"/>
              </w:rPr>
            </w:pPr>
            <w:r w:rsidRPr="00287B83">
              <w:rPr>
                <w:lang w:val="en-US" w:eastAsia="zh-CN"/>
              </w:rPr>
              <w:t>CA_n78C</w:t>
            </w:r>
          </w:p>
        </w:tc>
        <w:tc>
          <w:tcPr>
            <w:tcW w:w="1401" w:type="dxa"/>
            <w:tcBorders>
              <w:top w:val="single" w:sz="4" w:space="0" w:color="auto"/>
              <w:left w:val="single" w:sz="4" w:space="0" w:color="auto"/>
              <w:bottom w:val="single" w:sz="4" w:space="0" w:color="auto"/>
              <w:right w:val="single" w:sz="4" w:space="0" w:color="auto"/>
            </w:tcBorders>
          </w:tcPr>
          <w:p w14:paraId="0BAC6BED"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n3</w:t>
            </w:r>
          </w:p>
        </w:tc>
        <w:tc>
          <w:tcPr>
            <w:tcW w:w="4173" w:type="dxa"/>
            <w:tcBorders>
              <w:top w:val="single" w:sz="4" w:space="0" w:color="auto"/>
              <w:left w:val="single" w:sz="4" w:space="0" w:color="auto"/>
              <w:bottom w:val="single" w:sz="4" w:space="0" w:color="auto"/>
              <w:right w:val="single" w:sz="4" w:space="0" w:color="auto"/>
            </w:tcBorders>
          </w:tcPr>
          <w:p w14:paraId="70B51692"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5, 10, 15, 20, 25, 30, 35, 40, 45, 50</w:t>
            </w:r>
          </w:p>
        </w:tc>
        <w:tc>
          <w:tcPr>
            <w:tcW w:w="2709" w:type="dxa"/>
            <w:tcBorders>
              <w:top w:val="single" w:sz="4" w:space="0" w:color="auto"/>
              <w:left w:val="single" w:sz="4" w:space="0" w:color="auto"/>
              <w:bottom w:val="nil"/>
              <w:right w:val="single" w:sz="4" w:space="0" w:color="auto"/>
            </w:tcBorders>
          </w:tcPr>
          <w:p w14:paraId="6E2FD712"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0</w:t>
            </w:r>
          </w:p>
        </w:tc>
      </w:tr>
      <w:tr w:rsidR="00CA1978" w:rsidRPr="00AE7509" w14:paraId="3E15BE86" w14:textId="77777777" w:rsidTr="00007AFB">
        <w:trPr>
          <w:trHeight w:val="29"/>
        </w:trPr>
        <w:tc>
          <w:tcPr>
            <w:tcW w:w="2888" w:type="dxa"/>
            <w:tcBorders>
              <w:top w:val="nil"/>
              <w:left w:val="single" w:sz="4" w:space="0" w:color="auto"/>
              <w:bottom w:val="nil"/>
              <w:right w:val="single" w:sz="4" w:space="0" w:color="auto"/>
            </w:tcBorders>
          </w:tcPr>
          <w:p w14:paraId="0288444B"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40B0955D"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515ED964"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n7</w:t>
            </w:r>
          </w:p>
        </w:tc>
        <w:tc>
          <w:tcPr>
            <w:tcW w:w="4173" w:type="dxa"/>
            <w:tcBorders>
              <w:top w:val="single" w:sz="4" w:space="0" w:color="auto"/>
              <w:left w:val="single" w:sz="4" w:space="0" w:color="auto"/>
              <w:bottom w:val="single" w:sz="4" w:space="0" w:color="auto"/>
              <w:right w:val="single" w:sz="4" w:space="0" w:color="auto"/>
            </w:tcBorders>
          </w:tcPr>
          <w:p w14:paraId="3EC6C28C"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CA_n7B_BCS0</w:t>
            </w:r>
          </w:p>
        </w:tc>
        <w:tc>
          <w:tcPr>
            <w:tcW w:w="2709" w:type="dxa"/>
            <w:tcBorders>
              <w:top w:val="nil"/>
              <w:left w:val="single" w:sz="4" w:space="0" w:color="auto"/>
              <w:bottom w:val="nil"/>
              <w:right w:val="single" w:sz="4" w:space="0" w:color="auto"/>
            </w:tcBorders>
          </w:tcPr>
          <w:p w14:paraId="6A2239F1" w14:textId="77777777" w:rsidR="00AC0371" w:rsidRPr="00AE7509" w:rsidRDefault="00AC0371" w:rsidP="00AC0371">
            <w:pPr>
              <w:pStyle w:val="TAC"/>
              <w:keepNext w:val="0"/>
              <w:keepLines w:val="0"/>
              <w:widowControl w:val="0"/>
              <w:rPr>
                <w:lang w:val="en-US" w:eastAsia="zh-CN" w:bidi="ar"/>
              </w:rPr>
            </w:pPr>
          </w:p>
        </w:tc>
      </w:tr>
      <w:tr w:rsidR="00CA1978" w:rsidRPr="00AE7509" w14:paraId="7193C363" w14:textId="77777777" w:rsidTr="00007AFB">
        <w:trPr>
          <w:trHeight w:val="29"/>
        </w:trPr>
        <w:tc>
          <w:tcPr>
            <w:tcW w:w="2888" w:type="dxa"/>
            <w:tcBorders>
              <w:top w:val="nil"/>
              <w:left w:val="single" w:sz="4" w:space="0" w:color="auto"/>
              <w:bottom w:val="nil"/>
              <w:right w:val="single" w:sz="4" w:space="0" w:color="auto"/>
            </w:tcBorders>
          </w:tcPr>
          <w:p w14:paraId="633AEAB4"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664AD4EE"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5FD78A9F"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n26</w:t>
            </w:r>
          </w:p>
        </w:tc>
        <w:tc>
          <w:tcPr>
            <w:tcW w:w="4173" w:type="dxa"/>
            <w:tcBorders>
              <w:top w:val="single" w:sz="4" w:space="0" w:color="auto"/>
              <w:left w:val="single" w:sz="4" w:space="0" w:color="auto"/>
              <w:bottom w:val="single" w:sz="4" w:space="0" w:color="auto"/>
              <w:right w:val="single" w:sz="4" w:space="0" w:color="auto"/>
            </w:tcBorders>
          </w:tcPr>
          <w:p w14:paraId="6AEDDFA2"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w:t>
            </w:r>
          </w:p>
        </w:tc>
        <w:tc>
          <w:tcPr>
            <w:tcW w:w="2709" w:type="dxa"/>
            <w:tcBorders>
              <w:top w:val="nil"/>
              <w:left w:val="single" w:sz="4" w:space="0" w:color="auto"/>
              <w:bottom w:val="nil"/>
              <w:right w:val="single" w:sz="4" w:space="0" w:color="auto"/>
            </w:tcBorders>
          </w:tcPr>
          <w:p w14:paraId="42A93CF1" w14:textId="77777777" w:rsidR="00AC0371" w:rsidRPr="00AE7509" w:rsidRDefault="00AC0371" w:rsidP="00AC0371">
            <w:pPr>
              <w:pStyle w:val="TAC"/>
              <w:keepNext w:val="0"/>
              <w:keepLines w:val="0"/>
              <w:widowControl w:val="0"/>
              <w:rPr>
                <w:lang w:val="en-US" w:eastAsia="zh-CN" w:bidi="ar"/>
              </w:rPr>
            </w:pPr>
          </w:p>
        </w:tc>
      </w:tr>
      <w:tr w:rsidR="00CA1978" w:rsidRPr="00AE7509" w14:paraId="12380BC1" w14:textId="77777777" w:rsidTr="00007AFB">
        <w:trPr>
          <w:trHeight w:val="29"/>
        </w:trPr>
        <w:tc>
          <w:tcPr>
            <w:tcW w:w="2888" w:type="dxa"/>
            <w:tcBorders>
              <w:top w:val="nil"/>
              <w:left w:val="single" w:sz="4" w:space="0" w:color="auto"/>
              <w:bottom w:val="single" w:sz="4" w:space="0" w:color="auto"/>
              <w:right w:val="single" w:sz="4" w:space="0" w:color="auto"/>
            </w:tcBorders>
          </w:tcPr>
          <w:p w14:paraId="4CBBA500"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55B5CA8A"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3A27EC4C"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n78</w:t>
            </w:r>
          </w:p>
        </w:tc>
        <w:tc>
          <w:tcPr>
            <w:tcW w:w="4173" w:type="dxa"/>
            <w:tcBorders>
              <w:top w:val="single" w:sz="4" w:space="0" w:color="auto"/>
              <w:left w:val="single" w:sz="4" w:space="0" w:color="auto"/>
              <w:bottom w:val="single" w:sz="4" w:space="0" w:color="auto"/>
              <w:right w:val="single" w:sz="4" w:space="0" w:color="auto"/>
            </w:tcBorders>
          </w:tcPr>
          <w:p w14:paraId="28A0E31F"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2709" w:type="dxa"/>
            <w:tcBorders>
              <w:top w:val="nil"/>
              <w:left w:val="single" w:sz="4" w:space="0" w:color="auto"/>
              <w:bottom w:val="single" w:sz="4" w:space="0" w:color="auto"/>
              <w:right w:val="single" w:sz="4" w:space="0" w:color="auto"/>
            </w:tcBorders>
          </w:tcPr>
          <w:p w14:paraId="3F35E8FD" w14:textId="77777777" w:rsidR="00AC0371" w:rsidRPr="00AE7509" w:rsidRDefault="00AC0371" w:rsidP="00AC0371">
            <w:pPr>
              <w:pStyle w:val="TAC"/>
              <w:keepNext w:val="0"/>
              <w:keepLines w:val="0"/>
              <w:widowControl w:val="0"/>
              <w:rPr>
                <w:lang w:val="en-US" w:eastAsia="zh-CN" w:bidi="ar"/>
              </w:rPr>
            </w:pPr>
          </w:p>
        </w:tc>
      </w:tr>
      <w:tr w:rsidR="00CA1978" w:rsidRPr="00AE7509" w14:paraId="7B2A1CE3" w14:textId="77777777" w:rsidTr="00007AFB">
        <w:trPr>
          <w:trHeight w:val="29"/>
        </w:trPr>
        <w:tc>
          <w:tcPr>
            <w:tcW w:w="2888" w:type="dxa"/>
            <w:tcBorders>
              <w:top w:val="single" w:sz="4" w:space="0" w:color="auto"/>
              <w:left w:val="single" w:sz="4" w:space="0" w:color="auto"/>
              <w:bottom w:val="nil"/>
              <w:right w:val="single" w:sz="4" w:space="0" w:color="auto"/>
            </w:tcBorders>
          </w:tcPr>
          <w:p w14:paraId="0B27966D" w14:textId="77777777" w:rsidR="00AC0371" w:rsidRPr="00AE7509" w:rsidRDefault="00AC0371" w:rsidP="00AC0371">
            <w:pPr>
              <w:pStyle w:val="TAC"/>
              <w:keepNext w:val="0"/>
              <w:keepLines w:val="0"/>
              <w:widowControl w:val="0"/>
            </w:pPr>
            <w:r w:rsidRPr="00AE7509">
              <w:t>CA_n3A-n7B-n26(2A)-n78(2A)</w:t>
            </w:r>
          </w:p>
        </w:tc>
        <w:tc>
          <w:tcPr>
            <w:tcW w:w="3001" w:type="dxa"/>
            <w:tcBorders>
              <w:top w:val="single" w:sz="4" w:space="0" w:color="auto"/>
              <w:left w:val="single" w:sz="4" w:space="0" w:color="auto"/>
              <w:bottom w:val="nil"/>
              <w:right w:val="single" w:sz="4" w:space="0" w:color="auto"/>
            </w:tcBorders>
          </w:tcPr>
          <w:p w14:paraId="08C286A1" w14:textId="77777777" w:rsidR="00AC0371" w:rsidRPr="00AE7509" w:rsidRDefault="00AC0371" w:rsidP="00AC0371">
            <w:pPr>
              <w:pStyle w:val="TAC"/>
              <w:keepNext w:val="0"/>
              <w:keepLines w:val="0"/>
              <w:widowControl w:val="0"/>
              <w:rPr>
                <w:lang w:val="en-US" w:eastAsia="zh-CN"/>
              </w:rPr>
            </w:pPr>
            <w:r w:rsidRPr="00AE7509">
              <w:rPr>
                <w:lang w:val="en-US" w:eastAsia="zh-CN"/>
              </w:rPr>
              <w:t>CA_n3A-n26A</w:t>
            </w:r>
          </w:p>
          <w:p w14:paraId="29B3765A" w14:textId="77777777" w:rsidR="00AC0371" w:rsidRPr="00AE7509" w:rsidRDefault="00AC0371" w:rsidP="00AC0371">
            <w:pPr>
              <w:pStyle w:val="TAC"/>
              <w:keepNext w:val="0"/>
              <w:keepLines w:val="0"/>
              <w:widowControl w:val="0"/>
              <w:rPr>
                <w:lang w:val="en-US" w:eastAsia="zh-CN"/>
              </w:rPr>
            </w:pPr>
            <w:r w:rsidRPr="00AE7509">
              <w:rPr>
                <w:lang w:val="en-US" w:eastAsia="zh-CN"/>
              </w:rPr>
              <w:t>CA_n3A-n7A</w:t>
            </w:r>
          </w:p>
          <w:p w14:paraId="64D02672" w14:textId="77777777" w:rsidR="00AC0371" w:rsidRPr="00AE7509" w:rsidRDefault="00AC0371" w:rsidP="00AC0371">
            <w:pPr>
              <w:pStyle w:val="TAC"/>
              <w:keepNext w:val="0"/>
              <w:keepLines w:val="0"/>
              <w:widowControl w:val="0"/>
              <w:rPr>
                <w:lang w:val="en-US" w:eastAsia="zh-CN"/>
              </w:rPr>
            </w:pPr>
            <w:r w:rsidRPr="00AE7509">
              <w:rPr>
                <w:lang w:val="en-US" w:eastAsia="zh-CN"/>
              </w:rPr>
              <w:t>CA_n3A-n78A</w:t>
            </w:r>
          </w:p>
          <w:p w14:paraId="205FD5C2" w14:textId="77777777" w:rsidR="00AC0371" w:rsidRPr="00AE7509" w:rsidRDefault="00AC0371" w:rsidP="00AC0371">
            <w:pPr>
              <w:pStyle w:val="TAC"/>
              <w:keepNext w:val="0"/>
              <w:keepLines w:val="0"/>
              <w:widowControl w:val="0"/>
              <w:rPr>
                <w:lang w:val="en-US" w:eastAsia="zh-CN"/>
              </w:rPr>
            </w:pPr>
            <w:r w:rsidRPr="00AE7509">
              <w:rPr>
                <w:lang w:val="en-US" w:eastAsia="zh-CN"/>
              </w:rPr>
              <w:t>CA_n7A-n26A</w:t>
            </w:r>
          </w:p>
          <w:p w14:paraId="17982E00" w14:textId="77777777" w:rsidR="00AC0371" w:rsidRPr="00AE7509" w:rsidRDefault="00AC0371" w:rsidP="00AC0371">
            <w:pPr>
              <w:pStyle w:val="TAC"/>
              <w:keepNext w:val="0"/>
              <w:keepLines w:val="0"/>
              <w:widowControl w:val="0"/>
              <w:rPr>
                <w:lang w:val="en-US" w:eastAsia="zh-CN"/>
              </w:rPr>
            </w:pPr>
            <w:r w:rsidRPr="00AE7509">
              <w:rPr>
                <w:lang w:val="en-US" w:eastAsia="zh-CN"/>
              </w:rPr>
              <w:t>CA_n26A-n78A</w:t>
            </w:r>
          </w:p>
          <w:p w14:paraId="44296428" w14:textId="77777777" w:rsidR="00AC0371" w:rsidRPr="00AE7509" w:rsidRDefault="00AC0371" w:rsidP="00AC0371">
            <w:pPr>
              <w:pStyle w:val="TAC"/>
              <w:keepNext w:val="0"/>
              <w:keepLines w:val="0"/>
              <w:widowControl w:val="0"/>
              <w:rPr>
                <w:lang w:val="en-US" w:eastAsia="zh-CN"/>
              </w:rPr>
            </w:pPr>
            <w:r w:rsidRPr="00AE7509">
              <w:rPr>
                <w:lang w:val="en-US" w:eastAsia="zh-CN"/>
              </w:rPr>
              <w:t>CA_n7A-n78A</w:t>
            </w:r>
          </w:p>
          <w:p w14:paraId="02F4282E" w14:textId="77777777" w:rsidR="00AC0371" w:rsidRPr="00AE7509" w:rsidRDefault="00AC0371" w:rsidP="00AC0371">
            <w:pPr>
              <w:pStyle w:val="TAC"/>
              <w:keepNext w:val="0"/>
              <w:keepLines w:val="0"/>
              <w:widowControl w:val="0"/>
              <w:rPr>
                <w:lang w:val="en-US" w:eastAsia="zh-CN"/>
              </w:rPr>
            </w:pPr>
            <w:r w:rsidRPr="00AE7509">
              <w:rPr>
                <w:lang w:val="en-US" w:eastAsia="zh-CN"/>
              </w:rPr>
              <w:t>CA_n7B</w:t>
            </w:r>
          </w:p>
        </w:tc>
        <w:tc>
          <w:tcPr>
            <w:tcW w:w="1401" w:type="dxa"/>
            <w:tcBorders>
              <w:top w:val="single" w:sz="4" w:space="0" w:color="auto"/>
              <w:left w:val="single" w:sz="4" w:space="0" w:color="auto"/>
              <w:bottom w:val="single" w:sz="4" w:space="0" w:color="auto"/>
              <w:right w:val="single" w:sz="4" w:space="0" w:color="auto"/>
            </w:tcBorders>
          </w:tcPr>
          <w:p w14:paraId="6BB6116C"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n3</w:t>
            </w:r>
          </w:p>
        </w:tc>
        <w:tc>
          <w:tcPr>
            <w:tcW w:w="4173" w:type="dxa"/>
            <w:tcBorders>
              <w:top w:val="single" w:sz="4" w:space="0" w:color="auto"/>
              <w:left w:val="single" w:sz="4" w:space="0" w:color="auto"/>
              <w:bottom w:val="single" w:sz="4" w:space="0" w:color="auto"/>
              <w:right w:val="single" w:sz="4" w:space="0" w:color="auto"/>
            </w:tcBorders>
          </w:tcPr>
          <w:p w14:paraId="42C75C97"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5, 10, 15, 20, 25, 30, 35, 40, 45, 50</w:t>
            </w:r>
          </w:p>
        </w:tc>
        <w:tc>
          <w:tcPr>
            <w:tcW w:w="2709" w:type="dxa"/>
            <w:tcBorders>
              <w:top w:val="single" w:sz="4" w:space="0" w:color="auto"/>
              <w:left w:val="single" w:sz="4" w:space="0" w:color="auto"/>
              <w:bottom w:val="nil"/>
              <w:right w:val="single" w:sz="4" w:space="0" w:color="auto"/>
            </w:tcBorders>
          </w:tcPr>
          <w:p w14:paraId="7537DD1A"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0</w:t>
            </w:r>
          </w:p>
        </w:tc>
      </w:tr>
      <w:tr w:rsidR="00CA1978" w:rsidRPr="00AE7509" w14:paraId="224DEF09" w14:textId="77777777" w:rsidTr="00007AFB">
        <w:trPr>
          <w:trHeight w:val="29"/>
        </w:trPr>
        <w:tc>
          <w:tcPr>
            <w:tcW w:w="2888" w:type="dxa"/>
            <w:tcBorders>
              <w:top w:val="nil"/>
              <w:left w:val="single" w:sz="4" w:space="0" w:color="auto"/>
              <w:bottom w:val="nil"/>
              <w:right w:val="single" w:sz="4" w:space="0" w:color="auto"/>
            </w:tcBorders>
          </w:tcPr>
          <w:p w14:paraId="19A326C7"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292817AB" w14:textId="77777777" w:rsidR="00AC0371" w:rsidRDefault="00AC0371" w:rsidP="00AC0371">
            <w:pPr>
              <w:pStyle w:val="TAC"/>
              <w:keepNext w:val="0"/>
              <w:keepLines w:val="0"/>
              <w:widowControl w:val="0"/>
              <w:rPr>
                <w:ins w:id="332" w:author="Per Lindell" w:date="2024-08-04T10:11:00Z"/>
                <w:lang w:val="en-US" w:eastAsia="zh-CN"/>
              </w:rPr>
            </w:pPr>
            <w:r>
              <w:rPr>
                <w:lang w:val="en-US" w:eastAsia="zh-CN"/>
              </w:rPr>
              <w:t>CA_n26(2A)</w:t>
            </w:r>
          </w:p>
          <w:p w14:paraId="231372F1" w14:textId="2E744287" w:rsidR="00FC54FF" w:rsidRPr="00AE7509" w:rsidRDefault="00FC54FF" w:rsidP="00AC0371">
            <w:pPr>
              <w:pStyle w:val="TAC"/>
              <w:keepNext w:val="0"/>
              <w:keepLines w:val="0"/>
              <w:widowControl w:val="0"/>
              <w:rPr>
                <w:lang w:val="en-US" w:eastAsia="zh-CN"/>
              </w:rPr>
            </w:pPr>
            <w:ins w:id="333" w:author="Per Lindell" w:date="2024-08-04T10:11:00Z">
              <w:r w:rsidRPr="00AE7509">
                <w:rPr>
                  <w:lang w:val="en-US" w:eastAsia="zh-CN" w:bidi="ar"/>
                </w:rPr>
                <w:t>CA_n78(2A)</w:t>
              </w:r>
            </w:ins>
          </w:p>
        </w:tc>
        <w:tc>
          <w:tcPr>
            <w:tcW w:w="1401" w:type="dxa"/>
            <w:tcBorders>
              <w:top w:val="single" w:sz="4" w:space="0" w:color="auto"/>
              <w:left w:val="single" w:sz="4" w:space="0" w:color="auto"/>
              <w:bottom w:val="single" w:sz="4" w:space="0" w:color="auto"/>
              <w:right w:val="single" w:sz="4" w:space="0" w:color="auto"/>
            </w:tcBorders>
          </w:tcPr>
          <w:p w14:paraId="3C2D4870"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n7</w:t>
            </w:r>
          </w:p>
        </w:tc>
        <w:tc>
          <w:tcPr>
            <w:tcW w:w="4173" w:type="dxa"/>
            <w:tcBorders>
              <w:top w:val="single" w:sz="4" w:space="0" w:color="auto"/>
              <w:left w:val="single" w:sz="4" w:space="0" w:color="auto"/>
              <w:bottom w:val="single" w:sz="4" w:space="0" w:color="auto"/>
              <w:right w:val="single" w:sz="4" w:space="0" w:color="auto"/>
            </w:tcBorders>
          </w:tcPr>
          <w:p w14:paraId="3040D611"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CA_n7B BCS0</w:t>
            </w:r>
          </w:p>
        </w:tc>
        <w:tc>
          <w:tcPr>
            <w:tcW w:w="2709" w:type="dxa"/>
            <w:tcBorders>
              <w:top w:val="nil"/>
              <w:left w:val="single" w:sz="4" w:space="0" w:color="auto"/>
              <w:bottom w:val="nil"/>
              <w:right w:val="single" w:sz="4" w:space="0" w:color="auto"/>
            </w:tcBorders>
          </w:tcPr>
          <w:p w14:paraId="42611ACC" w14:textId="77777777" w:rsidR="00AC0371" w:rsidRPr="00AE7509" w:rsidRDefault="00AC0371" w:rsidP="00AC0371">
            <w:pPr>
              <w:pStyle w:val="TAC"/>
              <w:keepNext w:val="0"/>
              <w:keepLines w:val="0"/>
              <w:widowControl w:val="0"/>
              <w:rPr>
                <w:lang w:val="en-US" w:eastAsia="zh-CN" w:bidi="ar"/>
              </w:rPr>
            </w:pPr>
          </w:p>
        </w:tc>
      </w:tr>
      <w:tr w:rsidR="00CA1978" w:rsidRPr="00AE7509" w14:paraId="5B7D4831" w14:textId="77777777" w:rsidTr="00007AFB">
        <w:trPr>
          <w:trHeight w:val="29"/>
        </w:trPr>
        <w:tc>
          <w:tcPr>
            <w:tcW w:w="2888" w:type="dxa"/>
            <w:tcBorders>
              <w:top w:val="nil"/>
              <w:left w:val="single" w:sz="4" w:space="0" w:color="auto"/>
              <w:bottom w:val="nil"/>
              <w:right w:val="single" w:sz="4" w:space="0" w:color="auto"/>
            </w:tcBorders>
          </w:tcPr>
          <w:p w14:paraId="22D7E777"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4FD786BD"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1A58D794"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n26</w:t>
            </w:r>
          </w:p>
        </w:tc>
        <w:tc>
          <w:tcPr>
            <w:tcW w:w="4173" w:type="dxa"/>
            <w:tcBorders>
              <w:top w:val="single" w:sz="4" w:space="0" w:color="auto"/>
              <w:left w:val="single" w:sz="4" w:space="0" w:color="auto"/>
              <w:bottom w:val="single" w:sz="4" w:space="0" w:color="auto"/>
              <w:right w:val="single" w:sz="4" w:space="0" w:color="auto"/>
            </w:tcBorders>
          </w:tcPr>
          <w:p w14:paraId="5D531737"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CA_n26(2A)_BCS0</w:t>
            </w:r>
          </w:p>
        </w:tc>
        <w:tc>
          <w:tcPr>
            <w:tcW w:w="2709" w:type="dxa"/>
            <w:tcBorders>
              <w:top w:val="nil"/>
              <w:left w:val="single" w:sz="4" w:space="0" w:color="auto"/>
              <w:bottom w:val="nil"/>
              <w:right w:val="single" w:sz="4" w:space="0" w:color="auto"/>
            </w:tcBorders>
          </w:tcPr>
          <w:p w14:paraId="57AE79A3" w14:textId="77777777" w:rsidR="00AC0371" w:rsidRPr="00AE7509" w:rsidRDefault="00AC0371" w:rsidP="00AC0371">
            <w:pPr>
              <w:pStyle w:val="TAC"/>
              <w:keepNext w:val="0"/>
              <w:keepLines w:val="0"/>
              <w:widowControl w:val="0"/>
              <w:rPr>
                <w:lang w:val="en-US" w:eastAsia="zh-CN" w:bidi="ar"/>
              </w:rPr>
            </w:pPr>
          </w:p>
        </w:tc>
      </w:tr>
      <w:tr w:rsidR="00CA1978" w:rsidRPr="00AE7509" w14:paraId="0BD398BB" w14:textId="77777777" w:rsidTr="00007AFB">
        <w:trPr>
          <w:trHeight w:val="29"/>
        </w:trPr>
        <w:tc>
          <w:tcPr>
            <w:tcW w:w="2888" w:type="dxa"/>
            <w:tcBorders>
              <w:top w:val="nil"/>
              <w:left w:val="single" w:sz="4" w:space="0" w:color="auto"/>
              <w:bottom w:val="single" w:sz="4" w:space="0" w:color="auto"/>
              <w:right w:val="single" w:sz="4" w:space="0" w:color="auto"/>
            </w:tcBorders>
          </w:tcPr>
          <w:p w14:paraId="704761CE"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7D800C26"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345F18CC"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n78</w:t>
            </w:r>
          </w:p>
        </w:tc>
        <w:tc>
          <w:tcPr>
            <w:tcW w:w="4173" w:type="dxa"/>
            <w:tcBorders>
              <w:top w:val="single" w:sz="4" w:space="0" w:color="auto"/>
              <w:left w:val="single" w:sz="4" w:space="0" w:color="auto"/>
              <w:bottom w:val="single" w:sz="4" w:space="0" w:color="auto"/>
              <w:right w:val="single" w:sz="4" w:space="0" w:color="auto"/>
            </w:tcBorders>
          </w:tcPr>
          <w:p w14:paraId="3F4721DA"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CA_n78(2A)_BCS0</w:t>
            </w:r>
          </w:p>
        </w:tc>
        <w:tc>
          <w:tcPr>
            <w:tcW w:w="2709" w:type="dxa"/>
            <w:tcBorders>
              <w:top w:val="nil"/>
              <w:left w:val="single" w:sz="4" w:space="0" w:color="auto"/>
              <w:bottom w:val="single" w:sz="4" w:space="0" w:color="auto"/>
              <w:right w:val="single" w:sz="4" w:space="0" w:color="auto"/>
            </w:tcBorders>
          </w:tcPr>
          <w:p w14:paraId="26EA7692" w14:textId="77777777" w:rsidR="00AC0371" w:rsidRPr="00AE7509" w:rsidRDefault="00AC0371" w:rsidP="00AC0371">
            <w:pPr>
              <w:pStyle w:val="TAC"/>
              <w:keepNext w:val="0"/>
              <w:keepLines w:val="0"/>
              <w:widowControl w:val="0"/>
              <w:rPr>
                <w:lang w:val="en-US" w:eastAsia="zh-CN" w:bidi="ar"/>
              </w:rPr>
            </w:pPr>
          </w:p>
        </w:tc>
      </w:tr>
      <w:tr w:rsidR="00CA1978" w:rsidRPr="00AE7509" w14:paraId="03FD716B" w14:textId="77777777" w:rsidTr="00007AFB">
        <w:trPr>
          <w:trHeight w:val="29"/>
        </w:trPr>
        <w:tc>
          <w:tcPr>
            <w:tcW w:w="2888" w:type="dxa"/>
            <w:tcBorders>
              <w:top w:val="single" w:sz="4" w:space="0" w:color="auto"/>
              <w:left w:val="single" w:sz="4" w:space="0" w:color="auto"/>
              <w:bottom w:val="nil"/>
              <w:right w:val="single" w:sz="4" w:space="0" w:color="auto"/>
            </w:tcBorders>
          </w:tcPr>
          <w:p w14:paraId="4F9701AB" w14:textId="77777777" w:rsidR="00AC0371" w:rsidRPr="00AE7509" w:rsidRDefault="00AC0371" w:rsidP="00AC0371">
            <w:pPr>
              <w:pStyle w:val="TAC"/>
              <w:keepNext w:val="0"/>
              <w:keepLines w:val="0"/>
              <w:widowControl w:val="0"/>
            </w:pPr>
            <w:r w:rsidRPr="00AE7509">
              <w:t>CA_n3A-n7B-n26(2A)-n78</w:t>
            </w:r>
            <w:r>
              <w:t>C</w:t>
            </w:r>
          </w:p>
        </w:tc>
        <w:tc>
          <w:tcPr>
            <w:tcW w:w="3001" w:type="dxa"/>
            <w:tcBorders>
              <w:top w:val="single" w:sz="4" w:space="0" w:color="auto"/>
              <w:left w:val="single" w:sz="4" w:space="0" w:color="auto"/>
              <w:bottom w:val="nil"/>
              <w:right w:val="single" w:sz="4" w:space="0" w:color="auto"/>
            </w:tcBorders>
          </w:tcPr>
          <w:p w14:paraId="6F27DEC0" w14:textId="77777777" w:rsidR="00AC0371" w:rsidRPr="00AE7509" w:rsidRDefault="00AC0371" w:rsidP="00AC0371">
            <w:pPr>
              <w:pStyle w:val="TAC"/>
              <w:rPr>
                <w:lang w:val="en-US" w:eastAsia="zh-CN"/>
              </w:rPr>
            </w:pPr>
            <w:r w:rsidRPr="00AE7509">
              <w:rPr>
                <w:lang w:val="en-US" w:eastAsia="zh-CN"/>
              </w:rPr>
              <w:t>CA_n3A-n26A</w:t>
            </w:r>
          </w:p>
          <w:p w14:paraId="67995F96" w14:textId="77777777" w:rsidR="00AC0371" w:rsidRPr="00AE7509" w:rsidRDefault="00AC0371" w:rsidP="00AC0371">
            <w:pPr>
              <w:pStyle w:val="TAC"/>
              <w:rPr>
                <w:lang w:val="en-US" w:eastAsia="zh-CN"/>
              </w:rPr>
            </w:pPr>
            <w:r w:rsidRPr="00AE7509">
              <w:rPr>
                <w:lang w:val="en-US" w:eastAsia="zh-CN"/>
              </w:rPr>
              <w:t>CA_n3A-n7A</w:t>
            </w:r>
          </w:p>
          <w:p w14:paraId="01F4F6CE" w14:textId="77777777" w:rsidR="00AC0371" w:rsidRPr="00AE7509" w:rsidRDefault="00AC0371" w:rsidP="00AC0371">
            <w:pPr>
              <w:pStyle w:val="TAC"/>
              <w:rPr>
                <w:lang w:val="en-US" w:eastAsia="zh-CN"/>
              </w:rPr>
            </w:pPr>
            <w:r w:rsidRPr="00AE7509">
              <w:rPr>
                <w:lang w:val="en-US" w:eastAsia="zh-CN"/>
              </w:rPr>
              <w:t>CA_n3A-n78A</w:t>
            </w:r>
          </w:p>
          <w:p w14:paraId="2DACF33C" w14:textId="77777777" w:rsidR="00AC0371" w:rsidRPr="00AE7509" w:rsidRDefault="00AC0371" w:rsidP="00AC0371">
            <w:pPr>
              <w:pStyle w:val="TAC"/>
              <w:rPr>
                <w:lang w:val="en-US" w:eastAsia="zh-CN"/>
              </w:rPr>
            </w:pPr>
            <w:r w:rsidRPr="00AE7509">
              <w:rPr>
                <w:lang w:val="en-US" w:eastAsia="zh-CN"/>
              </w:rPr>
              <w:t>CA_n7A-n26A</w:t>
            </w:r>
          </w:p>
          <w:p w14:paraId="5EFC19B1" w14:textId="77777777" w:rsidR="00AC0371" w:rsidRPr="00AE7509" w:rsidRDefault="00AC0371" w:rsidP="00AC0371">
            <w:pPr>
              <w:pStyle w:val="TAC"/>
              <w:rPr>
                <w:lang w:val="en-US" w:eastAsia="zh-CN"/>
              </w:rPr>
            </w:pPr>
            <w:r w:rsidRPr="00AE7509">
              <w:rPr>
                <w:lang w:val="en-US" w:eastAsia="zh-CN"/>
              </w:rPr>
              <w:t>CA_n26A-n78A</w:t>
            </w:r>
          </w:p>
          <w:p w14:paraId="0872846E" w14:textId="77777777" w:rsidR="00AC0371" w:rsidRPr="00AE7509" w:rsidRDefault="00AC0371" w:rsidP="00AC0371">
            <w:pPr>
              <w:pStyle w:val="TAC"/>
              <w:rPr>
                <w:lang w:val="en-US" w:eastAsia="zh-CN"/>
              </w:rPr>
            </w:pPr>
            <w:r w:rsidRPr="00AE7509">
              <w:rPr>
                <w:lang w:val="en-US" w:eastAsia="zh-CN"/>
              </w:rPr>
              <w:t>CA_n7A-n78A</w:t>
            </w:r>
          </w:p>
          <w:p w14:paraId="2C4F1D5E" w14:textId="77777777" w:rsidR="00AC0371" w:rsidRDefault="00AC0371" w:rsidP="00AC0371">
            <w:pPr>
              <w:pStyle w:val="TAC"/>
              <w:rPr>
                <w:lang w:val="en-US" w:eastAsia="zh-CN"/>
              </w:rPr>
            </w:pPr>
            <w:r w:rsidRPr="00AE7509">
              <w:rPr>
                <w:lang w:val="en-US" w:eastAsia="zh-CN"/>
              </w:rPr>
              <w:t>CA_n7B</w:t>
            </w:r>
          </w:p>
          <w:p w14:paraId="72267BD5" w14:textId="77777777" w:rsidR="00AC0371" w:rsidRPr="00B30CDD" w:rsidRDefault="00AC0371" w:rsidP="00AC0371">
            <w:pPr>
              <w:pStyle w:val="TAC"/>
              <w:rPr>
                <w:lang w:val="en-US" w:eastAsia="zh-CN"/>
              </w:rPr>
            </w:pPr>
            <w:r>
              <w:rPr>
                <w:lang w:val="en-US" w:eastAsia="zh-CN"/>
              </w:rPr>
              <w:t>CA_n26(2A)</w:t>
            </w:r>
          </w:p>
          <w:p w14:paraId="49698EAB" w14:textId="77777777" w:rsidR="00AC0371" w:rsidRPr="00AE7509" w:rsidRDefault="00AC0371" w:rsidP="00AC0371">
            <w:pPr>
              <w:pStyle w:val="TAC"/>
              <w:keepNext w:val="0"/>
              <w:keepLines w:val="0"/>
              <w:widowControl w:val="0"/>
              <w:rPr>
                <w:lang w:val="en-US" w:eastAsia="zh-CN"/>
              </w:rPr>
            </w:pPr>
            <w:r w:rsidRPr="00B30CDD">
              <w:rPr>
                <w:lang w:val="en-US" w:eastAsia="zh-CN"/>
              </w:rPr>
              <w:t>CA_n78C</w:t>
            </w:r>
          </w:p>
        </w:tc>
        <w:tc>
          <w:tcPr>
            <w:tcW w:w="1401" w:type="dxa"/>
            <w:tcBorders>
              <w:top w:val="single" w:sz="4" w:space="0" w:color="auto"/>
              <w:left w:val="single" w:sz="4" w:space="0" w:color="auto"/>
              <w:bottom w:val="single" w:sz="4" w:space="0" w:color="auto"/>
              <w:right w:val="single" w:sz="4" w:space="0" w:color="auto"/>
            </w:tcBorders>
          </w:tcPr>
          <w:p w14:paraId="71930C5C"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n3</w:t>
            </w:r>
          </w:p>
        </w:tc>
        <w:tc>
          <w:tcPr>
            <w:tcW w:w="4173" w:type="dxa"/>
            <w:tcBorders>
              <w:top w:val="single" w:sz="4" w:space="0" w:color="auto"/>
              <w:left w:val="single" w:sz="4" w:space="0" w:color="auto"/>
              <w:bottom w:val="single" w:sz="4" w:space="0" w:color="auto"/>
              <w:right w:val="single" w:sz="4" w:space="0" w:color="auto"/>
            </w:tcBorders>
          </w:tcPr>
          <w:p w14:paraId="314E283F"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5, 10, 15, 20, 25, 30, 35, 40, 45, 50</w:t>
            </w:r>
          </w:p>
        </w:tc>
        <w:tc>
          <w:tcPr>
            <w:tcW w:w="2709" w:type="dxa"/>
            <w:tcBorders>
              <w:top w:val="single" w:sz="4" w:space="0" w:color="auto"/>
              <w:left w:val="single" w:sz="4" w:space="0" w:color="auto"/>
              <w:bottom w:val="nil"/>
              <w:right w:val="single" w:sz="4" w:space="0" w:color="auto"/>
            </w:tcBorders>
          </w:tcPr>
          <w:p w14:paraId="1E6AD86C"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0</w:t>
            </w:r>
          </w:p>
        </w:tc>
      </w:tr>
      <w:tr w:rsidR="00CA1978" w:rsidRPr="00AE7509" w14:paraId="3F6232E5" w14:textId="77777777" w:rsidTr="00007AFB">
        <w:trPr>
          <w:trHeight w:val="29"/>
        </w:trPr>
        <w:tc>
          <w:tcPr>
            <w:tcW w:w="2888" w:type="dxa"/>
            <w:tcBorders>
              <w:top w:val="nil"/>
              <w:left w:val="single" w:sz="4" w:space="0" w:color="auto"/>
              <w:bottom w:val="nil"/>
              <w:right w:val="single" w:sz="4" w:space="0" w:color="auto"/>
            </w:tcBorders>
          </w:tcPr>
          <w:p w14:paraId="2CF4C29B"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44DA78A5"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0C531E99"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n7</w:t>
            </w:r>
          </w:p>
        </w:tc>
        <w:tc>
          <w:tcPr>
            <w:tcW w:w="4173" w:type="dxa"/>
            <w:tcBorders>
              <w:top w:val="single" w:sz="4" w:space="0" w:color="auto"/>
              <w:left w:val="single" w:sz="4" w:space="0" w:color="auto"/>
              <w:bottom w:val="single" w:sz="4" w:space="0" w:color="auto"/>
              <w:right w:val="single" w:sz="4" w:space="0" w:color="auto"/>
            </w:tcBorders>
          </w:tcPr>
          <w:p w14:paraId="6BC98016"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CA_n7B BCS0</w:t>
            </w:r>
          </w:p>
        </w:tc>
        <w:tc>
          <w:tcPr>
            <w:tcW w:w="2709" w:type="dxa"/>
            <w:tcBorders>
              <w:top w:val="nil"/>
              <w:left w:val="single" w:sz="4" w:space="0" w:color="auto"/>
              <w:bottom w:val="nil"/>
              <w:right w:val="single" w:sz="4" w:space="0" w:color="auto"/>
            </w:tcBorders>
          </w:tcPr>
          <w:p w14:paraId="2C43C826" w14:textId="77777777" w:rsidR="00AC0371" w:rsidRPr="00AE7509" w:rsidRDefault="00AC0371" w:rsidP="00AC0371">
            <w:pPr>
              <w:pStyle w:val="TAC"/>
              <w:keepNext w:val="0"/>
              <w:keepLines w:val="0"/>
              <w:widowControl w:val="0"/>
              <w:rPr>
                <w:lang w:val="en-US" w:eastAsia="zh-CN" w:bidi="ar"/>
              </w:rPr>
            </w:pPr>
          </w:p>
        </w:tc>
      </w:tr>
      <w:tr w:rsidR="00CA1978" w:rsidRPr="00AE7509" w14:paraId="284C81B0" w14:textId="77777777" w:rsidTr="00007AFB">
        <w:trPr>
          <w:trHeight w:val="29"/>
        </w:trPr>
        <w:tc>
          <w:tcPr>
            <w:tcW w:w="2888" w:type="dxa"/>
            <w:tcBorders>
              <w:top w:val="nil"/>
              <w:left w:val="single" w:sz="4" w:space="0" w:color="auto"/>
              <w:bottom w:val="nil"/>
              <w:right w:val="single" w:sz="4" w:space="0" w:color="auto"/>
            </w:tcBorders>
          </w:tcPr>
          <w:p w14:paraId="354753E8"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0C6AC785"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777503CB"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n26</w:t>
            </w:r>
          </w:p>
        </w:tc>
        <w:tc>
          <w:tcPr>
            <w:tcW w:w="4173" w:type="dxa"/>
            <w:tcBorders>
              <w:top w:val="single" w:sz="4" w:space="0" w:color="auto"/>
              <w:left w:val="single" w:sz="4" w:space="0" w:color="auto"/>
              <w:bottom w:val="single" w:sz="4" w:space="0" w:color="auto"/>
              <w:right w:val="single" w:sz="4" w:space="0" w:color="auto"/>
            </w:tcBorders>
          </w:tcPr>
          <w:p w14:paraId="5F1F71B7"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CA_n26(2A)_BCS0</w:t>
            </w:r>
          </w:p>
        </w:tc>
        <w:tc>
          <w:tcPr>
            <w:tcW w:w="2709" w:type="dxa"/>
            <w:tcBorders>
              <w:top w:val="nil"/>
              <w:left w:val="single" w:sz="4" w:space="0" w:color="auto"/>
              <w:bottom w:val="nil"/>
              <w:right w:val="single" w:sz="4" w:space="0" w:color="auto"/>
            </w:tcBorders>
          </w:tcPr>
          <w:p w14:paraId="545A53C5" w14:textId="77777777" w:rsidR="00AC0371" w:rsidRPr="00AE7509" w:rsidRDefault="00AC0371" w:rsidP="00AC0371">
            <w:pPr>
              <w:pStyle w:val="TAC"/>
              <w:keepNext w:val="0"/>
              <w:keepLines w:val="0"/>
              <w:widowControl w:val="0"/>
              <w:rPr>
                <w:lang w:val="en-US" w:eastAsia="zh-CN" w:bidi="ar"/>
              </w:rPr>
            </w:pPr>
          </w:p>
        </w:tc>
      </w:tr>
      <w:tr w:rsidR="00CA1978" w:rsidRPr="00AE7509" w14:paraId="326D5EBF" w14:textId="77777777" w:rsidTr="00007AFB">
        <w:trPr>
          <w:trHeight w:val="29"/>
        </w:trPr>
        <w:tc>
          <w:tcPr>
            <w:tcW w:w="2888" w:type="dxa"/>
            <w:tcBorders>
              <w:top w:val="nil"/>
              <w:left w:val="single" w:sz="4" w:space="0" w:color="auto"/>
              <w:bottom w:val="single" w:sz="4" w:space="0" w:color="auto"/>
              <w:right w:val="single" w:sz="4" w:space="0" w:color="auto"/>
            </w:tcBorders>
          </w:tcPr>
          <w:p w14:paraId="1A17FD9A"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2568CD6C"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409D5EDB"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n78</w:t>
            </w:r>
          </w:p>
        </w:tc>
        <w:tc>
          <w:tcPr>
            <w:tcW w:w="4173" w:type="dxa"/>
            <w:tcBorders>
              <w:top w:val="single" w:sz="4" w:space="0" w:color="auto"/>
              <w:left w:val="single" w:sz="4" w:space="0" w:color="auto"/>
              <w:bottom w:val="single" w:sz="4" w:space="0" w:color="auto"/>
              <w:right w:val="single" w:sz="4" w:space="0" w:color="auto"/>
            </w:tcBorders>
          </w:tcPr>
          <w:p w14:paraId="704CE15B"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2709" w:type="dxa"/>
            <w:tcBorders>
              <w:top w:val="nil"/>
              <w:left w:val="single" w:sz="4" w:space="0" w:color="auto"/>
              <w:bottom w:val="single" w:sz="4" w:space="0" w:color="auto"/>
              <w:right w:val="single" w:sz="4" w:space="0" w:color="auto"/>
            </w:tcBorders>
          </w:tcPr>
          <w:p w14:paraId="506E4C2E" w14:textId="77777777" w:rsidR="00AC0371" w:rsidRPr="00AE7509" w:rsidRDefault="00AC0371" w:rsidP="00AC0371">
            <w:pPr>
              <w:pStyle w:val="TAC"/>
              <w:keepNext w:val="0"/>
              <w:keepLines w:val="0"/>
              <w:widowControl w:val="0"/>
              <w:rPr>
                <w:lang w:val="en-US" w:eastAsia="zh-CN" w:bidi="ar"/>
              </w:rPr>
            </w:pPr>
          </w:p>
        </w:tc>
      </w:tr>
      <w:tr w:rsidR="00CA1978" w:rsidRPr="00AE7509" w14:paraId="094CD2CC" w14:textId="77777777" w:rsidTr="00007AFB">
        <w:trPr>
          <w:trHeight w:val="29"/>
        </w:trPr>
        <w:tc>
          <w:tcPr>
            <w:tcW w:w="2888" w:type="dxa"/>
            <w:tcBorders>
              <w:top w:val="single" w:sz="4" w:space="0" w:color="auto"/>
              <w:left w:val="single" w:sz="4" w:space="0" w:color="auto"/>
              <w:bottom w:val="nil"/>
              <w:right w:val="single" w:sz="4" w:space="0" w:color="auto"/>
            </w:tcBorders>
          </w:tcPr>
          <w:p w14:paraId="28D89DA7" w14:textId="77777777" w:rsidR="00AC0371" w:rsidRPr="00AE7509" w:rsidRDefault="00AC0371" w:rsidP="00AC0371">
            <w:pPr>
              <w:pStyle w:val="TAC"/>
              <w:keepNext w:val="0"/>
              <w:keepLines w:val="0"/>
              <w:widowControl w:val="0"/>
            </w:pPr>
            <w:r w:rsidRPr="00AE7509">
              <w:t>CA_n3B-n7A-n26A-n78A</w:t>
            </w:r>
          </w:p>
        </w:tc>
        <w:tc>
          <w:tcPr>
            <w:tcW w:w="3001" w:type="dxa"/>
            <w:tcBorders>
              <w:top w:val="single" w:sz="4" w:space="0" w:color="auto"/>
              <w:left w:val="single" w:sz="4" w:space="0" w:color="auto"/>
              <w:bottom w:val="nil"/>
              <w:right w:val="single" w:sz="4" w:space="0" w:color="auto"/>
            </w:tcBorders>
          </w:tcPr>
          <w:p w14:paraId="1924E876" w14:textId="77777777" w:rsidR="00AC0371" w:rsidRPr="00AE7509" w:rsidRDefault="00AC0371" w:rsidP="00AC0371">
            <w:pPr>
              <w:pStyle w:val="TAC"/>
              <w:keepNext w:val="0"/>
              <w:keepLines w:val="0"/>
              <w:widowControl w:val="0"/>
              <w:rPr>
                <w:lang w:val="en-US" w:eastAsia="zh-CN"/>
              </w:rPr>
            </w:pPr>
            <w:r w:rsidRPr="00AE7509">
              <w:rPr>
                <w:lang w:val="en-US" w:eastAsia="zh-CN"/>
              </w:rPr>
              <w:t>CA_n3A-n7A</w:t>
            </w:r>
          </w:p>
          <w:p w14:paraId="37F6B3B6" w14:textId="77777777" w:rsidR="00AC0371" w:rsidRPr="00AE7509" w:rsidRDefault="00AC0371" w:rsidP="00AC0371">
            <w:pPr>
              <w:pStyle w:val="TAC"/>
              <w:keepNext w:val="0"/>
              <w:keepLines w:val="0"/>
              <w:widowControl w:val="0"/>
              <w:rPr>
                <w:lang w:val="en-US" w:eastAsia="zh-CN"/>
              </w:rPr>
            </w:pPr>
            <w:r w:rsidRPr="00AE7509">
              <w:rPr>
                <w:lang w:val="en-US" w:eastAsia="zh-CN"/>
              </w:rPr>
              <w:t>CA_n3A-n26A</w:t>
            </w:r>
          </w:p>
          <w:p w14:paraId="0E59137A" w14:textId="77777777" w:rsidR="00AC0371" w:rsidRPr="00AE7509" w:rsidRDefault="00AC0371" w:rsidP="00AC0371">
            <w:pPr>
              <w:pStyle w:val="TAC"/>
              <w:keepNext w:val="0"/>
              <w:keepLines w:val="0"/>
              <w:widowControl w:val="0"/>
              <w:rPr>
                <w:lang w:val="en-US" w:eastAsia="zh-CN"/>
              </w:rPr>
            </w:pPr>
            <w:r w:rsidRPr="00AE7509">
              <w:rPr>
                <w:lang w:val="en-US" w:eastAsia="zh-CN"/>
              </w:rPr>
              <w:t>CA_n3A-n78A</w:t>
            </w:r>
          </w:p>
          <w:p w14:paraId="0A4CF84E" w14:textId="77777777" w:rsidR="00AC0371" w:rsidRPr="00AE7509" w:rsidRDefault="00AC0371" w:rsidP="00AC0371">
            <w:pPr>
              <w:pStyle w:val="TAC"/>
              <w:keepNext w:val="0"/>
              <w:keepLines w:val="0"/>
              <w:widowControl w:val="0"/>
              <w:rPr>
                <w:lang w:val="en-US" w:eastAsia="zh-CN"/>
              </w:rPr>
            </w:pPr>
            <w:r w:rsidRPr="00AE7509">
              <w:rPr>
                <w:lang w:val="en-US" w:eastAsia="zh-CN"/>
              </w:rPr>
              <w:t>CA_n7A-n26A</w:t>
            </w:r>
          </w:p>
          <w:p w14:paraId="45DE78AA" w14:textId="77777777" w:rsidR="00AC0371" w:rsidRPr="00AE7509" w:rsidRDefault="00AC0371" w:rsidP="00AC0371">
            <w:pPr>
              <w:pStyle w:val="TAC"/>
              <w:keepNext w:val="0"/>
              <w:keepLines w:val="0"/>
              <w:widowControl w:val="0"/>
              <w:rPr>
                <w:lang w:val="en-US" w:eastAsia="zh-CN"/>
              </w:rPr>
            </w:pPr>
            <w:r w:rsidRPr="00AE7509">
              <w:rPr>
                <w:lang w:val="en-US" w:eastAsia="zh-CN"/>
              </w:rPr>
              <w:t>CA_n7A-n78A</w:t>
            </w:r>
          </w:p>
          <w:p w14:paraId="02C7F1AC" w14:textId="77777777" w:rsidR="00AC0371" w:rsidRPr="00AE7509" w:rsidRDefault="00AC0371" w:rsidP="00AC0371">
            <w:pPr>
              <w:pStyle w:val="TAC"/>
              <w:keepNext w:val="0"/>
              <w:keepLines w:val="0"/>
              <w:widowControl w:val="0"/>
              <w:rPr>
                <w:lang w:val="en-US" w:eastAsia="zh-CN"/>
              </w:rPr>
            </w:pPr>
            <w:r w:rsidRPr="00AE7509">
              <w:rPr>
                <w:lang w:val="en-US" w:eastAsia="zh-CN"/>
              </w:rPr>
              <w:t>CA_n26A-n78A</w:t>
            </w:r>
          </w:p>
        </w:tc>
        <w:tc>
          <w:tcPr>
            <w:tcW w:w="1401" w:type="dxa"/>
            <w:tcBorders>
              <w:top w:val="single" w:sz="4" w:space="0" w:color="auto"/>
              <w:left w:val="single" w:sz="4" w:space="0" w:color="auto"/>
              <w:bottom w:val="single" w:sz="4" w:space="0" w:color="auto"/>
              <w:right w:val="single" w:sz="4" w:space="0" w:color="auto"/>
            </w:tcBorders>
          </w:tcPr>
          <w:p w14:paraId="4B8EF3C7"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n3</w:t>
            </w:r>
          </w:p>
        </w:tc>
        <w:tc>
          <w:tcPr>
            <w:tcW w:w="4173" w:type="dxa"/>
            <w:tcBorders>
              <w:top w:val="single" w:sz="4" w:space="0" w:color="auto"/>
              <w:left w:val="single" w:sz="4" w:space="0" w:color="auto"/>
              <w:bottom w:val="single" w:sz="4" w:space="0" w:color="auto"/>
              <w:right w:val="single" w:sz="4" w:space="0" w:color="auto"/>
            </w:tcBorders>
          </w:tcPr>
          <w:p w14:paraId="462AFE26" w14:textId="77777777" w:rsidR="00AC0371" w:rsidRPr="00AE7509" w:rsidRDefault="00AC0371" w:rsidP="00AC0371">
            <w:pPr>
              <w:pStyle w:val="TAC"/>
              <w:keepNext w:val="0"/>
              <w:keepLines w:val="0"/>
              <w:widowControl w:val="0"/>
              <w:rPr>
                <w:lang w:val="en-US" w:eastAsia="zh-CN" w:bidi="ar"/>
              </w:rPr>
            </w:pPr>
            <w:r w:rsidRPr="00AE7509">
              <w:rPr>
                <w:rFonts w:cs="Arial"/>
                <w:szCs w:val="18"/>
                <w:lang w:val="en-US" w:eastAsia="zh-CN"/>
              </w:rPr>
              <w:t>CA_n3B_BCS0</w:t>
            </w:r>
          </w:p>
        </w:tc>
        <w:tc>
          <w:tcPr>
            <w:tcW w:w="2709" w:type="dxa"/>
            <w:tcBorders>
              <w:top w:val="single" w:sz="4" w:space="0" w:color="auto"/>
              <w:left w:val="single" w:sz="4" w:space="0" w:color="auto"/>
              <w:bottom w:val="nil"/>
              <w:right w:val="single" w:sz="4" w:space="0" w:color="auto"/>
            </w:tcBorders>
          </w:tcPr>
          <w:p w14:paraId="7A64D503"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0</w:t>
            </w:r>
          </w:p>
        </w:tc>
      </w:tr>
      <w:tr w:rsidR="00CA1978" w:rsidRPr="00AE7509" w14:paraId="3A8EF363" w14:textId="77777777" w:rsidTr="00007AFB">
        <w:trPr>
          <w:trHeight w:val="29"/>
        </w:trPr>
        <w:tc>
          <w:tcPr>
            <w:tcW w:w="2888" w:type="dxa"/>
            <w:tcBorders>
              <w:top w:val="nil"/>
              <w:left w:val="single" w:sz="4" w:space="0" w:color="auto"/>
              <w:bottom w:val="nil"/>
              <w:right w:val="single" w:sz="4" w:space="0" w:color="auto"/>
            </w:tcBorders>
          </w:tcPr>
          <w:p w14:paraId="633F9594"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195A34D2"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34A91EE7"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n7</w:t>
            </w:r>
          </w:p>
        </w:tc>
        <w:tc>
          <w:tcPr>
            <w:tcW w:w="4173" w:type="dxa"/>
            <w:tcBorders>
              <w:top w:val="single" w:sz="4" w:space="0" w:color="auto"/>
              <w:left w:val="single" w:sz="4" w:space="0" w:color="auto"/>
              <w:bottom w:val="single" w:sz="4" w:space="0" w:color="auto"/>
              <w:right w:val="single" w:sz="4" w:space="0" w:color="auto"/>
            </w:tcBorders>
          </w:tcPr>
          <w:p w14:paraId="571349C0"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5, 10, 15, 20, 25, 30, 35, 40, 50</w:t>
            </w:r>
          </w:p>
        </w:tc>
        <w:tc>
          <w:tcPr>
            <w:tcW w:w="2709" w:type="dxa"/>
            <w:tcBorders>
              <w:top w:val="nil"/>
              <w:left w:val="single" w:sz="4" w:space="0" w:color="auto"/>
              <w:bottom w:val="nil"/>
              <w:right w:val="single" w:sz="4" w:space="0" w:color="auto"/>
            </w:tcBorders>
          </w:tcPr>
          <w:p w14:paraId="1A012FAE" w14:textId="77777777" w:rsidR="00AC0371" w:rsidRPr="00AE7509" w:rsidRDefault="00AC0371" w:rsidP="00AC0371">
            <w:pPr>
              <w:pStyle w:val="TAC"/>
              <w:keepNext w:val="0"/>
              <w:keepLines w:val="0"/>
              <w:widowControl w:val="0"/>
              <w:rPr>
                <w:lang w:val="en-US" w:eastAsia="zh-CN" w:bidi="ar"/>
              </w:rPr>
            </w:pPr>
          </w:p>
        </w:tc>
      </w:tr>
      <w:tr w:rsidR="00CA1978" w:rsidRPr="00AE7509" w14:paraId="35E2BF6A" w14:textId="77777777" w:rsidTr="00007AFB">
        <w:trPr>
          <w:trHeight w:val="29"/>
        </w:trPr>
        <w:tc>
          <w:tcPr>
            <w:tcW w:w="2888" w:type="dxa"/>
            <w:tcBorders>
              <w:top w:val="nil"/>
              <w:left w:val="single" w:sz="4" w:space="0" w:color="auto"/>
              <w:bottom w:val="nil"/>
              <w:right w:val="single" w:sz="4" w:space="0" w:color="auto"/>
            </w:tcBorders>
          </w:tcPr>
          <w:p w14:paraId="191BFA41"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615C488F"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2C587197"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n26</w:t>
            </w:r>
          </w:p>
        </w:tc>
        <w:tc>
          <w:tcPr>
            <w:tcW w:w="4173" w:type="dxa"/>
            <w:tcBorders>
              <w:top w:val="single" w:sz="4" w:space="0" w:color="auto"/>
              <w:left w:val="single" w:sz="4" w:space="0" w:color="auto"/>
              <w:bottom w:val="single" w:sz="4" w:space="0" w:color="auto"/>
              <w:right w:val="single" w:sz="4" w:space="0" w:color="auto"/>
            </w:tcBorders>
          </w:tcPr>
          <w:p w14:paraId="580A66F3"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221C61DA" w14:textId="77777777" w:rsidR="00AC0371" w:rsidRPr="00AE7509" w:rsidRDefault="00AC0371" w:rsidP="00AC0371">
            <w:pPr>
              <w:pStyle w:val="TAC"/>
              <w:keepNext w:val="0"/>
              <w:keepLines w:val="0"/>
              <w:widowControl w:val="0"/>
              <w:rPr>
                <w:lang w:val="en-US" w:eastAsia="zh-CN" w:bidi="ar"/>
              </w:rPr>
            </w:pPr>
          </w:p>
        </w:tc>
      </w:tr>
      <w:tr w:rsidR="00CA1978" w:rsidRPr="00AE7509" w14:paraId="41BF4F7B" w14:textId="77777777" w:rsidTr="00007AFB">
        <w:trPr>
          <w:trHeight w:val="29"/>
        </w:trPr>
        <w:tc>
          <w:tcPr>
            <w:tcW w:w="2888" w:type="dxa"/>
            <w:tcBorders>
              <w:top w:val="nil"/>
              <w:left w:val="single" w:sz="4" w:space="0" w:color="auto"/>
              <w:bottom w:val="single" w:sz="4" w:space="0" w:color="auto"/>
              <w:right w:val="single" w:sz="4" w:space="0" w:color="auto"/>
            </w:tcBorders>
          </w:tcPr>
          <w:p w14:paraId="56D60977"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6C3610C4"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712E16AD"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n78</w:t>
            </w:r>
          </w:p>
        </w:tc>
        <w:tc>
          <w:tcPr>
            <w:tcW w:w="4173" w:type="dxa"/>
            <w:tcBorders>
              <w:top w:val="single" w:sz="4" w:space="0" w:color="auto"/>
              <w:left w:val="single" w:sz="4" w:space="0" w:color="auto"/>
              <w:bottom w:val="single" w:sz="4" w:space="0" w:color="auto"/>
              <w:right w:val="single" w:sz="4" w:space="0" w:color="auto"/>
            </w:tcBorders>
          </w:tcPr>
          <w:p w14:paraId="1028E535"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0BEDED8F" w14:textId="77777777" w:rsidR="00AC0371" w:rsidRPr="00AE7509" w:rsidRDefault="00AC0371" w:rsidP="00AC0371">
            <w:pPr>
              <w:pStyle w:val="TAC"/>
              <w:keepNext w:val="0"/>
              <w:keepLines w:val="0"/>
              <w:widowControl w:val="0"/>
              <w:rPr>
                <w:lang w:val="en-US" w:eastAsia="zh-CN" w:bidi="ar"/>
              </w:rPr>
            </w:pPr>
          </w:p>
        </w:tc>
      </w:tr>
      <w:tr w:rsidR="00CA1978" w:rsidRPr="00AE7509" w14:paraId="3ACC0E42" w14:textId="77777777" w:rsidTr="00007AFB">
        <w:trPr>
          <w:trHeight w:val="29"/>
        </w:trPr>
        <w:tc>
          <w:tcPr>
            <w:tcW w:w="2888" w:type="dxa"/>
            <w:tcBorders>
              <w:top w:val="single" w:sz="4" w:space="0" w:color="auto"/>
              <w:left w:val="single" w:sz="4" w:space="0" w:color="auto"/>
              <w:bottom w:val="nil"/>
              <w:right w:val="single" w:sz="4" w:space="0" w:color="auto"/>
            </w:tcBorders>
          </w:tcPr>
          <w:p w14:paraId="6358F4ED" w14:textId="77777777" w:rsidR="00AC0371" w:rsidRPr="00AE7509" w:rsidRDefault="00AC0371" w:rsidP="00AC0371">
            <w:pPr>
              <w:pStyle w:val="TAC"/>
              <w:keepNext w:val="0"/>
              <w:keepLines w:val="0"/>
              <w:widowControl w:val="0"/>
            </w:pPr>
            <w:r w:rsidRPr="00AE7509">
              <w:t>CA_n3B-n7A-n26(2A)-n78A</w:t>
            </w:r>
          </w:p>
        </w:tc>
        <w:tc>
          <w:tcPr>
            <w:tcW w:w="3001" w:type="dxa"/>
            <w:tcBorders>
              <w:top w:val="single" w:sz="4" w:space="0" w:color="auto"/>
              <w:left w:val="single" w:sz="4" w:space="0" w:color="auto"/>
              <w:bottom w:val="nil"/>
              <w:right w:val="single" w:sz="4" w:space="0" w:color="auto"/>
            </w:tcBorders>
          </w:tcPr>
          <w:p w14:paraId="66B920BB" w14:textId="77777777" w:rsidR="00AC0371" w:rsidRPr="00AE7509" w:rsidRDefault="00AC0371" w:rsidP="00AC0371">
            <w:pPr>
              <w:pStyle w:val="TAC"/>
              <w:keepNext w:val="0"/>
              <w:keepLines w:val="0"/>
              <w:widowControl w:val="0"/>
              <w:rPr>
                <w:lang w:val="en-US" w:eastAsia="zh-CN"/>
              </w:rPr>
            </w:pPr>
            <w:r w:rsidRPr="00AE7509">
              <w:rPr>
                <w:lang w:val="en-US" w:eastAsia="zh-CN"/>
              </w:rPr>
              <w:t>CA_n3A-n26A</w:t>
            </w:r>
          </w:p>
          <w:p w14:paraId="672990B4" w14:textId="77777777" w:rsidR="00AC0371" w:rsidRPr="00AE7509" w:rsidRDefault="00AC0371" w:rsidP="00AC0371">
            <w:pPr>
              <w:pStyle w:val="TAC"/>
              <w:keepNext w:val="0"/>
              <w:keepLines w:val="0"/>
              <w:widowControl w:val="0"/>
              <w:rPr>
                <w:lang w:val="en-US" w:eastAsia="zh-CN"/>
              </w:rPr>
            </w:pPr>
            <w:r w:rsidRPr="00AE7509">
              <w:rPr>
                <w:lang w:val="en-US" w:eastAsia="zh-CN"/>
              </w:rPr>
              <w:t>CA_n3A-n7A</w:t>
            </w:r>
          </w:p>
          <w:p w14:paraId="40A14360" w14:textId="77777777" w:rsidR="00AC0371" w:rsidRPr="00AE7509" w:rsidRDefault="00AC0371" w:rsidP="00AC0371">
            <w:pPr>
              <w:pStyle w:val="TAC"/>
              <w:keepNext w:val="0"/>
              <w:keepLines w:val="0"/>
              <w:widowControl w:val="0"/>
              <w:rPr>
                <w:lang w:val="en-US" w:eastAsia="zh-CN"/>
              </w:rPr>
            </w:pPr>
            <w:r w:rsidRPr="00AE7509">
              <w:rPr>
                <w:lang w:val="en-US" w:eastAsia="zh-CN"/>
              </w:rPr>
              <w:t>CA_n3A-n78A</w:t>
            </w:r>
          </w:p>
          <w:p w14:paraId="05A288A1" w14:textId="77777777" w:rsidR="00AC0371" w:rsidRPr="00AE7509" w:rsidRDefault="00AC0371" w:rsidP="00AC0371">
            <w:pPr>
              <w:pStyle w:val="TAC"/>
              <w:keepNext w:val="0"/>
              <w:keepLines w:val="0"/>
              <w:widowControl w:val="0"/>
              <w:rPr>
                <w:lang w:val="en-US" w:eastAsia="zh-CN"/>
              </w:rPr>
            </w:pPr>
            <w:r w:rsidRPr="00AE7509">
              <w:rPr>
                <w:lang w:val="en-US" w:eastAsia="zh-CN"/>
              </w:rPr>
              <w:t>CA_n7A-n26A</w:t>
            </w:r>
          </w:p>
          <w:p w14:paraId="4760384B" w14:textId="77777777" w:rsidR="00AC0371" w:rsidRPr="00AE7509" w:rsidRDefault="00AC0371" w:rsidP="00AC0371">
            <w:pPr>
              <w:pStyle w:val="TAC"/>
              <w:keepNext w:val="0"/>
              <w:keepLines w:val="0"/>
              <w:widowControl w:val="0"/>
              <w:rPr>
                <w:lang w:val="en-US" w:eastAsia="zh-CN"/>
              </w:rPr>
            </w:pPr>
            <w:r w:rsidRPr="00AE7509">
              <w:rPr>
                <w:lang w:val="en-US" w:eastAsia="zh-CN"/>
              </w:rPr>
              <w:t>CA_n26A-n78A</w:t>
            </w:r>
          </w:p>
          <w:p w14:paraId="515C6ABD" w14:textId="77777777" w:rsidR="00AC0371" w:rsidRPr="00AE7509" w:rsidRDefault="00AC0371" w:rsidP="00AC0371">
            <w:pPr>
              <w:pStyle w:val="TAC"/>
              <w:keepNext w:val="0"/>
              <w:keepLines w:val="0"/>
              <w:widowControl w:val="0"/>
              <w:rPr>
                <w:lang w:val="en-US" w:eastAsia="zh-CN"/>
              </w:rPr>
            </w:pPr>
            <w:r w:rsidRPr="00AE7509">
              <w:rPr>
                <w:lang w:val="en-US" w:eastAsia="zh-CN"/>
              </w:rPr>
              <w:t>CA_n7A-n78A</w:t>
            </w:r>
          </w:p>
        </w:tc>
        <w:tc>
          <w:tcPr>
            <w:tcW w:w="1401" w:type="dxa"/>
            <w:tcBorders>
              <w:top w:val="single" w:sz="4" w:space="0" w:color="auto"/>
              <w:left w:val="single" w:sz="4" w:space="0" w:color="auto"/>
              <w:bottom w:val="single" w:sz="4" w:space="0" w:color="auto"/>
              <w:right w:val="single" w:sz="4" w:space="0" w:color="auto"/>
            </w:tcBorders>
          </w:tcPr>
          <w:p w14:paraId="6177B82A"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n3</w:t>
            </w:r>
          </w:p>
        </w:tc>
        <w:tc>
          <w:tcPr>
            <w:tcW w:w="4173" w:type="dxa"/>
            <w:tcBorders>
              <w:top w:val="single" w:sz="4" w:space="0" w:color="auto"/>
              <w:left w:val="single" w:sz="4" w:space="0" w:color="auto"/>
              <w:bottom w:val="single" w:sz="4" w:space="0" w:color="auto"/>
              <w:right w:val="single" w:sz="4" w:space="0" w:color="auto"/>
            </w:tcBorders>
          </w:tcPr>
          <w:p w14:paraId="48E1057D" w14:textId="77777777" w:rsidR="00AC0371" w:rsidRPr="00AE7509" w:rsidRDefault="00AC0371" w:rsidP="00AC0371">
            <w:pPr>
              <w:pStyle w:val="TAC"/>
              <w:keepNext w:val="0"/>
              <w:keepLines w:val="0"/>
              <w:widowControl w:val="0"/>
              <w:rPr>
                <w:lang w:val="en-US" w:eastAsia="zh-CN" w:bidi="ar"/>
              </w:rPr>
            </w:pPr>
            <w:r w:rsidRPr="00AE7509">
              <w:rPr>
                <w:rFonts w:cs="Arial"/>
                <w:szCs w:val="18"/>
                <w:lang w:val="en-US" w:eastAsia="zh-CN"/>
              </w:rPr>
              <w:t>CA_n3B_BCS0</w:t>
            </w:r>
          </w:p>
        </w:tc>
        <w:tc>
          <w:tcPr>
            <w:tcW w:w="2709" w:type="dxa"/>
            <w:tcBorders>
              <w:top w:val="single" w:sz="4" w:space="0" w:color="auto"/>
              <w:left w:val="single" w:sz="4" w:space="0" w:color="auto"/>
              <w:bottom w:val="nil"/>
              <w:right w:val="single" w:sz="4" w:space="0" w:color="auto"/>
            </w:tcBorders>
          </w:tcPr>
          <w:p w14:paraId="7B9C6B44"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0</w:t>
            </w:r>
          </w:p>
        </w:tc>
      </w:tr>
      <w:tr w:rsidR="00CA1978" w:rsidRPr="00AE7509" w14:paraId="0ED2D56A" w14:textId="77777777" w:rsidTr="00007AFB">
        <w:trPr>
          <w:trHeight w:val="29"/>
        </w:trPr>
        <w:tc>
          <w:tcPr>
            <w:tcW w:w="2888" w:type="dxa"/>
            <w:tcBorders>
              <w:top w:val="nil"/>
              <w:left w:val="single" w:sz="4" w:space="0" w:color="auto"/>
              <w:bottom w:val="nil"/>
              <w:right w:val="single" w:sz="4" w:space="0" w:color="auto"/>
            </w:tcBorders>
          </w:tcPr>
          <w:p w14:paraId="414BCBE0"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13D9184F" w14:textId="77777777" w:rsidR="00AC0371" w:rsidRPr="00AE7509" w:rsidRDefault="00AC0371" w:rsidP="00AC0371">
            <w:pPr>
              <w:pStyle w:val="TAC"/>
              <w:keepNext w:val="0"/>
              <w:keepLines w:val="0"/>
              <w:widowControl w:val="0"/>
              <w:rPr>
                <w:lang w:val="en-US" w:eastAsia="zh-CN"/>
              </w:rPr>
            </w:pPr>
            <w:r>
              <w:rPr>
                <w:lang w:val="en-US" w:eastAsia="zh-CN"/>
              </w:rPr>
              <w:t>CA_n26(2A)</w:t>
            </w:r>
          </w:p>
        </w:tc>
        <w:tc>
          <w:tcPr>
            <w:tcW w:w="1401" w:type="dxa"/>
            <w:tcBorders>
              <w:top w:val="single" w:sz="4" w:space="0" w:color="auto"/>
              <w:left w:val="single" w:sz="4" w:space="0" w:color="auto"/>
              <w:bottom w:val="single" w:sz="4" w:space="0" w:color="auto"/>
              <w:right w:val="single" w:sz="4" w:space="0" w:color="auto"/>
            </w:tcBorders>
          </w:tcPr>
          <w:p w14:paraId="0A865091"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n7</w:t>
            </w:r>
          </w:p>
        </w:tc>
        <w:tc>
          <w:tcPr>
            <w:tcW w:w="4173" w:type="dxa"/>
            <w:tcBorders>
              <w:top w:val="single" w:sz="4" w:space="0" w:color="auto"/>
              <w:left w:val="single" w:sz="4" w:space="0" w:color="auto"/>
              <w:bottom w:val="single" w:sz="4" w:space="0" w:color="auto"/>
              <w:right w:val="single" w:sz="4" w:space="0" w:color="auto"/>
            </w:tcBorders>
          </w:tcPr>
          <w:p w14:paraId="5DCD7130"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5, 10, 15, 20, 25, 30, 35, 40, 50</w:t>
            </w:r>
          </w:p>
        </w:tc>
        <w:tc>
          <w:tcPr>
            <w:tcW w:w="2709" w:type="dxa"/>
            <w:tcBorders>
              <w:top w:val="nil"/>
              <w:left w:val="single" w:sz="4" w:space="0" w:color="auto"/>
              <w:bottom w:val="nil"/>
              <w:right w:val="single" w:sz="4" w:space="0" w:color="auto"/>
            </w:tcBorders>
          </w:tcPr>
          <w:p w14:paraId="2D7C2637" w14:textId="77777777" w:rsidR="00AC0371" w:rsidRPr="00AE7509" w:rsidRDefault="00AC0371" w:rsidP="00AC0371">
            <w:pPr>
              <w:pStyle w:val="TAC"/>
              <w:keepNext w:val="0"/>
              <w:keepLines w:val="0"/>
              <w:widowControl w:val="0"/>
              <w:rPr>
                <w:lang w:val="en-US" w:eastAsia="zh-CN" w:bidi="ar"/>
              </w:rPr>
            </w:pPr>
          </w:p>
        </w:tc>
      </w:tr>
      <w:tr w:rsidR="00CA1978" w:rsidRPr="00AE7509" w14:paraId="6C7FB7ED" w14:textId="77777777" w:rsidTr="00007AFB">
        <w:trPr>
          <w:trHeight w:val="29"/>
        </w:trPr>
        <w:tc>
          <w:tcPr>
            <w:tcW w:w="2888" w:type="dxa"/>
            <w:tcBorders>
              <w:top w:val="nil"/>
              <w:left w:val="single" w:sz="4" w:space="0" w:color="auto"/>
              <w:bottom w:val="nil"/>
              <w:right w:val="single" w:sz="4" w:space="0" w:color="auto"/>
            </w:tcBorders>
          </w:tcPr>
          <w:p w14:paraId="4951F748"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688872B3"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55A52C4B"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n26</w:t>
            </w:r>
          </w:p>
        </w:tc>
        <w:tc>
          <w:tcPr>
            <w:tcW w:w="4173" w:type="dxa"/>
            <w:tcBorders>
              <w:top w:val="single" w:sz="4" w:space="0" w:color="auto"/>
              <w:left w:val="single" w:sz="4" w:space="0" w:color="auto"/>
              <w:bottom w:val="single" w:sz="4" w:space="0" w:color="auto"/>
              <w:right w:val="single" w:sz="4" w:space="0" w:color="auto"/>
            </w:tcBorders>
          </w:tcPr>
          <w:p w14:paraId="3CA12F55"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CA_n26(2A)_BCS0</w:t>
            </w:r>
          </w:p>
        </w:tc>
        <w:tc>
          <w:tcPr>
            <w:tcW w:w="2709" w:type="dxa"/>
            <w:tcBorders>
              <w:top w:val="nil"/>
              <w:left w:val="single" w:sz="4" w:space="0" w:color="auto"/>
              <w:bottom w:val="nil"/>
              <w:right w:val="single" w:sz="4" w:space="0" w:color="auto"/>
            </w:tcBorders>
          </w:tcPr>
          <w:p w14:paraId="0EA1B3E9" w14:textId="77777777" w:rsidR="00AC0371" w:rsidRPr="00AE7509" w:rsidRDefault="00AC0371" w:rsidP="00AC0371">
            <w:pPr>
              <w:pStyle w:val="TAC"/>
              <w:keepNext w:val="0"/>
              <w:keepLines w:val="0"/>
              <w:widowControl w:val="0"/>
              <w:rPr>
                <w:lang w:val="en-US" w:eastAsia="zh-CN" w:bidi="ar"/>
              </w:rPr>
            </w:pPr>
          </w:p>
        </w:tc>
      </w:tr>
      <w:tr w:rsidR="00CA1978" w:rsidRPr="00AE7509" w14:paraId="2ED3E69D" w14:textId="77777777" w:rsidTr="00007AFB">
        <w:trPr>
          <w:trHeight w:val="29"/>
        </w:trPr>
        <w:tc>
          <w:tcPr>
            <w:tcW w:w="2888" w:type="dxa"/>
            <w:tcBorders>
              <w:top w:val="nil"/>
              <w:left w:val="single" w:sz="4" w:space="0" w:color="auto"/>
              <w:bottom w:val="single" w:sz="4" w:space="0" w:color="auto"/>
              <w:right w:val="single" w:sz="4" w:space="0" w:color="auto"/>
            </w:tcBorders>
          </w:tcPr>
          <w:p w14:paraId="7ABFE778"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2F1FE7D9"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760E300B"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n78</w:t>
            </w:r>
          </w:p>
        </w:tc>
        <w:tc>
          <w:tcPr>
            <w:tcW w:w="4173" w:type="dxa"/>
            <w:tcBorders>
              <w:top w:val="single" w:sz="4" w:space="0" w:color="auto"/>
              <w:left w:val="single" w:sz="4" w:space="0" w:color="auto"/>
              <w:bottom w:val="single" w:sz="4" w:space="0" w:color="auto"/>
              <w:right w:val="single" w:sz="4" w:space="0" w:color="auto"/>
            </w:tcBorders>
          </w:tcPr>
          <w:p w14:paraId="19560963"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14B2EA51" w14:textId="77777777" w:rsidR="00AC0371" w:rsidRPr="00AE7509" w:rsidRDefault="00AC0371" w:rsidP="00AC0371">
            <w:pPr>
              <w:pStyle w:val="TAC"/>
              <w:keepNext w:val="0"/>
              <w:keepLines w:val="0"/>
              <w:widowControl w:val="0"/>
              <w:rPr>
                <w:lang w:val="en-US" w:eastAsia="zh-CN" w:bidi="ar"/>
              </w:rPr>
            </w:pPr>
          </w:p>
        </w:tc>
      </w:tr>
      <w:tr w:rsidR="00CA1978" w:rsidRPr="00AE7509" w14:paraId="7CA7A2AA" w14:textId="77777777" w:rsidTr="00007AFB">
        <w:trPr>
          <w:trHeight w:val="29"/>
        </w:trPr>
        <w:tc>
          <w:tcPr>
            <w:tcW w:w="2888" w:type="dxa"/>
            <w:tcBorders>
              <w:top w:val="single" w:sz="4" w:space="0" w:color="auto"/>
              <w:left w:val="single" w:sz="4" w:space="0" w:color="auto"/>
              <w:bottom w:val="nil"/>
              <w:right w:val="single" w:sz="4" w:space="0" w:color="auto"/>
            </w:tcBorders>
          </w:tcPr>
          <w:p w14:paraId="1242EFED" w14:textId="77777777" w:rsidR="00AC0371" w:rsidRPr="00AE7509" w:rsidRDefault="00AC0371" w:rsidP="00AC0371">
            <w:pPr>
              <w:pStyle w:val="TAC"/>
              <w:keepNext w:val="0"/>
              <w:keepLines w:val="0"/>
              <w:widowControl w:val="0"/>
            </w:pPr>
            <w:r w:rsidRPr="00AE7509">
              <w:t>CA_n3B-n7A-n26A-n78(2A)</w:t>
            </w:r>
          </w:p>
        </w:tc>
        <w:tc>
          <w:tcPr>
            <w:tcW w:w="3001" w:type="dxa"/>
            <w:tcBorders>
              <w:top w:val="single" w:sz="4" w:space="0" w:color="auto"/>
              <w:left w:val="single" w:sz="4" w:space="0" w:color="auto"/>
              <w:bottom w:val="nil"/>
              <w:right w:val="single" w:sz="4" w:space="0" w:color="auto"/>
            </w:tcBorders>
          </w:tcPr>
          <w:p w14:paraId="2CFB173D" w14:textId="77777777" w:rsidR="00AC0371" w:rsidRPr="00AE7509" w:rsidRDefault="00AC0371" w:rsidP="00AC0371">
            <w:pPr>
              <w:pStyle w:val="TAC"/>
              <w:keepNext w:val="0"/>
              <w:keepLines w:val="0"/>
              <w:widowControl w:val="0"/>
              <w:rPr>
                <w:lang w:val="en-US" w:eastAsia="zh-CN"/>
              </w:rPr>
            </w:pPr>
            <w:r w:rsidRPr="00AE7509">
              <w:rPr>
                <w:lang w:val="en-US" w:eastAsia="zh-CN"/>
              </w:rPr>
              <w:t>CA_n3A-n26A</w:t>
            </w:r>
          </w:p>
          <w:p w14:paraId="37B74538" w14:textId="77777777" w:rsidR="00AC0371" w:rsidRPr="00AE7509" w:rsidRDefault="00AC0371" w:rsidP="00AC0371">
            <w:pPr>
              <w:pStyle w:val="TAC"/>
              <w:keepNext w:val="0"/>
              <w:keepLines w:val="0"/>
              <w:widowControl w:val="0"/>
              <w:rPr>
                <w:lang w:val="en-US" w:eastAsia="zh-CN"/>
              </w:rPr>
            </w:pPr>
            <w:r w:rsidRPr="00AE7509">
              <w:rPr>
                <w:lang w:val="en-US" w:eastAsia="zh-CN"/>
              </w:rPr>
              <w:t>CA_n3A-n7A</w:t>
            </w:r>
          </w:p>
          <w:p w14:paraId="0CE748D1" w14:textId="77777777" w:rsidR="00AC0371" w:rsidRPr="00AE7509" w:rsidRDefault="00AC0371" w:rsidP="00AC0371">
            <w:pPr>
              <w:pStyle w:val="TAC"/>
              <w:keepNext w:val="0"/>
              <w:keepLines w:val="0"/>
              <w:widowControl w:val="0"/>
              <w:rPr>
                <w:lang w:val="en-US" w:eastAsia="zh-CN"/>
              </w:rPr>
            </w:pPr>
            <w:r w:rsidRPr="00AE7509">
              <w:rPr>
                <w:lang w:val="en-US" w:eastAsia="zh-CN"/>
              </w:rPr>
              <w:t>CA_n3A-n78A</w:t>
            </w:r>
          </w:p>
          <w:p w14:paraId="1FE13ABE" w14:textId="77777777" w:rsidR="00AC0371" w:rsidRPr="00AE7509" w:rsidRDefault="00AC0371" w:rsidP="00AC0371">
            <w:pPr>
              <w:pStyle w:val="TAC"/>
              <w:keepNext w:val="0"/>
              <w:keepLines w:val="0"/>
              <w:widowControl w:val="0"/>
              <w:rPr>
                <w:lang w:val="en-US" w:eastAsia="zh-CN"/>
              </w:rPr>
            </w:pPr>
            <w:r w:rsidRPr="00AE7509">
              <w:rPr>
                <w:lang w:val="en-US" w:eastAsia="zh-CN"/>
              </w:rPr>
              <w:t>CA_n7A-n26A</w:t>
            </w:r>
          </w:p>
          <w:p w14:paraId="1E974312" w14:textId="77777777" w:rsidR="00AC0371" w:rsidRPr="00AE7509" w:rsidRDefault="00AC0371" w:rsidP="00AC0371">
            <w:pPr>
              <w:pStyle w:val="TAC"/>
              <w:keepNext w:val="0"/>
              <w:keepLines w:val="0"/>
              <w:widowControl w:val="0"/>
              <w:rPr>
                <w:lang w:val="en-US" w:eastAsia="zh-CN"/>
              </w:rPr>
            </w:pPr>
            <w:r w:rsidRPr="00AE7509">
              <w:rPr>
                <w:lang w:val="en-US" w:eastAsia="zh-CN"/>
              </w:rPr>
              <w:t>CA_n26A-n78A</w:t>
            </w:r>
          </w:p>
          <w:p w14:paraId="2BF4DE49" w14:textId="01F058ED" w:rsidR="00FC54FF" w:rsidRPr="00AE7509" w:rsidRDefault="00AC0371" w:rsidP="00007AFB">
            <w:pPr>
              <w:pStyle w:val="TAC"/>
              <w:keepNext w:val="0"/>
              <w:keepLines w:val="0"/>
              <w:widowControl w:val="0"/>
              <w:rPr>
                <w:lang w:val="en-US" w:eastAsia="zh-CN"/>
              </w:rPr>
            </w:pPr>
            <w:r w:rsidRPr="00AE7509">
              <w:rPr>
                <w:lang w:val="en-US" w:eastAsia="zh-CN"/>
              </w:rPr>
              <w:t>CA_n7A-n78A</w:t>
            </w:r>
          </w:p>
        </w:tc>
        <w:tc>
          <w:tcPr>
            <w:tcW w:w="1401" w:type="dxa"/>
            <w:tcBorders>
              <w:top w:val="single" w:sz="4" w:space="0" w:color="auto"/>
              <w:left w:val="single" w:sz="4" w:space="0" w:color="auto"/>
              <w:bottom w:val="single" w:sz="4" w:space="0" w:color="auto"/>
              <w:right w:val="single" w:sz="4" w:space="0" w:color="auto"/>
            </w:tcBorders>
          </w:tcPr>
          <w:p w14:paraId="6C005AB4"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n3</w:t>
            </w:r>
          </w:p>
        </w:tc>
        <w:tc>
          <w:tcPr>
            <w:tcW w:w="4173" w:type="dxa"/>
            <w:tcBorders>
              <w:top w:val="single" w:sz="4" w:space="0" w:color="auto"/>
              <w:left w:val="single" w:sz="4" w:space="0" w:color="auto"/>
              <w:bottom w:val="single" w:sz="4" w:space="0" w:color="auto"/>
              <w:right w:val="single" w:sz="4" w:space="0" w:color="auto"/>
            </w:tcBorders>
          </w:tcPr>
          <w:p w14:paraId="64A49078" w14:textId="77777777" w:rsidR="00AC0371" w:rsidRPr="00AE7509" w:rsidRDefault="00AC0371" w:rsidP="00AC0371">
            <w:pPr>
              <w:pStyle w:val="TAC"/>
              <w:keepNext w:val="0"/>
              <w:keepLines w:val="0"/>
              <w:widowControl w:val="0"/>
              <w:rPr>
                <w:lang w:val="en-US" w:eastAsia="zh-CN" w:bidi="ar"/>
              </w:rPr>
            </w:pPr>
            <w:r w:rsidRPr="00AE7509">
              <w:rPr>
                <w:rFonts w:cs="Arial"/>
                <w:szCs w:val="18"/>
                <w:lang w:val="en-US" w:eastAsia="zh-CN"/>
              </w:rPr>
              <w:t>CA_n3B_BCS0</w:t>
            </w:r>
          </w:p>
        </w:tc>
        <w:tc>
          <w:tcPr>
            <w:tcW w:w="2709" w:type="dxa"/>
            <w:tcBorders>
              <w:top w:val="single" w:sz="4" w:space="0" w:color="auto"/>
              <w:left w:val="single" w:sz="4" w:space="0" w:color="auto"/>
              <w:bottom w:val="nil"/>
              <w:right w:val="single" w:sz="4" w:space="0" w:color="auto"/>
            </w:tcBorders>
          </w:tcPr>
          <w:p w14:paraId="184726C9"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0</w:t>
            </w:r>
          </w:p>
        </w:tc>
      </w:tr>
      <w:tr w:rsidR="00CA1978" w:rsidRPr="00AE7509" w14:paraId="188E8080" w14:textId="77777777" w:rsidTr="00007AFB">
        <w:trPr>
          <w:trHeight w:val="29"/>
        </w:trPr>
        <w:tc>
          <w:tcPr>
            <w:tcW w:w="2888" w:type="dxa"/>
            <w:tcBorders>
              <w:top w:val="nil"/>
              <w:left w:val="single" w:sz="4" w:space="0" w:color="auto"/>
              <w:bottom w:val="nil"/>
              <w:right w:val="single" w:sz="4" w:space="0" w:color="auto"/>
            </w:tcBorders>
          </w:tcPr>
          <w:p w14:paraId="4618560F"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2EAA527F"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572B8BD5"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n7</w:t>
            </w:r>
          </w:p>
        </w:tc>
        <w:tc>
          <w:tcPr>
            <w:tcW w:w="4173" w:type="dxa"/>
            <w:tcBorders>
              <w:top w:val="single" w:sz="4" w:space="0" w:color="auto"/>
              <w:left w:val="single" w:sz="4" w:space="0" w:color="auto"/>
              <w:bottom w:val="single" w:sz="4" w:space="0" w:color="auto"/>
              <w:right w:val="single" w:sz="4" w:space="0" w:color="auto"/>
            </w:tcBorders>
          </w:tcPr>
          <w:p w14:paraId="3CA03EF9"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5, 10, 15, 20, 25, 30, 35, 40, 50</w:t>
            </w:r>
          </w:p>
        </w:tc>
        <w:tc>
          <w:tcPr>
            <w:tcW w:w="2709" w:type="dxa"/>
            <w:tcBorders>
              <w:top w:val="nil"/>
              <w:left w:val="single" w:sz="4" w:space="0" w:color="auto"/>
              <w:bottom w:val="nil"/>
              <w:right w:val="single" w:sz="4" w:space="0" w:color="auto"/>
            </w:tcBorders>
          </w:tcPr>
          <w:p w14:paraId="6A9CB311" w14:textId="77777777" w:rsidR="00AC0371" w:rsidRPr="00AE7509" w:rsidRDefault="00AC0371" w:rsidP="00AC0371">
            <w:pPr>
              <w:pStyle w:val="TAC"/>
              <w:keepNext w:val="0"/>
              <w:keepLines w:val="0"/>
              <w:widowControl w:val="0"/>
              <w:rPr>
                <w:lang w:val="en-US" w:eastAsia="zh-CN" w:bidi="ar"/>
              </w:rPr>
            </w:pPr>
          </w:p>
        </w:tc>
      </w:tr>
      <w:tr w:rsidR="00CA1978" w:rsidRPr="00AE7509" w14:paraId="1E78F5AB" w14:textId="77777777" w:rsidTr="00007AFB">
        <w:trPr>
          <w:trHeight w:val="29"/>
        </w:trPr>
        <w:tc>
          <w:tcPr>
            <w:tcW w:w="2888" w:type="dxa"/>
            <w:tcBorders>
              <w:top w:val="nil"/>
              <w:left w:val="single" w:sz="4" w:space="0" w:color="auto"/>
              <w:bottom w:val="nil"/>
              <w:right w:val="single" w:sz="4" w:space="0" w:color="auto"/>
            </w:tcBorders>
          </w:tcPr>
          <w:p w14:paraId="2DE46280"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2DA3A497"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79EDF165"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n26</w:t>
            </w:r>
          </w:p>
        </w:tc>
        <w:tc>
          <w:tcPr>
            <w:tcW w:w="4173" w:type="dxa"/>
            <w:tcBorders>
              <w:top w:val="single" w:sz="4" w:space="0" w:color="auto"/>
              <w:left w:val="single" w:sz="4" w:space="0" w:color="auto"/>
              <w:bottom w:val="single" w:sz="4" w:space="0" w:color="auto"/>
              <w:right w:val="single" w:sz="4" w:space="0" w:color="auto"/>
            </w:tcBorders>
          </w:tcPr>
          <w:p w14:paraId="3852A6E7"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w:t>
            </w:r>
          </w:p>
        </w:tc>
        <w:tc>
          <w:tcPr>
            <w:tcW w:w="2709" w:type="dxa"/>
            <w:tcBorders>
              <w:top w:val="nil"/>
              <w:left w:val="single" w:sz="4" w:space="0" w:color="auto"/>
              <w:bottom w:val="nil"/>
              <w:right w:val="single" w:sz="4" w:space="0" w:color="auto"/>
            </w:tcBorders>
          </w:tcPr>
          <w:p w14:paraId="55D9C575" w14:textId="77777777" w:rsidR="00AC0371" w:rsidRPr="00AE7509" w:rsidRDefault="00AC0371" w:rsidP="00AC0371">
            <w:pPr>
              <w:pStyle w:val="TAC"/>
              <w:keepNext w:val="0"/>
              <w:keepLines w:val="0"/>
              <w:widowControl w:val="0"/>
              <w:rPr>
                <w:lang w:val="en-US" w:eastAsia="zh-CN" w:bidi="ar"/>
              </w:rPr>
            </w:pPr>
          </w:p>
        </w:tc>
      </w:tr>
      <w:tr w:rsidR="00CA1978" w:rsidRPr="00AE7509" w14:paraId="5F9590A0" w14:textId="77777777" w:rsidTr="00007AFB">
        <w:trPr>
          <w:trHeight w:val="29"/>
        </w:trPr>
        <w:tc>
          <w:tcPr>
            <w:tcW w:w="2888" w:type="dxa"/>
            <w:tcBorders>
              <w:top w:val="nil"/>
              <w:left w:val="single" w:sz="4" w:space="0" w:color="auto"/>
              <w:bottom w:val="nil"/>
              <w:right w:val="single" w:sz="4" w:space="0" w:color="auto"/>
            </w:tcBorders>
          </w:tcPr>
          <w:p w14:paraId="217564A2"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2FA26794"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046C729C"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n78</w:t>
            </w:r>
          </w:p>
        </w:tc>
        <w:tc>
          <w:tcPr>
            <w:tcW w:w="4173" w:type="dxa"/>
            <w:tcBorders>
              <w:top w:val="single" w:sz="4" w:space="0" w:color="auto"/>
              <w:left w:val="single" w:sz="4" w:space="0" w:color="auto"/>
              <w:bottom w:val="single" w:sz="4" w:space="0" w:color="auto"/>
              <w:right w:val="single" w:sz="4" w:space="0" w:color="auto"/>
            </w:tcBorders>
          </w:tcPr>
          <w:p w14:paraId="4F7575FB"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CA_n78(2A)_BCS0</w:t>
            </w:r>
          </w:p>
        </w:tc>
        <w:tc>
          <w:tcPr>
            <w:tcW w:w="2709" w:type="dxa"/>
            <w:tcBorders>
              <w:top w:val="nil"/>
              <w:left w:val="single" w:sz="4" w:space="0" w:color="auto"/>
              <w:bottom w:val="single" w:sz="4" w:space="0" w:color="auto"/>
              <w:right w:val="single" w:sz="4" w:space="0" w:color="auto"/>
            </w:tcBorders>
          </w:tcPr>
          <w:p w14:paraId="683BF792" w14:textId="77777777" w:rsidR="00AC0371" w:rsidRPr="00AE7509" w:rsidRDefault="00AC0371" w:rsidP="00AC0371">
            <w:pPr>
              <w:pStyle w:val="TAC"/>
              <w:keepNext w:val="0"/>
              <w:keepLines w:val="0"/>
              <w:widowControl w:val="0"/>
              <w:rPr>
                <w:lang w:val="en-US" w:eastAsia="zh-CN" w:bidi="ar"/>
              </w:rPr>
            </w:pPr>
          </w:p>
        </w:tc>
      </w:tr>
      <w:tr w:rsidR="00CA1978" w:rsidRPr="00AE7509" w14:paraId="7F2E9304" w14:textId="77777777" w:rsidTr="00007AFB">
        <w:trPr>
          <w:trHeight w:val="29"/>
          <w:ins w:id="334" w:author="Per Lindell" w:date="2024-08-04T10:02:00Z"/>
        </w:trPr>
        <w:tc>
          <w:tcPr>
            <w:tcW w:w="2888" w:type="dxa"/>
            <w:tcBorders>
              <w:top w:val="nil"/>
              <w:left w:val="single" w:sz="4" w:space="0" w:color="auto"/>
              <w:bottom w:val="nil"/>
              <w:right w:val="single" w:sz="4" w:space="0" w:color="auto"/>
            </w:tcBorders>
          </w:tcPr>
          <w:p w14:paraId="6EC88298" w14:textId="77777777" w:rsidR="00371F84" w:rsidRPr="00AE7509" w:rsidRDefault="00371F84" w:rsidP="00DA0301">
            <w:pPr>
              <w:pStyle w:val="TAC"/>
              <w:keepNext w:val="0"/>
              <w:keepLines w:val="0"/>
              <w:widowControl w:val="0"/>
              <w:rPr>
                <w:ins w:id="335" w:author="Per Lindell" w:date="2024-08-04T10:02:00Z"/>
              </w:rPr>
            </w:pPr>
          </w:p>
        </w:tc>
        <w:tc>
          <w:tcPr>
            <w:tcW w:w="3001" w:type="dxa"/>
            <w:tcBorders>
              <w:top w:val="single" w:sz="4" w:space="0" w:color="auto"/>
              <w:left w:val="single" w:sz="4" w:space="0" w:color="auto"/>
              <w:bottom w:val="nil"/>
              <w:right w:val="single" w:sz="4" w:space="0" w:color="auto"/>
            </w:tcBorders>
          </w:tcPr>
          <w:p w14:paraId="1D46E6F9" w14:textId="33406A96" w:rsidR="00371F84" w:rsidRPr="00AE7509" w:rsidRDefault="00007AFB" w:rsidP="00007AFB">
            <w:pPr>
              <w:pStyle w:val="TAC"/>
              <w:keepNext w:val="0"/>
              <w:keepLines w:val="0"/>
              <w:widowControl w:val="0"/>
              <w:rPr>
                <w:ins w:id="336" w:author="Per Lindell" w:date="2024-08-04T10:02:00Z"/>
                <w:lang w:val="en-US" w:eastAsia="zh-CN"/>
              </w:rPr>
            </w:pPr>
            <w:ins w:id="337" w:author="Per Lindell" w:date="2024-08-04T10:11:00Z">
              <w:r w:rsidRPr="00AE7509">
                <w:rPr>
                  <w:lang w:val="en-US" w:eastAsia="zh-CN" w:bidi="ar"/>
                </w:rPr>
                <w:t>CA_n78(2A)</w:t>
              </w:r>
            </w:ins>
          </w:p>
        </w:tc>
        <w:tc>
          <w:tcPr>
            <w:tcW w:w="1401" w:type="dxa"/>
            <w:tcBorders>
              <w:top w:val="single" w:sz="4" w:space="0" w:color="auto"/>
              <w:left w:val="single" w:sz="4" w:space="0" w:color="auto"/>
              <w:bottom w:val="single" w:sz="4" w:space="0" w:color="auto"/>
              <w:right w:val="single" w:sz="4" w:space="0" w:color="auto"/>
            </w:tcBorders>
          </w:tcPr>
          <w:p w14:paraId="4417ABB5" w14:textId="77777777" w:rsidR="00371F84" w:rsidRPr="00AE7509" w:rsidRDefault="00371F84" w:rsidP="00DA0301">
            <w:pPr>
              <w:pStyle w:val="TAC"/>
              <w:keepNext w:val="0"/>
              <w:keepLines w:val="0"/>
              <w:widowControl w:val="0"/>
              <w:rPr>
                <w:ins w:id="338" w:author="Per Lindell" w:date="2024-08-04T10:02:00Z"/>
                <w:rFonts w:cs="Arial"/>
                <w:szCs w:val="18"/>
                <w:lang w:eastAsia="zh-CN"/>
              </w:rPr>
            </w:pPr>
            <w:ins w:id="339" w:author="Per Lindell" w:date="2024-08-04T10:02:00Z">
              <w:r w:rsidRPr="00AE7509">
                <w:rPr>
                  <w:rFonts w:cs="Arial"/>
                  <w:szCs w:val="18"/>
                  <w:lang w:eastAsia="zh-CN"/>
                </w:rPr>
                <w:t>n3</w:t>
              </w:r>
            </w:ins>
          </w:p>
        </w:tc>
        <w:tc>
          <w:tcPr>
            <w:tcW w:w="4173" w:type="dxa"/>
            <w:tcBorders>
              <w:top w:val="single" w:sz="4" w:space="0" w:color="auto"/>
              <w:left w:val="single" w:sz="4" w:space="0" w:color="auto"/>
              <w:bottom w:val="single" w:sz="4" w:space="0" w:color="auto"/>
              <w:right w:val="single" w:sz="4" w:space="0" w:color="auto"/>
            </w:tcBorders>
            <w:vAlign w:val="center"/>
          </w:tcPr>
          <w:p w14:paraId="5B232302" w14:textId="39D494F0" w:rsidR="00371F84" w:rsidRPr="00AE7509" w:rsidRDefault="00EE3E22" w:rsidP="00DA0301">
            <w:pPr>
              <w:pStyle w:val="TAC"/>
              <w:keepNext w:val="0"/>
              <w:keepLines w:val="0"/>
              <w:widowControl w:val="0"/>
              <w:rPr>
                <w:ins w:id="340" w:author="Per Lindell" w:date="2024-08-04T10:02:00Z"/>
              </w:rPr>
            </w:pPr>
            <w:ins w:id="341" w:author="Per Lindell" w:date="2024-08-04T10:03:00Z">
              <w:r w:rsidRPr="00AE7509">
                <w:rPr>
                  <w:lang w:val="en-US" w:eastAsia="zh-CN" w:bidi="ar"/>
                </w:rPr>
                <w:t>CA_n</w:t>
              </w:r>
              <w:r>
                <w:rPr>
                  <w:lang w:val="en-US" w:eastAsia="zh-CN" w:bidi="ar"/>
                </w:rPr>
                <w:t>3B</w:t>
              </w:r>
              <w:r w:rsidRPr="00AE7509">
                <w:rPr>
                  <w:lang w:val="en-US" w:eastAsia="zh-CN" w:bidi="ar"/>
                </w:rPr>
                <w:t xml:space="preserve"> </w:t>
              </w:r>
              <w:r w:rsidRPr="00AE7509">
                <w:rPr>
                  <w:lang w:val="en-US" w:eastAsia="zh-CN"/>
                </w:rPr>
                <w:t>BCS 4 and 5</w:t>
              </w:r>
            </w:ins>
          </w:p>
        </w:tc>
        <w:tc>
          <w:tcPr>
            <w:tcW w:w="2709" w:type="dxa"/>
            <w:tcBorders>
              <w:top w:val="single" w:sz="4" w:space="0" w:color="auto"/>
              <w:left w:val="single" w:sz="4" w:space="0" w:color="auto"/>
              <w:bottom w:val="nil"/>
              <w:right w:val="single" w:sz="4" w:space="0" w:color="auto"/>
            </w:tcBorders>
          </w:tcPr>
          <w:p w14:paraId="6E02DEE9" w14:textId="4F58F8A7" w:rsidR="00371F84" w:rsidRPr="00AE7509" w:rsidRDefault="00371F84" w:rsidP="00DA0301">
            <w:pPr>
              <w:pStyle w:val="TAC"/>
              <w:keepNext w:val="0"/>
              <w:keepLines w:val="0"/>
              <w:widowControl w:val="0"/>
              <w:rPr>
                <w:ins w:id="342" w:author="Per Lindell" w:date="2024-08-04T10:02:00Z"/>
                <w:lang w:val="en-US" w:eastAsia="zh-CN" w:bidi="ar"/>
              </w:rPr>
            </w:pPr>
            <w:ins w:id="343" w:author="Per Lindell" w:date="2024-08-04T10:02:00Z">
              <w:r>
                <w:rPr>
                  <w:lang w:val="en-US" w:eastAsia="zh-CN" w:bidi="ar"/>
                </w:rPr>
                <w:t>4 and 5</w:t>
              </w:r>
            </w:ins>
          </w:p>
        </w:tc>
      </w:tr>
      <w:tr w:rsidR="00CA1978" w:rsidRPr="00AE7509" w14:paraId="11C7194A" w14:textId="77777777" w:rsidTr="00007AFB">
        <w:trPr>
          <w:trHeight w:val="29"/>
          <w:ins w:id="344" w:author="Per Lindell" w:date="2024-08-04T10:02:00Z"/>
        </w:trPr>
        <w:tc>
          <w:tcPr>
            <w:tcW w:w="2888" w:type="dxa"/>
            <w:tcBorders>
              <w:top w:val="nil"/>
              <w:left w:val="single" w:sz="4" w:space="0" w:color="auto"/>
              <w:bottom w:val="nil"/>
              <w:right w:val="single" w:sz="4" w:space="0" w:color="auto"/>
            </w:tcBorders>
          </w:tcPr>
          <w:p w14:paraId="38CB02C1" w14:textId="77777777" w:rsidR="00371F84" w:rsidRPr="00AE7509" w:rsidRDefault="00371F84" w:rsidP="00DA0301">
            <w:pPr>
              <w:pStyle w:val="TAC"/>
              <w:keepNext w:val="0"/>
              <w:keepLines w:val="0"/>
              <w:widowControl w:val="0"/>
              <w:rPr>
                <w:ins w:id="345" w:author="Per Lindell" w:date="2024-08-04T10:02:00Z"/>
              </w:rPr>
            </w:pPr>
          </w:p>
        </w:tc>
        <w:tc>
          <w:tcPr>
            <w:tcW w:w="3001" w:type="dxa"/>
            <w:tcBorders>
              <w:top w:val="nil"/>
              <w:left w:val="single" w:sz="4" w:space="0" w:color="auto"/>
              <w:bottom w:val="nil"/>
              <w:right w:val="single" w:sz="4" w:space="0" w:color="auto"/>
            </w:tcBorders>
          </w:tcPr>
          <w:p w14:paraId="5F357B28" w14:textId="77777777" w:rsidR="00371F84" w:rsidRPr="00AE7509" w:rsidRDefault="00371F84" w:rsidP="00DA0301">
            <w:pPr>
              <w:pStyle w:val="TAC"/>
              <w:keepNext w:val="0"/>
              <w:keepLines w:val="0"/>
              <w:widowControl w:val="0"/>
              <w:rPr>
                <w:ins w:id="346" w:author="Per Lindell" w:date="2024-08-04T10:02:00Z"/>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21C28D97" w14:textId="77777777" w:rsidR="00371F84" w:rsidRPr="00AE7509" w:rsidRDefault="00371F84" w:rsidP="00DA0301">
            <w:pPr>
              <w:pStyle w:val="TAC"/>
              <w:keepNext w:val="0"/>
              <w:keepLines w:val="0"/>
              <w:widowControl w:val="0"/>
              <w:rPr>
                <w:ins w:id="347" w:author="Per Lindell" w:date="2024-08-04T10:02:00Z"/>
                <w:rFonts w:cs="Arial"/>
                <w:szCs w:val="18"/>
                <w:lang w:eastAsia="zh-CN"/>
              </w:rPr>
            </w:pPr>
            <w:ins w:id="348" w:author="Per Lindell" w:date="2024-08-04T10:02:00Z">
              <w:r w:rsidRPr="00AE7509">
                <w:rPr>
                  <w:rFonts w:cs="Arial"/>
                  <w:szCs w:val="18"/>
                  <w:lang w:eastAsia="zh-CN"/>
                </w:rPr>
                <w:t>n7</w:t>
              </w:r>
            </w:ins>
          </w:p>
        </w:tc>
        <w:tc>
          <w:tcPr>
            <w:tcW w:w="4173" w:type="dxa"/>
            <w:tcBorders>
              <w:top w:val="single" w:sz="4" w:space="0" w:color="auto"/>
              <w:left w:val="single" w:sz="4" w:space="0" w:color="auto"/>
              <w:bottom w:val="single" w:sz="4" w:space="0" w:color="auto"/>
              <w:right w:val="single" w:sz="4" w:space="0" w:color="auto"/>
            </w:tcBorders>
            <w:vAlign w:val="center"/>
          </w:tcPr>
          <w:p w14:paraId="3FBEAE73" w14:textId="3F72806F" w:rsidR="00371F84" w:rsidRPr="00AE7509" w:rsidRDefault="00EE3E22" w:rsidP="00DA0301">
            <w:pPr>
              <w:pStyle w:val="TAC"/>
              <w:keepNext w:val="0"/>
              <w:keepLines w:val="0"/>
              <w:widowControl w:val="0"/>
              <w:rPr>
                <w:ins w:id="349" w:author="Per Lindell" w:date="2024-08-04T10:02:00Z"/>
              </w:rPr>
            </w:pPr>
            <w:ins w:id="350" w:author="Per Lindell" w:date="2024-08-04T10:03:00Z">
              <w:r w:rsidRPr="00C45A75">
                <w:rPr>
                  <w:rFonts w:cs="Arial"/>
                  <w:color w:val="000000"/>
                </w:rPr>
                <w:t>n</w:t>
              </w:r>
              <w:r>
                <w:rPr>
                  <w:rFonts w:cs="Arial"/>
                  <w:color w:val="000000"/>
                </w:rPr>
                <w:t>7</w:t>
              </w:r>
              <w:r w:rsidRPr="00C45A75">
                <w:rPr>
                  <w:rFonts w:cs="Arial"/>
                  <w:color w:val="000000"/>
                </w:rPr>
                <w:t xml:space="preserve"> channel bandwidths in Table 5.3.5-1</w:t>
              </w:r>
            </w:ins>
          </w:p>
        </w:tc>
        <w:tc>
          <w:tcPr>
            <w:tcW w:w="2709" w:type="dxa"/>
            <w:tcBorders>
              <w:top w:val="nil"/>
              <w:left w:val="single" w:sz="4" w:space="0" w:color="auto"/>
              <w:bottom w:val="nil"/>
              <w:right w:val="single" w:sz="4" w:space="0" w:color="auto"/>
            </w:tcBorders>
          </w:tcPr>
          <w:p w14:paraId="11374E64" w14:textId="77777777" w:rsidR="00371F84" w:rsidRPr="00AE7509" w:rsidRDefault="00371F84" w:rsidP="00DA0301">
            <w:pPr>
              <w:pStyle w:val="TAC"/>
              <w:keepNext w:val="0"/>
              <w:keepLines w:val="0"/>
              <w:widowControl w:val="0"/>
              <w:rPr>
                <w:ins w:id="351" w:author="Per Lindell" w:date="2024-08-04T10:02:00Z"/>
                <w:lang w:val="en-US" w:eastAsia="zh-CN" w:bidi="ar"/>
              </w:rPr>
            </w:pPr>
          </w:p>
        </w:tc>
      </w:tr>
      <w:tr w:rsidR="00CA1978" w:rsidRPr="00AE7509" w14:paraId="4A160164" w14:textId="77777777" w:rsidTr="00007AFB">
        <w:trPr>
          <w:trHeight w:val="29"/>
          <w:ins w:id="352" w:author="Per Lindell" w:date="2024-08-04T10:02:00Z"/>
        </w:trPr>
        <w:tc>
          <w:tcPr>
            <w:tcW w:w="2888" w:type="dxa"/>
            <w:tcBorders>
              <w:top w:val="nil"/>
              <w:left w:val="single" w:sz="4" w:space="0" w:color="auto"/>
              <w:bottom w:val="nil"/>
              <w:right w:val="single" w:sz="4" w:space="0" w:color="auto"/>
            </w:tcBorders>
          </w:tcPr>
          <w:p w14:paraId="1E21DFE3" w14:textId="77777777" w:rsidR="00371F84" w:rsidRPr="00AE7509" w:rsidRDefault="00371F84" w:rsidP="00DA0301">
            <w:pPr>
              <w:pStyle w:val="TAC"/>
              <w:keepNext w:val="0"/>
              <w:keepLines w:val="0"/>
              <w:widowControl w:val="0"/>
              <w:rPr>
                <w:ins w:id="353" w:author="Per Lindell" w:date="2024-08-04T10:02:00Z"/>
              </w:rPr>
            </w:pPr>
          </w:p>
        </w:tc>
        <w:tc>
          <w:tcPr>
            <w:tcW w:w="3001" w:type="dxa"/>
            <w:tcBorders>
              <w:top w:val="nil"/>
              <w:left w:val="single" w:sz="4" w:space="0" w:color="auto"/>
              <w:bottom w:val="nil"/>
              <w:right w:val="single" w:sz="4" w:space="0" w:color="auto"/>
            </w:tcBorders>
          </w:tcPr>
          <w:p w14:paraId="1496BD31" w14:textId="77777777" w:rsidR="00371F84" w:rsidRPr="00AE7509" w:rsidRDefault="00371F84" w:rsidP="00DA0301">
            <w:pPr>
              <w:pStyle w:val="TAC"/>
              <w:keepNext w:val="0"/>
              <w:keepLines w:val="0"/>
              <w:widowControl w:val="0"/>
              <w:rPr>
                <w:ins w:id="354" w:author="Per Lindell" w:date="2024-08-04T10:02:00Z"/>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75E4BD57" w14:textId="77777777" w:rsidR="00371F84" w:rsidRPr="00AE7509" w:rsidRDefault="00371F84" w:rsidP="00DA0301">
            <w:pPr>
              <w:pStyle w:val="TAC"/>
              <w:keepNext w:val="0"/>
              <w:keepLines w:val="0"/>
              <w:widowControl w:val="0"/>
              <w:rPr>
                <w:ins w:id="355" w:author="Per Lindell" w:date="2024-08-04T10:02:00Z"/>
                <w:rFonts w:cs="Arial"/>
                <w:szCs w:val="18"/>
                <w:lang w:eastAsia="zh-CN"/>
              </w:rPr>
            </w:pPr>
            <w:ins w:id="356" w:author="Per Lindell" w:date="2024-08-04T10:02:00Z">
              <w:r w:rsidRPr="00AE7509">
                <w:rPr>
                  <w:rFonts w:cs="Arial"/>
                  <w:szCs w:val="18"/>
                  <w:lang w:eastAsia="zh-CN"/>
                </w:rPr>
                <w:t>n26</w:t>
              </w:r>
            </w:ins>
          </w:p>
        </w:tc>
        <w:tc>
          <w:tcPr>
            <w:tcW w:w="4173" w:type="dxa"/>
            <w:tcBorders>
              <w:top w:val="single" w:sz="4" w:space="0" w:color="auto"/>
              <w:left w:val="single" w:sz="4" w:space="0" w:color="auto"/>
              <w:bottom w:val="single" w:sz="4" w:space="0" w:color="auto"/>
              <w:right w:val="single" w:sz="4" w:space="0" w:color="auto"/>
            </w:tcBorders>
            <w:vAlign w:val="center"/>
          </w:tcPr>
          <w:p w14:paraId="6340A9D1" w14:textId="77777777" w:rsidR="00371F84" w:rsidRPr="00AE7509" w:rsidRDefault="00371F84" w:rsidP="00DA0301">
            <w:pPr>
              <w:pStyle w:val="TAC"/>
              <w:keepNext w:val="0"/>
              <w:keepLines w:val="0"/>
              <w:widowControl w:val="0"/>
              <w:rPr>
                <w:ins w:id="357" w:author="Per Lindell" w:date="2024-08-04T10:02:00Z"/>
              </w:rPr>
            </w:pPr>
            <w:ins w:id="358" w:author="Per Lindell" w:date="2024-08-04T10:02:00Z">
              <w:r w:rsidRPr="00C45A75">
                <w:rPr>
                  <w:rFonts w:cs="Arial"/>
                  <w:color w:val="000000"/>
                </w:rPr>
                <w:t>n</w:t>
              </w:r>
              <w:r>
                <w:rPr>
                  <w:rFonts w:cs="Arial"/>
                  <w:color w:val="000000"/>
                </w:rPr>
                <w:t>26</w:t>
              </w:r>
              <w:r w:rsidRPr="00C45A75">
                <w:rPr>
                  <w:rFonts w:cs="Arial"/>
                  <w:color w:val="000000"/>
                </w:rPr>
                <w:t xml:space="preserve"> channel bandwidths in Table 5.3.5-1</w:t>
              </w:r>
            </w:ins>
          </w:p>
        </w:tc>
        <w:tc>
          <w:tcPr>
            <w:tcW w:w="2709" w:type="dxa"/>
            <w:tcBorders>
              <w:top w:val="nil"/>
              <w:left w:val="single" w:sz="4" w:space="0" w:color="auto"/>
              <w:bottom w:val="nil"/>
              <w:right w:val="single" w:sz="4" w:space="0" w:color="auto"/>
            </w:tcBorders>
          </w:tcPr>
          <w:p w14:paraId="42BF9077" w14:textId="77777777" w:rsidR="00371F84" w:rsidRPr="00AE7509" w:rsidRDefault="00371F84" w:rsidP="00DA0301">
            <w:pPr>
              <w:pStyle w:val="TAC"/>
              <w:keepNext w:val="0"/>
              <w:keepLines w:val="0"/>
              <w:widowControl w:val="0"/>
              <w:rPr>
                <w:ins w:id="359" w:author="Per Lindell" w:date="2024-08-04T10:02:00Z"/>
                <w:lang w:val="en-US" w:eastAsia="zh-CN" w:bidi="ar"/>
              </w:rPr>
            </w:pPr>
          </w:p>
        </w:tc>
      </w:tr>
      <w:tr w:rsidR="00CA1978" w:rsidRPr="00AE7509" w14:paraId="0B1A9589" w14:textId="77777777" w:rsidTr="00007AFB">
        <w:trPr>
          <w:trHeight w:val="29"/>
          <w:ins w:id="360" w:author="Per Lindell" w:date="2024-08-04T10:02:00Z"/>
        </w:trPr>
        <w:tc>
          <w:tcPr>
            <w:tcW w:w="2888" w:type="dxa"/>
            <w:tcBorders>
              <w:top w:val="nil"/>
              <w:left w:val="single" w:sz="4" w:space="0" w:color="auto"/>
              <w:bottom w:val="single" w:sz="4" w:space="0" w:color="auto"/>
              <w:right w:val="single" w:sz="4" w:space="0" w:color="auto"/>
            </w:tcBorders>
          </w:tcPr>
          <w:p w14:paraId="49404334" w14:textId="77777777" w:rsidR="00371F84" w:rsidRPr="00AE7509" w:rsidRDefault="00371F84" w:rsidP="00DA0301">
            <w:pPr>
              <w:pStyle w:val="TAC"/>
              <w:keepNext w:val="0"/>
              <w:keepLines w:val="0"/>
              <w:widowControl w:val="0"/>
              <w:rPr>
                <w:ins w:id="361" w:author="Per Lindell" w:date="2024-08-04T10:02:00Z"/>
              </w:rPr>
            </w:pPr>
          </w:p>
        </w:tc>
        <w:tc>
          <w:tcPr>
            <w:tcW w:w="3001" w:type="dxa"/>
            <w:tcBorders>
              <w:top w:val="nil"/>
              <w:left w:val="single" w:sz="4" w:space="0" w:color="auto"/>
              <w:bottom w:val="single" w:sz="4" w:space="0" w:color="auto"/>
              <w:right w:val="single" w:sz="4" w:space="0" w:color="auto"/>
            </w:tcBorders>
          </w:tcPr>
          <w:p w14:paraId="415EEE9E" w14:textId="77777777" w:rsidR="00371F84" w:rsidRPr="00AE7509" w:rsidRDefault="00371F84" w:rsidP="00DA0301">
            <w:pPr>
              <w:pStyle w:val="TAC"/>
              <w:keepNext w:val="0"/>
              <w:keepLines w:val="0"/>
              <w:widowControl w:val="0"/>
              <w:rPr>
                <w:ins w:id="362" w:author="Per Lindell" w:date="2024-08-04T10:02:00Z"/>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71F4FD3C" w14:textId="77777777" w:rsidR="00371F84" w:rsidRPr="00AE7509" w:rsidRDefault="00371F84" w:rsidP="00DA0301">
            <w:pPr>
              <w:pStyle w:val="TAC"/>
              <w:keepNext w:val="0"/>
              <w:keepLines w:val="0"/>
              <w:widowControl w:val="0"/>
              <w:rPr>
                <w:ins w:id="363" w:author="Per Lindell" w:date="2024-08-04T10:02:00Z"/>
                <w:rFonts w:cs="Arial"/>
                <w:szCs w:val="18"/>
                <w:lang w:eastAsia="zh-CN"/>
              </w:rPr>
            </w:pPr>
            <w:ins w:id="364" w:author="Per Lindell" w:date="2024-08-04T10:02:00Z">
              <w:r w:rsidRPr="00AE7509">
                <w:rPr>
                  <w:rFonts w:cs="Arial"/>
                  <w:szCs w:val="18"/>
                  <w:lang w:eastAsia="zh-CN"/>
                </w:rPr>
                <w:t>n78</w:t>
              </w:r>
            </w:ins>
          </w:p>
        </w:tc>
        <w:tc>
          <w:tcPr>
            <w:tcW w:w="4173" w:type="dxa"/>
            <w:tcBorders>
              <w:top w:val="single" w:sz="4" w:space="0" w:color="auto"/>
              <w:left w:val="single" w:sz="4" w:space="0" w:color="auto"/>
              <w:bottom w:val="single" w:sz="4" w:space="0" w:color="auto"/>
              <w:right w:val="single" w:sz="4" w:space="0" w:color="auto"/>
            </w:tcBorders>
          </w:tcPr>
          <w:p w14:paraId="5EA3DED5" w14:textId="77777777" w:rsidR="00371F84" w:rsidRPr="00AE7509" w:rsidRDefault="00371F84" w:rsidP="00DA0301">
            <w:pPr>
              <w:pStyle w:val="TAC"/>
              <w:keepNext w:val="0"/>
              <w:keepLines w:val="0"/>
              <w:widowControl w:val="0"/>
              <w:rPr>
                <w:ins w:id="365" w:author="Per Lindell" w:date="2024-08-04T10:02:00Z"/>
              </w:rPr>
            </w:pPr>
            <w:ins w:id="366" w:author="Per Lindell" w:date="2024-08-04T10:02:00Z">
              <w:r w:rsidRPr="00AE7509">
                <w:rPr>
                  <w:lang w:val="en-US" w:eastAsia="zh-CN" w:bidi="ar"/>
                </w:rPr>
                <w:t xml:space="preserve">CA_n78(2A) </w:t>
              </w:r>
              <w:r w:rsidRPr="00AE7509">
                <w:rPr>
                  <w:lang w:val="en-US" w:eastAsia="zh-CN"/>
                </w:rPr>
                <w:t>BCS 4 and 5</w:t>
              </w:r>
            </w:ins>
          </w:p>
        </w:tc>
        <w:tc>
          <w:tcPr>
            <w:tcW w:w="2709" w:type="dxa"/>
            <w:tcBorders>
              <w:top w:val="nil"/>
              <w:left w:val="single" w:sz="4" w:space="0" w:color="auto"/>
              <w:bottom w:val="single" w:sz="4" w:space="0" w:color="auto"/>
              <w:right w:val="single" w:sz="4" w:space="0" w:color="auto"/>
            </w:tcBorders>
          </w:tcPr>
          <w:p w14:paraId="4FA86AEB" w14:textId="77777777" w:rsidR="00371F84" w:rsidRPr="00AE7509" w:rsidRDefault="00371F84" w:rsidP="00DA0301">
            <w:pPr>
              <w:pStyle w:val="TAC"/>
              <w:keepNext w:val="0"/>
              <w:keepLines w:val="0"/>
              <w:widowControl w:val="0"/>
              <w:rPr>
                <w:ins w:id="367" w:author="Per Lindell" w:date="2024-08-04T10:02:00Z"/>
                <w:lang w:val="en-US" w:eastAsia="zh-CN" w:bidi="ar"/>
              </w:rPr>
            </w:pPr>
          </w:p>
        </w:tc>
      </w:tr>
      <w:tr w:rsidR="00CA1978" w:rsidRPr="00AE7509" w14:paraId="2497D5EC" w14:textId="77777777" w:rsidTr="00007AFB">
        <w:trPr>
          <w:trHeight w:val="29"/>
        </w:trPr>
        <w:tc>
          <w:tcPr>
            <w:tcW w:w="2888" w:type="dxa"/>
            <w:tcBorders>
              <w:top w:val="single" w:sz="4" w:space="0" w:color="auto"/>
              <w:left w:val="single" w:sz="4" w:space="0" w:color="auto"/>
              <w:bottom w:val="nil"/>
              <w:right w:val="single" w:sz="4" w:space="0" w:color="auto"/>
            </w:tcBorders>
          </w:tcPr>
          <w:p w14:paraId="07DA3C3F" w14:textId="77777777" w:rsidR="00AC0371" w:rsidRPr="00AE7509" w:rsidRDefault="00AC0371" w:rsidP="00AC0371">
            <w:pPr>
              <w:pStyle w:val="TAC"/>
              <w:keepNext w:val="0"/>
              <w:keepLines w:val="0"/>
              <w:widowControl w:val="0"/>
            </w:pPr>
            <w:r w:rsidRPr="00AE7509">
              <w:t>CA_n3B-n7A-n26A-n78</w:t>
            </w:r>
            <w:r>
              <w:t>C</w:t>
            </w:r>
          </w:p>
        </w:tc>
        <w:tc>
          <w:tcPr>
            <w:tcW w:w="3001" w:type="dxa"/>
            <w:tcBorders>
              <w:top w:val="single" w:sz="4" w:space="0" w:color="auto"/>
              <w:left w:val="single" w:sz="4" w:space="0" w:color="auto"/>
              <w:bottom w:val="nil"/>
              <w:right w:val="single" w:sz="4" w:space="0" w:color="auto"/>
            </w:tcBorders>
          </w:tcPr>
          <w:p w14:paraId="5A45E280" w14:textId="77777777" w:rsidR="00AC0371" w:rsidRPr="00AE7509" w:rsidRDefault="00AC0371" w:rsidP="00AC0371">
            <w:pPr>
              <w:pStyle w:val="TAC"/>
              <w:rPr>
                <w:lang w:val="en-US" w:eastAsia="zh-CN"/>
              </w:rPr>
            </w:pPr>
            <w:r w:rsidRPr="00AE7509">
              <w:rPr>
                <w:lang w:val="en-US" w:eastAsia="zh-CN"/>
              </w:rPr>
              <w:t>CA_n3A-n26A</w:t>
            </w:r>
          </w:p>
          <w:p w14:paraId="460F2962" w14:textId="77777777" w:rsidR="00AC0371" w:rsidRPr="00AE7509" w:rsidRDefault="00AC0371" w:rsidP="00AC0371">
            <w:pPr>
              <w:pStyle w:val="TAC"/>
              <w:rPr>
                <w:lang w:val="en-US" w:eastAsia="zh-CN"/>
              </w:rPr>
            </w:pPr>
            <w:r w:rsidRPr="00AE7509">
              <w:rPr>
                <w:lang w:val="en-US" w:eastAsia="zh-CN"/>
              </w:rPr>
              <w:t>CA_n3A-n7A</w:t>
            </w:r>
          </w:p>
          <w:p w14:paraId="4EB3691F" w14:textId="77777777" w:rsidR="00AC0371" w:rsidRPr="00AE7509" w:rsidRDefault="00AC0371" w:rsidP="00AC0371">
            <w:pPr>
              <w:pStyle w:val="TAC"/>
              <w:rPr>
                <w:lang w:val="en-US" w:eastAsia="zh-CN"/>
              </w:rPr>
            </w:pPr>
            <w:r w:rsidRPr="00AE7509">
              <w:rPr>
                <w:lang w:val="en-US" w:eastAsia="zh-CN"/>
              </w:rPr>
              <w:t>CA_n3A-n78A</w:t>
            </w:r>
          </w:p>
          <w:p w14:paraId="53D49FE7" w14:textId="77777777" w:rsidR="00AC0371" w:rsidRPr="00AE7509" w:rsidRDefault="00AC0371" w:rsidP="00AC0371">
            <w:pPr>
              <w:pStyle w:val="TAC"/>
              <w:rPr>
                <w:lang w:val="en-US" w:eastAsia="zh-CN"/>
              </w:rPr>
            </w:pPr>
            <w:r w:rsidRPr="00AE7509">
              <w:rPr>
                <w:lang w:val="en-US" w:eastAsia="zh-CN"/>
              </w:rPr>
              <w:t>CA_n7A-n26A</w:t>
            </w:r>
          </w:p>
          <w:p w14:paraId="1F07525D" w14:textId="77777777" w:rsidR="00AC0371" w:rsidRPr="00AE7509" w:rsidRDefault="00AC0371" w:rsidP="00AC0371">
            <w:pPr>
              <w:pStyle w:val="TAC"/>
              <w:rPr>
                <w:lang w:val="en-US" w:eastAsia="zh-CN"/>
              </w:rPr>
            </w:pPr>
            <w:r w:rsidRPr="00AE7509">
              <w:rPr>
                <w:lang w:val="en-US" w:eastAsia="zh-CN"/>
              </w:rPr>
              <w:t>CA_n26A-n78A</w:t>
            </w:r>
          </w:p>
          <w:p w14:paraId="76EF6D68" w14:textId="77777777" w:rsidR="00AC0371" w:rsidRPr="00F775A6" w:rsidRDefault="00AC0371" w:rsidP="00AC0371">
            <w:pPr>
              <w:pStyle w:val="TAC"/>
              <w:rPr>
                <w:lang w:val="en-US" w:eastAsia="zh-CN"/>
              </w:rPr>
            </w:pPr>
            <w:r w:rsidRPr="00AE7509">
              <w:rPr>
                <w:lang w:val="en-US" w:eastAsia="zh-CN"/>
              </w:rPr>
              <w:t>CA_n7A-n78A</w:t>
            </w:r>
          </w:p>
          <w:p w14:paraId="5A4534C0" w14:textId="77777777" w:rsidR="00AC0371" w:rsidRPr="00AE7509" w:rsidRDefault="00AC0371" w:rsidP="00AC0371">
            <w:pPr>
              <w:pStyle w:val="TAC"/>
              <w:keepNext w:val="0"/>
              <w:keepLines w:val="0"/>
              <w:widowControl w:val="0"/>
              <w:rPr>
                <w:lang w:val="en-US" w:eastAsia="zh-CN"/>
              </w:rPr>
            </w:pPr>
            <w:r w:rsidRPr="00F775A6">
              <w:rPr>
                <w:lang w:val="en-US" w:eastAsia="zh-CN"/>
              </w:rPr>
              <w:t>CA_n78C</w:t>
            </w:r>
          </w:p>
        </w:tc>
        <w:tc>
          <w:tcPr>
            <w:tcW w:w="1401" w:type="dxa"/>
            <w:tcBorders>
              <w:top w:val="single" w:sz="4" w:space="0" w:color="auto"/>
              <w:left w:val="single" w:sz="4" w:space="0" w:color="auto"/>
              <w:bottom w:val="single" w:sz="4" w:space="0" w:color="auto"/>
              <w:right w:val="single" w:sz="4" w:space="0" w:color="auto"/>
            </w:tcBorders>
          </w:tcPr>
          <w:p w14:paraId="2C05A143"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n3</w:t>
            </w:r>
          </w:p>
        </w:tc>
        <w:tc>
          <w:tcPr>
            <w:tcW w:w="4173" w:type="dxa"/>
            <w:tcBorders>
              <w:top w:val="single" w:sz="4" w:space="0" w:color="auto"/>
              <w:left w:val="single" w:sz="4" w:space="0" w:color="auto"/>
              <w:bottom w:val="single" w:sz="4" w:space="0" w:color="auto"/>
              <w:right w:val="single" w:sz="4" w:space="0" w:color="auto"/>
            </w:tcBorders>
          </w:tcPr>
          <w:p w14:paraId="6F085650" w14:textId="77777777" w:rsidR="00AC0371" w:rsidRPr="00AE7509" w:rsidRDefault="00AC0371" w:rsidP="00AC0371">
            <w:pPr>
              <w:pStyle w:val="TAC"/>
              <w:keepNext w:val="0"/>
              <w:keepLines w:val="0"/>
              <w:widowControl w:val="0"/>
              <w:rPr>
                <w:lang w:val="en-US" w:eastAsia="zh-CN" w:bidi="ar"/>
              </w:rPr>
            </w:pPr>
            <w:r w:rsidRPr="00AE7509">
              <w:rPr>
                <w:rFonts w:cs="Arial"/>
                <w:szCs w:val="18"/>
                <w:lang w:val="en-US" w:eastAsia="zh-CN"/>
              </w:rPr>
              <w:t>CA_n3B_BCS0</w:t>
            </w:r>
          </w:p>
        </w:tc>
        <w:tc>
          <w:tcPr>
            <w:tcW w:w="2709" w:type="dxa"/>
            <w:tcBorders>
              <w:top w:val="single" w:sz="4" w:space="0" w:color="auto"/>
              <w:left w:val="single" w:sz="4" w:space="0" w:color="auto"/>
              <w:bottom w:val="nil"/>
              <w:right w:val="single" w:sz="4" w:space="0" w:color="auto"/>
            </w:tcBorders>
          </w:tcPr>
          <w:p w14:paraId="2DE42623"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0</w:t>
            </w:r>
          </w:p>
        </w:tc>
      </w:tr>
      <w:tr w:rsidR="00CA1978" w:rsidRPr="00AE7509" w14:paraId="610F9A06" w14:textId="77777777" w:rsidTr="00007AFB">
        <w:trPr>
          <w:trHeight w:val="29"/>
        </w:trPr>
        <w:tc>
          <w:tcPr>
            <w:tcW w:w="2888" w:type="dxa"/>
            <w:tcBorders>
              <w:top w:val="nil"/>
              <w:left w:val="single" w:sz="4" w:space="0" w:color="auto"/>
              <w:bottom w:val="nil"/>
              <w:right w:val="single" w:sz="4" w:space="0" w:color="auto"/>
            </w:tcBorders>
          </w:tcPr>
          <w:p w14:paraId="6FF683F7"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5F3194A3"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0C201F70"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n7</w:t>
            </w:r>
          </w:p>
        </w:tc>
        <w:tc>
          <w:tcPr>
            <w:tcW w:w="4173" w:type="dxa"/>
            <w:tcBorders>
              <w:top w:val="single" w:sz="4" w:space="0" w:color="auto"/>
              <w:left w:val="single" w:sz="4" w:space="0" w:color="auto"/>
              <w:bottom w:val="single" w:sz="4" w:space="0" w:color="auto"/>
              <w:right w:val="single" w:sz="4" w:space="0" w:color="auto"/>
            </w:tcBorders>
          </w:tcPr>
          <w:p w14:paraId="4762C695"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5, 10, 15, 20, 25, 30, 35, 40, 50</w:t>
            </w:r>
          </w:p>
        </w:tc>
        <w:tc>
          <w:tcPr>
            <w:tcW w:w="2709" w:type="dxa"/>
            <w:tcBorders>
              <w:top w:val="nil"/>
              <w:left w:val="single" w:sz="4" w:space="0" w:color="auto"/>
              <w:bottom w:val="nil"/>
              <w:right w:val="single" w:sz="4" w:space="0" w:color="auto"/>
            </w:tcBorders>
          </w:tcPr>
          <w:p w14:paraId="33691321" w14:textId="77777777" w:rsidR="00AC0371" w:rsidRPr="00AE7509" w:rsidRDefault="00AC0371" w:rsidP="00AC0371">
            <w:pPr>
              <w:pStyle w:val="TAC"/>
              <w:keepNext w:val="0"/>
              <w:keepLines w:val="0"/>
              <w:widowControl w:val="0"/>
              <w:rPr>
                <w:lang w:val="en-US" w:eastAsia="zh-CN" w:bidi="ar"/>
              </w:rPr>
            </w:pPr>
          </w:p>
        </w:tc>
      </w:tr>
      <w:tr w:rsidR="00CA1978" w:rsidRPr="00AE7509" w14:paraId="1BF74BD3" w14:textId="77777777" w:rsidTr="00007AFB">
        <w:trPr>
          <w:trHeight w:val="29"/>
        </w:trPr>
        <w:tc>
          <w:tcPr>
            <w:tcW w:w="2888" w:type="dxa"/>
            <w:tcBorders>
              <w:top w:val="nil"/>
              <w:left w:val="single" w:sz="4" w:space="0" w:color="auto"/>
              <w:bottom w:val="nil"/>
              <w:right w:val="single" w:sz="4" w:space="0" w:color="auto"/>
            </w:tcBorders>
          </w:tcPr>
          <w:p w14:paraId="2E94CB7F"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1D4F8F85"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1041A6A1"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n26</w:t>
            </w:r>
          </w:p>
        </w:tc>
        <w:tc>
          <w:tcPr>
            <w:tcW w:w="4173" w:type="dxa"/>
            <w:tcBorders>
              <w:top w:val="single" w:sz="4" w:space="0" w:color="auto"/>
              <w:left w:val="single" w:sz="4" w:space="0" w:color="auto"/>
              <w:bottom w:val="single" w:sz="4" w:space="0" w:color="auto"/>
              <w:right w:val="single" w:sz="4" w:space="0" w:color="auto"/>
            </w:tcBorders>
          </w:tcPr>
          <w:p w14:paraId="41A222A3"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w:t>
            </w:r>
          </w:p>
        </w:tc>
        <w:tc>
          <w:tcPr>
            <w:tcW w:w="2709" w:type="dxa"/>
            <w:tcBorders>
              <w:top w:val="nil"/>
              <w:left w:val="single" w:sz="4" w:space="0" w:color="auto"/>
              <w:bottom w:val="nil"/>
              <w:right w:val="single" w:sz="4" w:space="0" w:color="auto"/>
            </w:tcBorders>
          </w:tcPr>
          <w:p w14:paraId="0417B13E" w14:textId="77777777" w:rsidR="00AC0371" w:rsidRPr="00AE7509" w:rsidRDefault="00AC0371" w:rsidP="00AC0371">
            <w:pPr>
              <w:pStyle w:val="TAC"/>
              <w:keepNext w:val="0"/>
              <w:keepLines w:val="0"/>
              <w:widowControl w:val="0"/>
              <w:rPr>
                <w:lang w:val="en-US" w:eastAsia="zh-CN" w:bidi="ar"/>
              </w:rPr>
            </w:pPr>
          </w:p>
        </w:tc>
      </w:tr>
      <w:tr w:rsidR="00CA1978" w:rsidRPr="00AE7509" w14:paraId="14CD9CF3" w14:textId="77777777" w:rsidTr="00007AFB">
        <w:trPr>
          <w:trHeight w:val="29"/>
        </w:trPr>
        <w:tc>
          <w:tcPr>
            <w:tcW w:w="2888" w:type="dxa"/>
            <w:tcBorders>
              <w:top w:val="nil"/>
              <w:left w:val="single" w:sz="4" w:space="0" w:color="auto"/>
              <w:bottom w:val="single" w:sz="4" w:space="0" w:color="auto"/>
              <w:right w:val="single" w:sz="4" w:space="0" w:color="auto"/>
            </w:tcBorders>
          </w:tcPr>
          <w:p w14:paraId="7924AF3F"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0F63FCAD"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09E124D6"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n78</w:t>
            </w:r>
          </w:p>
        </w:tc>
        <w:tc>
          <w:tcPr>
            <w:tcW w:w="4173" w:type="dxa"/>
            <w:tcBorders>
              <w:top w:val="single" w:sz="4" w:space="0" w:color="auto"/>
              <w:left w:val="single" w:sz="4" w:space="0" w:color="auto"/>
              <w:bottom w:val="single" w:sz="4" w:space="0" w:color="auto"/>
              <w:right w:val="single" w:sz="4" w:space="0" w:color="auto"/>
            </w:tcBorders>
          </w:tcPr>
          <w:p w14:paraId="1D4ECAC2"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2709" w:type="dxa"/>
            <w:tcBorders>
              <w:top w:val="nil"/>
              <w:left w:val="single" w:sz="4" w:space="0" w:color="auto"/>
              <w:bottom w:val="single" w:sz="4" w:space="0" w:color="auto"/>
              <w:right w:val="single" w:sz="4" w:space="0" w:color="auto"/>
            </w:tcBorders>
          </w:tcPr>
          <w:p w14:paraId="72C543F9" w14:textId="77777777" w:rsidR="00AC0371" w:rsidRPr="00AE7509" w:rsidRDefault="00AC0371" w:rsidP="00AC0371">
            <w:pPr>
              <w:pStyle w:val="TAC"/>
              <w:keepNext w:val="0"/>
              <w:keepLines w:val="0"/>
              <w:widowControl w:val="0"/>
              <w:rPr>
                <w:lang w:val="en-US" w:eastAsia="zh-CN" w:bidi="ar"/>
              </w:rPr>
            </w:pPr>
          </w:p>
        </w:tc>
      </w:tr>
      <w:tr w:rsidR="00CA1978" w:rsidRPr="00AE7509" w14:paraId="73E8DD8E" w14:textId="77777777" w:rsidTr="00007AFB">
        <w:trPr>
          <w:trHeight w:val="29"/>
        </w:trPr>
        <w:tc>
          <w:tcPr>
            <w:tcW w:w="2888" w:type="dxa"/>
            <w:tcBorders>
              <w:top w:val="single" w:sz="4" w:space="0" w:color="auto"/>
              <w:left w:val="single" w:sz="4" w:space="0" w:color="auto"/>
              <w:bottom w:val="nil"/>
              <w:right w:val="single" w:sz="4" w:space="0" w:color="auto"/>
            </w:tcBorders>
          </w:tcPr>
          <w:p w14:paraId="2F0AC290" w14:textId="77777777" w:rsidR="00AC0371" w:rsidRPr="00AE7509" w:rsidRDefault="00AC0371" w:rsidP="00AC0371">
            <w:pPr>
              <w:pStyle w:val="TAC"/>
              <w:keepNext w:val="0"/>
              <w:keepLines w:val="0"/>
              <w:widowControl w:val="0"/>
            </w:pPr>
            <w:r w:rsidRPr="00AE7509">
              <w:t>CA_n3B-n7A-n26(2A)-n78(2A)</w:t>
            </w:r>
          </w:p>
        </w:tc>
        <w:tc>
          <w:tcPr>
            <w:tcW w:w="3001" w:type="dxa"/>
            <w:tcBorders>
              <w:top w:val="single" w:sz="4" w:space="0" w:color="auto"/>
              <w:left w:val="single" w:sz="4" w:space="0" w:color="auto"/>
              <w:bottom w:val="nil"/>
              <w:right w:val="single" w:sz="4" w:space="0" w:color="auto"/>
            </w:tcBorders>
          </w:tcPr>
          <w:p w14:paraId="4AD6CF33" w14:textId="77777777" w:rsidR="00AC0371" w:rsidRPr="00AE7509" w:rsidRDefault="00AC0371" w:rsidP="00AC0371">
            <w:pPr>
              <w:pStyle w:val="TAC"/>
              <w:keepNext w:val="0"/>
              <w:keepLines w:val="0"/>
              <w:widowControl w:val="0"/>
              <w:rPr>
                <w:lang w:val="en-US" w:eastAsia="zh-CN"/>
              </w:rPr>
            </w:pPr>
            <w:r w:rsidRPr="00AE7509">
              <w:rPr>
                <w:lang w:val="en-US" w:eastAsia="zh-CN"/>
              </w:rPr>
              <w:t>CA_n3A-n26A</w:t>
            </w:r>
          </w:p>
          <w:p w14:paraId="2DD7BCE8" w14:textId="77777777" w:rsidR="00AC0371" w:rsidRPr="00AE7509" w:rsidRDefault="00AC0371" w:rsidP="00AC0371">
            <w:pPr>
              <w:pStyle w:val="TAC"/>
              <w:keepNext w:val="0"/>
              <w:keepLines w:val="0"/>
              <w:widowControl w:val="0"/>
              <w:rPr>
                <w:lang w:val="en-US" w:eastAsia="zh-CN"/>
              </w:rPr>
            </w:pPr>
            <w:r w:rsidRPr="00AE7509">
              <w:rPr>
                <w:lang w:val="en-US" w:eastAsia="zh-CN"/>
              </w:rPr>
              <w:t>CA_n3A-n7A</w:t>
            </w:r>
          </w:p>
          <w:p w14:paraId="4876E0E7" w14:textId="77777777" w:rsidR="00AC0371" w:rsidRPr="00AE7509" w:rsidRDefault="00AC0371" w:rsidP="00AC0371">
            <w:pPr>
              <w:pStyle w:val="TAC"/>
              <w:keepNext w:val="0"/>
              <w:keepLines w:val="0"/>
              <w:widowControl w:val="0"/>
              <w:rPr>
                <w:lang w:val="en-US" w:eastAsia="zh-CN"/>
              </w:rPr>
            </w:pPr>
            <w:r w:rsidRPr="00AE7509">
              <w:rPr>
                <w:lang w:val="en-US" w:eastAsia="zh-CN"/>
              </w:rPr>
              <w:t>CA_n3A-n78A</w:t>
            </w:r>
          </w:p>
          <w:p w14:paraId="139EE8D8" w14:textId="77777777" w:rsidR="00AC0371" w:rsidRPr="00AE7509" w:rsidRDefault="00AC0371" w:rsidP="00AC0371">
            <w:pPr>
              <w:pStyle w:val="TAC"/>
              <w:keepNext w:val="0"/>
              <w:keepLines w:val="0"/>
              <w:widowControl w:val="0"/>
              <w:rPr>
                <w:lang w:val="en-US" w:eastAsia="zh-CN"/>
              </w:rPr>
            </w:pPr>
            <w:r w:rsidRPr="00AE7509">
              <w:rPr>
                <w:lang w:val="en-US" w:eastAsia="zh-CN"/>
              </w:rPr>
              <w:t>CA_n7A-n26A</w:t>
            </w:r>
          </w:p>
          <w:p w14:paraId="525761A9" w14:textId="77777777" w:rsidR="00AC0371" w:rsidRPr="00AE7509" w:rsidRDefault="00AC0371" w:rsidP="00AC0371">
            <w:pPr>
              <w:pStyle w:val="TAC"/>
              <w:keepNext w:val="0"/>
              <w:keepLines w:val="0"/>
              <w:widowControl w:val="0"/>
              <w:rPr>
                <w:lang w:val="en-US" w:eastAsia="zh-CN"/>
              </w:rPr>
            </w:pPr>
            <w:r w:rsidRPr="00AE7509">
              <w:rPr>
                <w:lang w:val="en-US" w:eastAsia="zh-CN"/>
              </w:rPr>
              <w:t>CA_n26A-n78A</w:t>
            </w:r>
          </w:p>
          <w:p w14:paraId="7D4A7D43" w14:textId="77777777" w:rsidR="00AC0371" w:rsidRPr="00AE7509" w:rsidRDefault="00AC0371" w:rsidP="00AC0371">
            <w:pPr>
              <w:pStyle w:val="TAC"/>
              <w:keepNext w:val="0"/>
              <w:keepLines w:val="0"/>
              <w:widowControl w:val="0"/>
              <w:rPr>
                <w:lang w:val="en-US" w:eastAsia="zh-CN"/>
              </w:rPr>
            </w:pPr>
            <w:r w:rsidRPr="00AE7509">
              <w:rPr>
                <w:lang w:val="en-US" w:eastAsia="zh-CN"/>
              </w:rPr>
              <w:t>CA_n7A-n78A</w:t>
            </w:r>
          </w:p>
        </w:tc>
        <w:tc>
          <w:tcPr>
            <w:tcW w:w="1401" w:type="dxa"/>
            <w:tcBorders>
              <w:top w:val="single" w:sz="4" w:space="0" w:color="auto"/>
              <w:left w:val="single" w:sz="4" w:space="0" w:color="auto"/>
              <w:bottom w:val="single" w:sz="4" w:space="0" w:color="auto"/>
              <w:right w:val="single" w:sz="4" w:space="0" w:color="auto"/>
            </w:tcBorders>
          </w:tcPr>
          <w:p w14:paraId="2DB4709F"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n3</w:t>
            </w:r>
          </w:p>
        </w:tc>
        <w:tc>
          <w:tcPr>
            <w:tcW w:w="4173" w:type="dxa"/>
            <w:tcBorders>
              <w:top w:val="single" w:sz="4" w:space="0" w:color="auto"/>
              <w:left w:val="single" w:sz="4" w:space="0" w:color="auto"/>
              <w:bottom w:val="single" w:sz="4" w:space="0" w:color="auto"/>
              <w:right w:val="single" w:sz="4" w:space="0" w:color="auto"/>
            </w:tcBorders>
          </w:tcPr>
          <w:p w14:paraId="7E515235" w14:textId="77777777" w:rsidR="00AC0371" w:rsidRPr="00AE7509" w:rsidRDefault="00AC0371" w:rsidP="00AC0371">
            <w:pPr>
              <w:pStyle w:val="TAC"/>
              <w:keepNext w:val="0"/>
              <w:keepLines w:val="0"/>
              <w:widowControl w:val="0"/>
              <w:rPr>
                <w:lang w:val="en-US" w:eastAsia="zh-CN" w:bidi="ar"/>
              </w:rPr>
            </w:pPr>
            <w:r w:rsidRPr="00AE7509">
              <w:rPr>
                <w:rFonts w:cs="Arial"/>
                <w:szCs w:val="18"/>
                <w:lang w:val="en-US" w:eastAsia="zh-CN"/>
              </w:rPr>
              <w:t>CA_n3B_BCS0</w:t>
            </w:r>
          </w:p>
        </w:tc>
        <w:tc>
          <w:tcPr>
            <w:tcW w:w="2709" w:type="dxa"/>
            <w:tcBorders>
              <w:top w:val="single" w:sz="4" w:space="0" w:color="auto"/>
              <w:left w:val="single" w:sz="4" w:space="0" w:color="auto"/>
              <w:bottom w:val="nil"/>
              <w:right w:val="single" w:sz="4" w:space="0" w:color="auto"/>
            </w:tcBorders>
          </w:tcPr>
          <w:p w14:paraId="10CBC247"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0</w:t>
            </w:r>
          </w:p>
        </w:tc>
      </w:tr>
      <w:tr w:rsidR="00CA1978" w:rsidRPr="00AE7509" w14:paraId="42FD500E" w14:textId="77777777" w:rsidTr="00007AFB">
        <w:trPr>
          <w:trHeight w:val="29"/>
        </w:trPr>
        <w:tc>
          <w:tcPr>
            <w:tcW w:w="2888" w:type="dxa"/>
            <w:tcBorders>
              <w:top w:val="nil"/>
              <w:left w:val="single" w:sz="4" w:space="0" w:color="auto"/>
              <w:bottom w:val="nil"/>
              <w:right w:val="single" w:sz="4" w:space="0" w:color="auto"/>
            </w:tcBorders>
          </w:tcPr>
          <w:p w14:paraId="47888087"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046D125B" w14:textId="77777777" w:rsidR="00AC0371" w:rsidRDefault="00AC0371" w:rsidP="00AC0371">
            <w:pPr>
              <w:pStyle w:val="TAC"/>
              <w:keepNext w:val="0"/>
              <w:keepLines w:val="0"/>
              <w:widowControl w:val="0"/>
              <w:rPr>
                <w:ins w:id="368" w:author="Per Lindell" w:date="2024-08-04T10:11:00Z"/>
                <w:lang w:val="en-US" w:eastAsia="zh-CN"/>
              </w:rPr>
            </w:pPr>
            <w:r>
              <w:rPr>
                <w:lang w:val="en-US" w:eastAsia="zh-CN"/>
              </w:rPr>
              <w:t>CA_n26(2A)</w:t>
            </w:r>
          </w:p>
          <w:p w14:paraId="5AB7A344" w14:textId="06DAD329" w:rsidR="00FC54FF" w:rsidRPr="00AE7509" w:rsidRDefault="00FC54FF" w:rsidP="00AC0371">
            <w:pPr>
              <w:pStyle w:val="TAC"/>
              <w:keepNext w:val="0"/>
              <w:keepLines w:val="0"/>
              <w:widowControl w:val="0"/>
              <w:rPr>
                <w:lang w:val="en-US" w:eastAsia="zh-CN"/>
              </w:rPr>
            </w:pPr>
            <w:ins w:id="369" w:author="Per Lindell" w:date="2024-08-04T10:11:00Z">
              <w:r w:rsidRPr="00AE7509">
                <w:rPr>
                  <w:lang w:val="en-US" w:eastAsia="zh-CN" w:bidi="ar"/>
                </w:rPr>
                <w:t>CA_n78(2A)</w:t>
              </w:r>
            </w:ins>
          </w:p>
        </w:tc>
        <w:tc>
          <w:tcPr>
            <w:tcW w:w="1401" w:type="dxa"/>
            <w:tcBorders>
              <w:top w:val="single" w:sz="4" w:space="0" w:color="auto"/>
              <w:left w:val="single" w:sz="4" w:space="0" w:color="auto"/>
              <w:bottom w:val="single" w:sz="4" w:space="0" w:color="auto"/>
              <w:right w:val="single" w:sz="4" w:space="0" w:color="auto"/>
            </w:tcBorders>
          </w:tcPr>
          <w:p w14:paraId="51FF5AF1"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n7</w:t>
            </w:r>
          </w:p>
        </w:tc>
        <w:tc>
          <w:tcPr>
            <w:tcW w:w="4173" w:type="dxa"/>
            <w:tcBorders>
              <w:top w:val="single" w:sz="4" w:space="0" w:color="auto"/>
              <w:left w:val="single" w:sz="4" w:space="0" w:color="auto"/>
              <w:bottom w:val="single" w:sz="4" w:space="0" w:color="auto"/>
              <w:right w:val="single" w:sz="4" w:space="0" w:color="auto"/>
            </w:tcBorders>
          </w:tcPr>
          <w:p w14:paraId="4C50B753"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5, 10, 15, 20, 25, 30, 35, 40, 50</w:t>
            </w:r>
          </w:p>
        </w:tc>
        <w:tc>
          <w:tcPr>
            <w:tcW w:w="2709" w:type="dxa"/>
            <w:tcBorders>
              <w:top w:val="nil"/>
              <w:left w:val="single" w:sz="4" w:space="0" w:color="auto"/>
              <w:bottom w:val="nil"/>
              <w:right w:val="single" w:sz="4" w:space="0" w:color="auto"/>
            </w:tcBorders>
          </w:tcPr>
          <w:p w14:paraId="4F95DAF2" w14:textId="77777777" w:rsidR="00AC0371" w:rsidRPr="00AE7509" w:rsidRDefault="00AC0371" w:rsidP="00AC0371">
            <w:pPr>
              <w:pStyle w:val="TAC"/>
              <w:keepNext w:val="0"/>
              <w:keepLines w:val="0"/>
              <w:widowControl w:val="0"/>
              <w:rPr>
                <w:lang w:val="en-US" w:eastAsia="zh-CN" w:bidi="ar"/>
              </w:rPr>
            </w:pPr>
          </w:p>
        </w:tc>
      </w:tr>
      <w:tr w:rsidR="00CA1978" w:rsidRPr="00AE7509" w14:paraId="2EF4A2B6" w14:textId="77777777" w:rsidTr="00007AFB">
        <w:trPr>
          <w:trHeight w:val="29"/>
        </w:trPr>
        <w:tc>
          <w:tcPr>
            <w:tcW w:w="2888" w:type="dxa"/>
            <w:tcBorders>
              <w:top w:val="nil"/>
              <w:left w:val="single" w:sz="4" w:space="0" w:color="auto"/>
              <w:bottom w:val="nil"/>
              <w:right w:val="single" w:sz="4" w:space="0" w:color="auto"/>
            </w:tcBorders>
          </w:tcPr>
          <w:p w14:paraId="0AF4F045"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71B24FF8"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60B2D32E"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n26</w:t>
            </w:r>
          </w:p>
        </w:tc>
        <w:tc>
          <w:tcPr>
            <w:tcW w:w="4173" w:type="dxa"/>
            <w:tcBorders>
              <w:top w:val="single" w:sz="4" w:space="0" w:color="auto"/>
              <w:left w:val="single" w:sz="4" w:space="0" w:color="auto"/>
              <w:bottom w:val="single" w:sz="4" w:space="0" w:color="auto"/>
              <w:right w:val="single" w:sz="4" w:space="0" w:color="auto"/>
            </w:tcBorders>
          </w:tcPr>
          <w:p w14:paraId="475C6FBD"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CA_n26(2A)_BCS0</w:t>
            </w:r>
          </w:p>
        </w:tc>
        <w:tc>
          <w:tcPr>
            <w:tcW w:w="2709" w:type="dxa"/>
            <w:tcBorders>
              <w:top w:val="nil"/>
              <w:left w:val="single" w:sz="4" w:space="0" w:color="auto"/>
              <w:bottom w:val="nil"/>
              <w:right w:val="single" w:sz="4" w:space="0" w:color="auto"/>
            </w:tcBorders>
          </w:tcPr>
          <w:p w14:paraId="4037924E" w14:textId="77777777" w:rsidR="00AC0371" w:rsidRPr="00AE7509" w:rsidRDefault="00AC0371" w:rsidP="00AC0371">
            <w:pPr>
              <w:pStyle w:val="TAC"/>
              <w:keepNext w:val="0"/>
              <w:keepLines w:val="0"/>
              <w:widowControl w:val="0"/>
              <w:rPr>
                <w:lang w:val="en-US" w:eastAsia="zh-CN" w:bidi="ar"/>
              </w:rPr>
            </w:pPr>
          </w:p>
        </w:tc>
      </w:tr>
      <w:tr w:rsidR="00CA1978" w:rsidRPr="00AE7509" w14:paraId="1A80FECF" w14:textId="77777777" w:rsidTr="00007AFB">
        <w:trPr>
          <w:trHeight w:val="29"/>
        </w:trPr>
        <w:tc>
          <w:tcPr>
            <w:tcW w:w="2888" w:type="dxa"/>
            <w:tcBorders>
              <w:top w:val="nil"/>
              <w:left w:val="single" w:sz="4" w:space="0" w:color="auto"/>
              <w:bottom w:val="single" w:sz="4" w:space="0" w:color="auto"/>
              <w:right w:val="single" w:sz="4" w:space="0" w:color="auto"/>
            </w:tcBorders>
          </w:tcPr>
          <w:p w14:paraId="7A12FAED"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45315BFF"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11A30FE5"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n78</w:t>
            </w:r>
          </w:p>
        </w:tc>
        <w:tc>
          <w:tcPr>
            <w:tcW w:w="4173" w:type="dxa"/>
            <w:tcBorders>
              <w:top w:val="single" w:sz="4" w:space="0" w:color="auto"/>
              <w:left w:val="single" w:sz="4" w:space="0" w:color="auto"/>
              <w:bottom w:val="single" w:sz="4" w:space="0" w:color="auto"/>
              <w:right w:val="single" w:sz="4" w:space="0" w:color="auto"/>
            </w:tcBorders>
          </w:tcPr>
          <w:p w14:paraId="37A577E5"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CA_n78(2A)_BCS0</w:t>
            </w:r>
          </w:p>
        </w:tc>
        <w:tc>
          <w:tcPr>
            <w:tcW w:w="2709" w:type="dxa"/>
            <w:tcBorders>
              <w:top w:val="nil"/>
              <w:left w:val="single" w:sz="4" w:space="0" w:color="auto"/>
              <w:bottom w:val="single" w:sz="4" w:space="0" w:color="auto"/>
              <w:right w:val="single" w:sz="4" w:space="0" w:color="auto"/>
            </w:tcBorders>
          </w:tcPr>
          <w:p w14:paraId="61F54C67" w14:textId="77777777" w:rsidR="00AC0371" w:rsidRPr="00AE7509" w:rsidRDefault="00AC0371" w:rsidP="00AC0371">
            <w:pPr>
              <w:pStyle w:val="TAC"/>
              <w:keepNext w:val="0"/>
              <w:keepLines w:val="0"/>
              <w:widowControl w:val="0"/>
              <w:rPr>
                <w:lang w:val="en-US" w:eastAsia="zh-CN" w:bidi="ar"/>
              </w:rPr>
            </w:pPr>
          </w:p>
        </w:tc>
      </w:tr>
      <w:tr w:rsidR="00CA1978" w:rsidRPr="00AE7509" w14:paraId="4D7443AB" w14:textId="77777777" w:rsidTr="00007AFB">
        <w:trPr>
          <w:trHeight w:val="29"/>
        </w:trPr>
        <w:tc>
          <w:tcPr>
            <w:tcW w:w="2888" w:type="dxa"/>
            <w:tcBorders>
              <w:top w:val="single" w:sz="4" w:space="0" w:color="auto"/>
              <w:left w:val="single" w:sz="4" w:space="0" w:color="auto"/>
              <w:bottom w:val="nil"/>
              <w:right w:val="single" w:sz="4" w:space="0" w:color="auto"/>
            </w:tcBorders>
          </w:tcPr>
          <w:p w14:paraId="61BC1A8C" w14:textId="77777777" w:rsidR="00AC0371" w:rsidRPr="00AE7509" w:rsidRDefault="00AC0371" w:rsidP="00AC0371">
            <w:pPr>
              <w:pStyle w:val="TAC"/>
              <w:keepNext w:val="0"/>
              <w:keepLines w:val="0"/>
              <w:widowControl w:val="0"/>
            </w:pPr>
            <w:r w:rsidRPr="00AE7509">
              <w:t>CA_n3B-n7A-n26(2A)-n78</w:t>
            </w:r>
            <w:r>
              <w:t>C</w:t>
            </w:r>
          </w:p>
        </w:tc>
        <w:tc>
          <w:tcPr>
            <w:tcW w:w="3001" w:type="dxa"/>
            <w:tcBorders>
              <w:top w:val="single" w:sz="4" w:space="0" w:color="auto"/>
              <w:left w:val="single" w:sz="4" w:space="0" w:color="auto"/>
              <w:bottom w:val="nil"/>
              <w:right w:val="single" w:sz="4" w:space="0" w:color="auto"/>
            </w:tcBorders>
          </w:tcPr>
          <w:p w14:paraId="0853546A" w14:textId="77777777" w:rsidR="00AC0371" w:rsidRPr="00AE7509" w:rsidRDefault="00AC0371" w:rsidP="00AC0371">
            <w:pPr>
              <w:pStyle w:val="TAC"/>
              <w:rPr>
                <w:lang w:val="en-US" w:eastAsia="zh-CN"/>
              </w:rPr>
            </w:pPr>
            <w:r w:rsidRPr="00AE7509">
              <w:rPr>
                <w:lang w:val="en-US" w:eastAsia="zh-CN"/>
              </w:rPr>
              <w:t>CA_n3A-n26A</w:t>
            </w:r>
          </w:p>
          <w:p w14:paraId="7FDA1B07" w14:textId="77777777" w:rsidR="00AC0371" w:rsidRPr="00AE7509" w:rsidRDefault="00AC0371" w:rsidP="00AC0371">
            <w:pPr>
              <w:pStyle w:val="TAC"/>
              <w:rPr>
                <w:lang w:val="en-US" w:eastAsia="zh-CN"/>
              </w:rPr>
            </w:pPr>
            <w:r w:rsidRPr="00AE7509">
              <w:rPr>
                <w:lang w:val="en-US" w:eastAsia="zh-CN"/>
              </w:rPr>
              <w:t>CA_n3A-n7A</w:t>
            </w:r>
          </w:p>
          <w:p w14:paraId="6D4BE868" w14:textId="77777777" w:rsidR="00AC0371" w:rsidRPr="00AE7509" w:rsidRDefault="00AC0371" w:rsidP="00AC0371">
            <w:pPr>
              <w:pStyle w:val="TAC"/>
              <w:rPr>
                <w:lang w:val="en-US" w:eastAsia="zh-CN"/>
              </w:rPr>
            </w:pPr>
            <w:r w:rsidRPr="00AE7509">
              <w:rPr>
                <w:lang w:val="en-US" w:eastAsia="zh-CN"/>
              </w:rPr>
              <w:t>CA_n3A-n78A</w:t>
            </w:r>
          </w:p>
          <w:p w14:paraId="141FCA35" w14:textId="77777777" w:rsidR="00AC0371" w:rsidRPr="00AE7509" w:rsidRDefault="00AC0371" w:rsidP="00AC0371">
            <w:pPr>
              <w:pStyle w:val="TAC"/>
              <w:rPr>
                <w:lang w:val="en-US" w:eastAsia="zh-CN"/>
              </w:rPr>
            </w:pPr>
            <w:r w:rsidRPr="00AE7509">
              <w:rPr>
                <w:lang w:val="en-US" w:eastAsia="zh-CN"/>
              </w:rPr>
              <w:t>CA_n7A-n26A</w:t>
            </w:r>
          </w:p>
          <w:p w14:paraId="229D0070" w14:textId="77777777" w:rsidR="00AC0371" w:rsidRPr="00AE7509" w:rsidRDefault="00AC0371" w:rsidP="00AC0371">
            <w:pPr>
              <w:pStyle w:val="TAC"/>
              <w:rPr>
                <w:lang w:val="en-US" w:eastAsia="zh-CN"/>
              </w:rPr>
            </w:pPr>
            <w:r w:rsidRPr="00AE7509">
              <w:rPr>
                <w:lang w:val="en-US" w:eastAsia="zh-CN"/>
              </w:rPr>
              <w:t>CA_n26A-n78A</w:t>
            </w:r>
          </w:p>
          <w:p w14:paraId="7C269077" w14:textId="77777777" w:rsidR="00AC0371" w:rsidRDefault="00AC0371" w:rsidP="00AC0371">
            <w:pPr>
              <w:pStyle w:val="TAC"/>
              <w:rPr>
                <w:lang w:val="en-US" w:eastAsia="zh-CN"/>
              </w:rPr>
            </w:pPr>
            <w:r w:rsidRPr="00AE7509">
              <w:rPr>
                <w:lang w:val="en-US" w:eastAsia="zh-CN"/>
              </w:rPr>
              <w:t>CA_n7A-n78A</w:t>
            </w:r>
          </w:p>
          <w:p w14:paraId="6E8125E1" w14:textId="77777777" w:rsidR="00AC0371" w:rsidRPr="00665215" w:rsidRDefault="00AC0371" w:rsidP="00AC0371">
            <w:pPr>
              <w:pStyle w:val="TAC"/>
              <w:rPr>
                <w:lang w:val="en-US" w:eastAsia="zh-CN"/>
              </w:rPr>
            </w:pPr>
            <w:r>
              <w:rPr>
                <w:lang w:val="en-US" w:eastAsia="zh-CN"/>
              </w:rPr>
              <w:t>CA_n26(2A)</w:t>
            </w:r>
          </w:p>
          <w:p w14:paraId="6B97244B" w14:textId="77777777" w:rsidR="00AC0371" w:rsidRPr="00AE7509" w:rsidRDefault="00AC0371" w:rsidP="00AC0371">
            <w:pPr>
              <w:pStyle w:val="TAC"/>
              <w:keepNext w:val="0"/>
              <w:keepLines w:val="0"/>
              <w:widowControl w:val="0"/>
              <w:rPr>
                <w:lang w:val="en-US" w:eastAsia="zh-CN"/>
              </w:rPr>
            </w:pPr>
            <w:r w:rsidRPr="00665215">
              <w:rPr>
                <w:lang w:val="en-US" w:eastAsia="zh-CN"/>
              </w:rPr>
              <w:t>CA_n78C</w:t>
            </w:r>
          </w:p>
        </w:tc>
        <w:tc>
          <w:tcPr>
            <w:tcW w:w="1401" w:type="dxa"/>
            <w:tcBorders>
              <w:top w:val="single" w:sz="4" w:space="0" w:color="auto"/>
              <w:left w:val="single" w:sz="4" w:space="0" w:color="auto"/>
              <w:bottom w:val="single" w:sz="4" w:space="0" w:color="auto"/>
              <w:right w:val="single" w:sz="4" w:space="0" w:color="auto"/>
            </w:tcBorders>
          </w:tcPr>
          <w:p w14:paraId="20583F51"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n3</w:t>
            </w:r>
          </w:p>
        </w:tc>
        <w:tc>
          <w:tcPr>
            <w:tcW w:w="4173" w:type="dxa"/>
            <w:tcBorders>
              <w:top w:val="single" w:sz="4" w:space="0" w:color="auto"/>
              <w:left w:val="single" w:sz="4" w:space="0" w:color="auto"/>
              <w:bottom w:val="single" w:sz="4" w:space="0" w:color="auto"/>
              <w:right w:val="single" w:sz="4" w:space="0" w:color="auto"/>
            </w:tcBorders>
          </w:tcPr>
          <w:p w14:paraId="7481D9D1" w14:textId="77777777" w:rsidR="00AC0371" w:rsidRPr="00AE7509" w:rsidRDefault="00AC0371" w:rsidP="00AC0371">
            <w:pPr>
              <w:pStyle w:val="TAC"/>
              <w:keepNext w:val="0"/>
              <w:keepLines w:val="0"/>
              <w:widowControl w:val="0"/>
              <w:rPr>
                <w:lang w:val="en-US" w:eastAsia="zh-CN" w:bidi="ar"/>
              </w:rPr>
            </w:pPr>
            <w:r w:rsidRPr="00AE7509">
              <w:rPr>
                <w:rFonts w:cs="Arial"/>
                <w:szCs w:val="18"/>
                <w:lang w:val="en-US" w:eastAsia="zh-CN"/>
              </w:rPr>
              <w:t>CA_n3B_BCS0</w:t>
            </w:r>
          </w:p>
        </w:tc>
        <w:tc>
          <w:tcPr>
            <w:tcW w:w="2709" w:type="dxa"/>
            <w:tcBorders>
              <w:top w:val="single" w:sz="4" w:space="0" w:color="auto"/>
              <w:left w:val="single" w:sz="4" w:space="0" w:color="auto"/>
              <w:bottom w:val="nil"/>
              <w:right w:val="single" w:sz="4" w:space="0" w:color="auto"/>
            </w:tcBorders>
          </w:tcPr>
          <w:p w14:paraId="348E2D7F"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0</w:t>
            </w:r>
          </w:p>
        </w:tc>
      </w:tr>
      <w:tr w:rsidR="00CA1978" w:rsidRPr="00AE7509" w14:paraId="02334789" w14:textId="77777777" w:rsidTr="00007AFB">
        <w:trPr>
          <w:trHeight w:val="29"/>
        </w:trPr>
        <w:tc>
          <w:tcPr>
            <w:tcW w:w="2888" w:type="dxa"/>
            <w:tcBorders>
              <w:top w:val="nil"/>
              <w:left w:val="single" w:sz="4" w:space="0" w:color="auto"/>
              <w:bottom w:val="nil"/>
              <w:right w:val="single" w:sz="4" w:space="0" w:color="auto"/>
            </w:tcBorders>
          </w:tcPr>
          <w:p w14:paraId="0054CB7F"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500F687B"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7A280A01"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n7</w:t>
            </w:r>
          </w:p>
        </w:tc>
        <w:tc>
          <w:tcPr>
            <w:tcW w:w="4173" w:type="dxa"/>
            <w:tcBorders>
              <w:top w:val="single" w:sz="4" w:space="0" w:color="auto"/>
              <w:left w:val="single" w:sz="4" w:space="0" w:color="auto"/>
              <w:bottom w:val="single" w:sz="4" w:space="0" w:color="auto"/>
              <w:right w:val="single" w:sz="4" w:space="0" w:color="auto"/>
            </w:tcBorders>
          </w:tcPr>
          <w:p w14:paraId="6D14AFFD"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5, 10, 15, 20, 25, 30, 35, 40, 50</w:t>
            </w:r>
          </w:p>
        </w:tc>
        <w:tc>
          <w:tcPr>
            <w:tcW w:w="2709" w:type="dxa"/>
            <w:tcBorders>
              <w:top w:val="nil"/>
              <w:left w:val="single" w:sz="4" w:space="0" w:color="auto"/>
              <w:bottom w:val="nil"/>
              <w:right w:val="single" w:sz="4" w:space="0" w:color="auto"/>
            </w:tcBorders>
          </w:tcPr>
          <w:p w14:paraId="4DB05ED7" w14:textId="77777777" w:rsidR="00AC0371" w:rsidRPr="00AE7509" w:rsidRDefault="00AC0371" w:rsidP="00AC0371">
            <w:pPr>
              <w:pStyle w:val="TAC"/>
              <w:keepNext w:val="0"/>
              <w:keepLines w:val="0"/>
              <w:widowControl w:val="0"/>
              <w:rPr>
                <w:lang w:val="en-US" w:eastAsia="zh-CN" w:bidi="ar"/>
              </w:rPr>
            </w:pPr>
          </w:p>
        </w:tc>
      </w:tr>
      <w:tr w:rsidR="00CA1978" w:rsidRPr="00AE7509" w14:paraId="52E4E569" w14:textId="77777777" w:rsidTr="00007AFB">
        <w:trPr>
          <w:trHeight w:val="29"/>
        </w:trPr>
        <w:tc>
          <w:tcPr>
            <w:tcW w:w="2888" w:type="dxa"/>
            <w:tcBorders>
              <w:top w:val="nil"/>
              <w:left w:val="single" w:sz="4" w:space="0" w:color="auto"/>
              <w:bottom w:val="nil"/>
              <w:right w:val="single" w:sz="4" w:space="0" w:color="auto"/>
            </w:tcBorders>
          </w:tcPr>
          <w:p w14:paraId="044BF5B1"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711D2D24"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0759A480"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n26</w:t>
            </w:r>
          </w:p>
        </w:tc>
        <w:tc>
          <w:tcPr>
            <w:tcW w:w="4173" w:type="dxa"/>
            <w:tcBorders>
              <w:top w:val="single" w:sz="4" w:space="0" w:color="auto"/>
              <w:left w:val="single" w:sz="4" w:space="0" w:color="auto"/>
              <w:bottom w:val="single" w:sz="4" w:space="0" w:color="auto"/>
              <w:right w:val="single" w:sz="4" w:space="0" w:color="auto"/>
            </w:tcBorders>
          </w:tcPr>
          <w:p w14:paraId="15087262"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CA_n26(2A)_BCS0</w:t>
            </w:r>
          </w:p>
        </w:tc>
        <w:tc>
          <w:tcPr>
            <w:tcW w:w="2709" w:type="dxa"/>
            <w:tcBorders>
              <w:top w:val="nil"/>
              <w:left w:val="single" w:sz="4" w:space="0" w:color="auto"/>
              <w:bottom w:val="nil"/>
              <w:right w:val="single" w:sz="4" w:space="0" w:color="auto"/>
            </w:tcBorders>
          </w:tcPr>
          <w:p w14:paraId="0018CFB4" w14:textId="77777777" w:rsidR="00AC0371" w:rsidRPr="00AE7509" w:rsidRDefault="00AC0371" w:rsidP="00AC0371">
            <w:pPr>
              <w:pStyle w:val="TAC"/>
              <w:keepNext w:val="0"/>
              <w:keepLines w:val="0"/>
              <w:widowControl w:val="0"/>
              <w:rPr>
                <w:lang w:val="en-US" w:eastAsia="zh-CN" w:bidi="ar"/>
              </w:rPr>
            </w:pPr>
          </w:p>
        </w:tc>
      </w:tr>
      <w:tr w:rsidR="00CA1978" w:rsidRPr="00AE7509" w14:paraId="3ABFEDAA" w14:textId="77777777" w:rsidTr="00007AFB">
        <w:trPr>
          <w:trHeight w:val="29"/>
        </w:trPr>
        <w:tc>
          <w:tcPr>
            <w:tcW w:w="2888" w:type="dxa"/>
            <w:tcBorders>
              <w:top w:val="nil"/>
              <w:left w:val="single" w:sz="4" w:space="0" w:color="auto"/>
              <w:bottom w:val="single" w:sz="4" w:space="0" w:color="auto"/>
              <w:right w:val="single" w:sz="4" w:space="0" w:color="auto"/>
            </w:tcBorders>
          </w:tcPr>
          <w:p w14:paraId="3241CFC1"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21CBE1BA"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259F6268"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n78</w:t>
            </w:r>
          </w:p>
        </w:tc>
        <w:tc>
          <w:tcPr>
            <w:tcW w:w="4173" w:type="dxa"/>
            <w:tcBorders>
              <w:top w:val="single" w:sz="4" w:space="0" w:color="auto"/>
              <w:left w:val="single" w:sz="4" w:space="0" w:color="auto"/>
              <w:bottom w:val="single" w:sz="4" w:space="0" w:color="auto"/>
              <w:right w:val="single" w:sz="4" w:space="0" w:color="auto"/>
            </w:tcBorders>
          </w:tcPr>
          <w:p w14:paraId="6E8EEE58"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2709" w:type="dxa"/>
            <w:tcBorders>
              <w:top w:val="nil"/>
              <w:left w:val="single" w:sz="4" w:space="0" w:color="auto"/>
              <w:bottom w:val="single" w:sz="4" w:space="0" w:color="auto"/>
              <w:right w:val="single" w:sz="4" w:space="0" w:color="auto"/>
            </w:tcBorders>
          </w:tcPr>
          <w:p w14:paraId="7C5A9981" w14:textId="77777777" w:rsidR="00AC0371" w:rsidRPr="00AE7509" w:rsidRDefault="00AC0371" w:rsidP="00AC0371">
            <w:pPr>
              <w:pStyle w:val="TAC"/>
              <w:keepNext w:val="0"/>
              <w:keepLines w:val="0"/>
              <w:widowControl w:val="0"/>
              <w:rPr>
                <w:lang w:val="en-US" w:eastAsia="zh-CN" w:bidi="ar"/>
              </w:rPr>
            </w:pPr>
          </w:p>
        </w:tc>
      </w:tr>
      <w:tr w:rsidR="00CA1978" w:rsidRPr="00AE7509" w14:paraId="2AC4AC01" w14:textId="77777777" w:rsidTr="00007AFB">
        <w:trPr>
          <w:trHeight w:val="29"/>
        </w:trPr>
        <w:tc>
          <w:tcPr>
            <w:tcW w:w="2888" w:type="dxa"/>
            <w:tcBorders>
              <w:top w:val="single" w:sz="4" w:space="0" w:color="auto"/>
              <w:left w:val="single" w:sz="4" w:space="0" w:color="auto"/>
              <w:bottom w:val="nil"/>
              <w:right w:val="single" w:sz="4" w:space="0" w:color="auto"/>
            </w:tcBorders>
          </w:tcPr>
          <w:p w14:paraId="700D59B6" w14:textId="77777777" w:rsidR="00AC0371" w:rsidRPr="00AE7509" w:rsidRDefault="00AC0371" w:rsidP="00AC0371">
            <w:pPr>
              <w:pStyle w:val="TAC"/>
              <w:keepNext w:val="0"/>
              <w:keepLines w:val="0"/>
              <w:widowControl w:val="0"/>
            </w:pPr>
            <w:r w:rsidRPr="00AE7509">
              <w:t>CA_n3B-n7B-n26A-n78A</w:t>
            </w:r>
          </w:p>
        </w:tc>
        <w:tc>
          <w:tcPr>
            <w:tcW w:w="3001" w:type="dxa"/>
            <w:tcBorders>
              <w:top w:val="single" w:sz="4" w:space="0" w:color="auto"/>
              <w:left w:val="single" w:sz="4" w:space="0" w:color="auto"/>
              <w:bottom w:val="nil"/>
              <w:right w:val="single" w:sz="4" w:space="0" w:color="auto"/>
            </w:tcBorders>
          </w:tcPr>
          <w:p w14:paraId="4B379BD8" w14:textId="77777777" w:rsidR="00AC0371" w:rsidRPr="00AE7509" w:rsidRDefault="00AC0371" w:rsidP="00AC0371">
            <w:pPr>
              <w:pStyle w:val="TAC"/>
              <w:keepNext w:val="0"/>
              <w:keepLines w:val="0"/>
              <w:widowControl w:val="0"/>
              <w:rPr>
                <w:lang w:val="en-US" w:eastAsia="zh-CN"/>
              </w:rPr>
            </w:pPr>
            <w:r w:rsidRPr="00AE7509">
              <w:rPr>
                <w:lang w:val="en-US" w:eastAsia="zh-CN"/>
              </w:rPr>
              <w:t>CA_n3A-n7A</w:t>
            </w:r>
          </w:p>
          <w:p w14:paraId="2F6289B5" w14:textId="77777777" w:rsidR="00AC0371" w:rsidRPr="00AE7509" w:rsidRDefault="00AC0371" w:rsidP="00AC0371">
            <w:pPr>
              <w:pStyle w:val="TAC"/>
              <w:keepNext w:val="0"/>
              <w:keepLines w:val="0"/>
              <w:widowControl w:val="0"/>
              <w:rPr>
                <w:lang w:val="en-US" w:eastAsia="zh-CN"/>
              </w:rPr>
            </w:pPr>
            <w:r w:rsidRPr="00AE7509">
              <w:rPr>
                <w:lang w:val="en-US" w:eastAsia="zh-CN"/>
              </w:rPr>
              <w:t>CA_n3A-n26A</w:t>
            </w:r>
          </w:p>
          <w:p w14:paraId="7249AF3B" w14:textId="77777777" w:rsidR="00AC0371" w:rsidRPr="00AE7509" w:rsidRDefault="00AC0371" w:rsidP="00AC0371">
            <w:pPr>
              <w:pStyle w:val="TAC"/>
              <w:keepNext w:val="0"/>
              <w:keepLines w:val="0"/>
              <w:widowControl w:val="0"/>
              <w:rPr>
                <w:lang w:val="en-US" w:eastAsia="zh-CN"/>
              </w:rPr>
            </w:pPr>
            <w:r w:rsidRPr="00AE7509">
              <w:rPr>
                <w:lang w:val="en-US" w:eastAsia="zh-CN"/>
              </w:rPr>
              <w:t>CA_n3A-n78A</w:t>
            </w:r>
          </w:p>
          <w:p w14:paraId="0FD45968" w14:textId="77777777" w:rsidR="00AC0371" w:rsidRPr="00AE7509" w:rsidRDefault="00AC0371" w:rsidP="00AC0371">
            <w:pPr>
              <w:pStyle w:val="TAC"/>
              <w:keepNext w:val="0"/>
              <w:keepLines w:val="0"/>
              <w:widowControl w:val="0"/>
              <w:rPr>
                <w:lang w:val="en-US" w:eastAsia="zh-CN"/>
              </w:rPr>
            </w:pPr>
            <w:r w:rsidRPr="00AE7509">
              <w:rPr>
                <w:lang w:val="en-US" w:eastAsia="zh-CN"/>
              </w:rPr>
              <w:t>CA_n7A-n26A</w:t>
            </w:r>
          </w:p>
          <w:p w14:paraId="60769EB4" w14:textId="77777777" w:rsidR="00AC0371" w:rsidRPr="00AE7509" w:rsidRDefault="00AC0371" w:rsidP="00AC0371">
            <w:pPr>
              <w:pStyle w:val="TAC"/>
              <w:keepNext w:val="0"/>
              <w:keepLines w:val="0"/>
              <w:widowControl w:val="0"/>
              <w:rPr>
                <w:lang w:val="en-US" w:eastAsia="zh-CN"/>
              </w:rPr>
            </w:pPr>
            <w:r w:rsidRPr="00AE7509">
              <w:rPr>
                <w:lang w:val="en-US" w:eastAsia="zh-CN"/>
              </w:rPr>
              <w:t>CA_n7A-n78A</w:t>
            </w:r>
          </w:p>
          <w:p w14:paraId="41B35ADF" w14:textId="77777777" w:rsidR="00AC0371" w:rsidRPr="00AE7509" w:rsidRDefault="00AC0371" w:rsidP="00AC0371">
            <w:pPr>
              <w:pStyle w:val="TAC"/>
              <w:keepNext w:val="0"/>
              <w:keepLines w:val="0"/>
              <w:widowControl w:val="0"/>
              <w:rPr>
                <w:lang w:val="en-US" w:eastAsia="zh-CN"/>
              </w:rPr>
            </w:pPr>
            <w:r w:rsidRPr="00AE7509">
              <w:rPr>
                <w:lang w:val="en-US" w:eastAsia="zh-CN"/>
              </w:rPr>
              <w:t>CA_n26A-n78A</w:t>
            </w:r>
          </w:p>
          <w:p w14:paraId="18B2040A" w14:textId="77777777" w:rsidR="00AC0371" w:rsidRPr="00AE7509" w:rsidRDefault="00AC0371" w:rsidP="00AC0371">
            <w:pPr>
              <w:pStyle w:val="TAC"/>
              <w:keepNext w:val="0"/>
              <w:keepLines w:val="0"/>
              <w:widowControl w:val="0"/>
              <w:rPr>
                <w:lang w:val="en-US" w:eastAsia="zh-CN"/>
              </w:rPr>
            </w:pPr>
            <w:r w:rsidRPr="00AE7509">
              <w:rPr>
                <w:lang w:val="en-US" w:eastAsia="zh-CN"/>
              </w:rPr>
              <w:t>CA_n7B</w:t>
            </w:r>
          </w:p>
        </w:tc>
        <w:tc>
          <w:tcPr>
            <w:tcW w:w="1401" w:type="dxa"/>
            <w:tcBorders>
              <w:top w:val="single" w:sz="4" w:space="0" w:color="auto"/>
              <w:left w:val="single" w:sz="4" w:space="0" w:color="auto"/>
              <w:bottom w:val="single" w:sz="4" w:space="0" w:color="auto"/>
              <w:right w:val="single" w:sz="4" w:space="0" w:color="auto"/>
            </w:tcBorders>
          </w:tcPr>
          <w:p w14:paraId="0051C41C"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n3</w:t>
            </w:r>
          </w:p>
        </w:tc>
        <w:tc>
          <w:tcPr>
            <w:tcW w:w="4173" w:type="dxa"/>
            <w:tcBorders>
              <w:top w:val="single" w:sz="4" w:space="0" w:color="auto"/>
              <w:left w:val="single" w:sz="4" w:space="0" w:color="auto"/>
              <w:bottom w:val="single" w:sz="4" w:space="0" w:color="auto"/>
              <w:right w:val="single" w:sz="4" w:space="0" w:color="auto"/>
            </w:tcBorders>
          </w:tcPr>
          <w:p w14:paraId="5BDD1CCB" w14:textId="77777777" w:rsidR="00AC0371" w:rsidRPr="00AE7509" w:rsidRDefault="00AC0371" w:rsidP="00AC0371">
            <w:pPr>
              <w:pStyle w:val="TAC"/>
              <w:keepNext w:val="0"/>
              <w:keepLines w:val="0"/>
              <w:widowControl w:val="0"/>
              <w:rPr>
                <w:lang w:val="en-US" w:eastAsia="zh-CN" w:bidi="ar"/>
              </w:rPr>
            </w:pPr>
            <w:r w:rsidRPr="00AE7509">
              <w:rPr>
                <w:rFonts w:cs="Arial"/>
                <w:szCs w:val="18"/>
                <w:lang w:val="en-US" w:eastAsia="zh-CN"/>
              </w:rPr>
              <w:t>CA_n3B_BCS0</w:t>
            </w:r>
          </w:p>
        </w:tc>
        <w:tc>
          <w:tcPr>
            <w:tcW w:w="2709" w:type="dxa"/>
            <w:tcBorders>
              <w:top w:val="single" w:sz="4" w:space="0" w:color="auto"/>
              <w:left w:val="single" w:sz="4" w:space="0" w:color="auto"/>
              <w:bottom w:val="nil"/>
              <w:right w:val="single" w:sz="4" w:space="0" w:color="auto"/>
            </w:tcBorders>
          </w:tcPr>
          <w:p w14:paraId="4CA6818C"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0</w:t>
            </w:r>
          </w:p>
        </w:tc>
      </w:tr>
      <w:tr w:rsidR="00CA1978" w:rsidRPr="00AE7509" w14:paraId="153FC6FD" w14:textId="77777777" w:rsidTr="00007AFB">
        <w:trPr>
          <w:trHeight w:val="29"/>
        </w:trPr>
        <w:tc>
          <w:tcPr>
            <w:tcW w:w="2888" w:type="dxa"/>
            <w:tcBorders>
              <w:top w:val="nil"/>
              <w:left w:val="single" w:sz="4" w:space="0" w:color="auto"/>
              <w:bottom w:val="nil"/>
              <w:right w:val="single" w:sz="4" w:space="0" w:color="auto"/>
            </w:tcBorders>
          </w:tcPr>
          <w:p w14:paraId="56077B87"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781AC9B9"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36B9BCB0"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n7</w:t>
            </w:r>
          </w:p>
        </w:tc>
        <w:tc>
          <w:tcPr>
            <w:tcW w:w="4173" w:type="dxa"/>
            <w:tcBorders>
              <w:top w:val="single" w:sz="4" w:space="0" w:color="auto"/>
              <w:left w:val="single" w:sz="4" w:space="0" w:color="auto"/>
              <w:bottom w:val="single" w:sz="4" w:space="0" w:color="auto"/>
              <w:right w:val="single" w:sz="4" w:space="0" w:color="auto"/>
            </w:tcBorders>
          </w:tcPr>
          <w:p w14:paraId="0E8876CB"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CA_n7B_BCS0</w:t>
            </w:r>
          </w:p>
        </w:tc>
        <w:tc>
          <w:tcPr>
            <w:tcW w:w="2709" w:type="dxa"/>
            <w:tcBorders>
              <w:top w:val="nil"/>
              <w:left w:val="single" w:sz="4" w:space="0" w:color="auto"/>
              <w:bottom w:val="nil"/>
              <w:right w:val="single" w:sz="4" w:space="0" w:color="auto"/>
            </w:tcBorders>
          </w:tcPr>
          <w:p w14:paraId="24420ED5" w14:textId="77777777" w:rsidR="00AC0371" w:rsidRPr="00AE7509" w:rsidRDefault="00AC0371" w:rsidP="00AC0371">
            <w:pPr>
              <w:pStyle w:val="TAC"/>
              <w:keepNext w:val="0"/>
              <w:keepLines w:val="0"/>
              <w:widowControl w:val="0"/>
              <w:rPr>
                <w:lang w:val="en-US" w:eastAsia="zh-CN" w:bidi="ar"/>
              </w:rPr>
            </w:pPr>
          </w:p>
        </w:tc>
      </w:tr>
      <w:tr w:rsidR="00CA1978" w:rsidRPr="00AE7509" w14:paraId="58D4BF62" w14:textId="77777777" w:rsidTr="00007AFB">
        <w:trPr>
          <w:trHeight w:val="29"/>
        </w:trPr>
        <w:tc>
          <w:tcPr>
            <w:tcW w:w="2888" w:type="dxa"/>
            <w:tcBorders>
              <w:top w:val="nil"/>
              <w:left w:val="single" w:sz="4" w:space="0" w:color="auto"/>
              <w:bottom w:val="nil"/>
              <w:right w:val="single" w:sz="4" w:space="0" w:color="auto"/>
            </w:tcBorders>
          </w:tcPr>
          <w:p w14:paraId="4AC1A7EF"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0254555E"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785BACF2"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n26</w:t>
            </w:r>
          </w:p>
        </w:tc>
        <w:tc>
          <w:tcPr>
            <w:tcW w:w="4173" w:type="dxa"/>
            <w:tcBorders>
              <w:top w:val="single" w:sz="4" w:space="0" w:color="auto"/>
              <w:left w:val="single" w:sz="4" w:space="0" w:color="auto"/>
              <w:bottom w:val="single" w:sz="4" w:space="0" w:color="auto"/>
              <w:right w:val="single" w:sz="4" w:space="0" w:color="auto"/>
            </w:tcBorders>
          </w:tcPr>
          <w:p w14:paraId="7006A9CA"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4AAC8E1D" w14:textId="77777777" w:rsidR="00AC0371" w:rsidRPr="00AE7509" w:rsidRDefault="00AC0371" w:rsidP="00AC0371">
            <w:pPr>
              <w:pStyle w:val="TAC"/>
              <w:keepNext w:val="0"/>
              <w:keepLines w:val="0"/>
              <w:widowControl w:val="0"/>
              <w:rPr>
                <w:lang w:val="en-US" w:eastAsia="zh-CN" w:bidi="ar"/>
              </w:rPr>
            </w:pPr>
          </w:p>
        </w:tc>
      </w:tr>
      <w:tr w:rsidR="00CA1978" w:rsidRPr="00AE7509" w14:paraId="26DAD74A" w14:textId="77777777" w:rsidTr="00007AFB">
        <w:trPr>
          <w:trHeight w:val="29"/>
        </w:trPr>
        <w:tc>
          <w:tcPr>
            <w:tcW w:w="2888" w:type="dxa"/>
            <w:tcBorders>
              <w:top w:val="nil"/>
              <w:left w:val="single" w:sz="4" w:space="0" w:color="auto"/>
              <w:bottom w:val="single" w:sz="4" w:space="0" w:color="auto"/>
              <w:right w:val="single" w:sz="4" w:space="0" w:color="auto"/>
            </w:tcBorders>
          </w:tcPr>
          <w:p w14:paraId="74BEEC10"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5B731D5E"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6A3A8D37"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n78</w:t>
            </w:r>
          </w:p>
        </w:tc>
        <w:tc>
          <w:tcPr>
            <w:tcW w:w="4173" w:type="dxa"/>
            <w:tcBorders>
              <w:top w:val="single" w:sz="4" w:space="0" w:color="auto"/>
              <w:left w:val="single" w:sz="4" w:space="0" w:color="auto"/>
              <w:bottom w:val="single" w:sz="4" w:space="0" w:color="auto"/>
              <w:right w:val="single" w:sz="4" w:space="0" w:color="auto"/>
            </w:tcBorders>
          </w:tcPr>
          <w:p w14:paraId="634870AA"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6D1702FF" w14:textId="77777777" w:rsidR="00AC0371" w:rsidRPr="00AE7509" w:rsidRDefault="00AC0371" w:rsidP="00AC0371">
            <w:pPr>
              <w:pStyle w:val="TAC"/>
              <w:keepNext w:val="0"/>
              <w:keepLines w:val="0"/>
              <w:widowControl w:val="0"/>
              <w:rPr>
                <w:lang w:val="en-US" w:eastAsia="zh-CN" w:bidi="ar"/>
              </w:rPr>
            </w:pPr>
          </w:p>
        </w:tc>
      </w:tr>
      <w:tr w:rsidR="00CA1978" w:rsidRPr="00AE7509" w14:paraId="02EDC1FB" w14:textId="77777777" w:rsidTr="00007AFB">
        <w:trPr>
          <w:trHeight w:val="29"/>
        </w:trPr>
        <w:tc>
          <w:tcPr>
            <w:tcW w:w="2888" w:type="dxa"/>
            <w:tcBorders>
              <w:top w:val="single" w:sz="4" w:space="0" w:color="auto"/>
              <w:left w:val="single" w:sz="4" w:space="0" w:color="auto"/>
              <w:bottom w:val="nil"/>
              <w:right w:val="single" w:sz="4" w:space="0" w:color="auto"/>
            </w:tcBorders>
          </w:tcPr>
          <w:p w14:paraId="34820607" w14:textId="77777777" w:rsidR="00AC0371" w:rsidRPr="00AE7509" w:rsidRDefault="00AC0371" w:rsidP="00AC0371">
            <w:pPr>
              <w:pStyle w:val="TAC"/>
              <w:keepNext w:val="0"/>
              <w:keepLines w:val="0"/>
              <w:widowControl w:val="0"/>
            </w:pPr>
            <w:r w:rsidRPr="00AE7509">
              <w:t>CA_n3B-n7B-n26(2A)-n78A</w:t>
            </w:r>
          </w:p>
        </w:tc>
        <w:tc>
          <w:tcPr>
            <w:tcW w:w="3001" w:type="dxa"/>
            <w:tcBorders>
              <w:top w:val="single" w:sz="4" w:space="0" w:color="auto"/>
              <w:left w:val="single" w:sz="4" w:space="0" w:color="auto"/>
              <w:bottom w:val="nil"/>
              <w:right w:val="single" w:sz="4" w:space="0" w:color="auto"/>
            </w:tcBorders>
          </w:tcPr>
          <w:p w14:paraId="7B2E13B4" w14:textId="77777777" w:rsidR="00AC0371" w:rsidRPr="00AE7509" w:rsidRDefault="00AC0371" w:rsidP="00AC0371">
            <w:pPr>
              <w:pStyle w:val="TAC"/>
              <w:keepNext w:val="0"/>
              <w:keepLines w:val="0"/>
              <w:widowControl w:val="0"/>
              <w:rPr>
                <w:lang w:val="en-US" w:eastAsia="zh-CN"/>
              </w:rPr>
            </w:pPr>
            <w:r w:rsidRPr="00AE7509">
              <w:rPr>
                <w:lang w:val="en-US" w:eastAsia="zh-CN"/>
              </w:rPr>
              <w:t>CA_n3A-n26A</w:t>
            </w:r>
          </w:p>
          <w:p w14:paraId="31B6E670" w14:textId="77777777" w:rsidR="00AC0371" w:rsidRPr="00AE7509" w:rsidRDefault="00AC0371" w:rsidP="00AC0371">
            <w:pPr>
              <w:pStyle w:val="TAC"/>
              <w:keepNext w:val="0"/>
              <w:keepLines w:val="0"/>
              <w:widowControl w:val="0"/>
              <w:rPr>
                <w:lang w:val="en-US" w:eastAsia="zh-CN"/>
              </w:rPr>
            </w:pPr>
            <w:r w:rsidRPr="00AE7509">
              <w:rPr>
                <w:lang w:val="en-US" w:eastAsia="zh-CN"/>
              </w:rPr>
              <w:t>CA_n3A-n7A</w:t>
            </w:r>
          </w:p>
          <w:p w14:paraId="50B32EE1" w14:textId="77777777" w:rsidR="00AC0371" w:rsidRPr="00AE7509" w:rsidRDefault="00AC0371" w:rsidP="00AC0371">
            <w:pPr>
              <w:pStyle w:val="TAC"/>
              <w:keepNext w:val="0"/>
              <w:keepLines w:val="0"/>
              <w:widowControl w:val="0"/>
              <w:rPr>
                <w:lang w:val="en-US" w:eastAsia="zh-CN"/>
              </w:rPr>
            </w:pPr>
            <w:r w:rsidRPr="00AE7509">
              <w:rPr>
                <w:lang w:val="en-US" w:eastAsia="zh-CN"/>
              </w:rPr>
              <w:t>CA_n3A-n78A</w:t>
            </w:r>
          </w:p>
          <w:p w14:paraId="051A3F90" w14:textId="77777777" w:rsidR="00AC0371" w:rsidRPr="00AE7509" w:rsidRDefault="00AC0371" w:rsidP="00AC0371">
            <w:pPr>
              <w:pStyle w:val="TAC"/>
              <w:keepNext w:val="0"/>
              <w:keepLines w:val="0"/>
              <w:widowControl w:val="0"/>
              <w:rPr>
                <w:lang w:val="en-US" w:eastAsia="zh-CN"/>
              </w:rPr>
            </w:pPr>
            <w:r w:rsidRPr="00AE7509">
              <w:rPr>
                <w:lang w:val="en-US" w:eastAsia="zh-CN"/>
              </w:rPr>
              <w:t>CA_n7A-n26A</w:t>
            </w:r>
          </w:p>
          <w:p w14:paraId="5B053846" w14:textId="77777777" w:rsidR="00AC0371" w:rsidRPr="00AE7509" w:rsidRDefault="00AC0371" w:rsidP="00AC0371">
            <w:pPr>
              <w:pStyle w:val="TAC"/>
              <w:keepNext w:val="0"/>
              <w:keepLines w:val="0"/>
              <w:widowControl w:val="0"/>
              <w:rPr>
                <w:lang w:val="en-US" w:eastAsia="zh-CN"/>
              </w:rPr>
            </w:pPr>
            <w:r w:rsidRPr="00AE7509">
              <w:rPr>
                <w:lang w:val="en-US" w:eastAsia="zh-CN"/>
              </w:rPr>
              <w:t>CA_n26A-n78A</w:t>
            </w:r>
          </w:p>
          <w:p w14:paraId="724CC1C6" w14:textId="77777777" w:rsidR="00AC0371" w:rsidRPr="00AE7509" w:rsidRDefault="00AC0371" w:rsidP="00AC0371">
            <w:pPr>
              <w:pStyle w:val="TAC"/>
              <w:keepNext w:val="0"/>
              <w:keepLines w:val="0"/>
              <w:widowControl w:val="0"/>
              <w:rPr>
                <w:lang w:val="en-US" w:eastAsia="zh-CN"/>
              </w:rPr>
            </w:pPr>
            <w:r w:rsidRPr="00AE7509">
              <w:rPr>
                <w:lang w:val="en-US" w:eastAsia="zh-CN"/>
              </w:rPr>
              <w:t>CA_n7A-n78A</w:t>
            </w:r>
          </w:p>
          <w:p w14:paraId="05B2BBCC" w14:textId="77777777" w:rsidR="00AC0371" w:rsidRPr="00AE7509" w:rsidRDefault="00AC0371" w:rsidP="00AC0371">
            <w:pPr>
              <w:pStyle w:val="TAC"/>
              <w:keepNext w:val="0"/>
              <w:keepLines w:val="0"/>
              <w:widowControl w:val="0"/>
              <w:rPr>
                <w:lang w:val="en-US" w:eastAsia="zh-CN"/>
              </w:rPr>
            </w:pPr>
            <w:r w:rsidRPr="00AE7509">
              <w:rPr>
                <w:lang w:val="en-US" w:eastAsia="zh-CN"/>
              </w:rPr>
              <w:t>CA_n7B</w:t>
            </w:r>
          </w:p>
        </w:tc>
        <w:tc>
          <w:tcPr>
            <w:tcW w:w="1401" w:type="dxa"/>
            <w:tcBorders>
              <w:top w:val="single" w:sz="4" w:space="0" w:color="auto"/>
              <w:left w:val="single" w:sz="4" w:space="0" w:color="auto"/>
              <w:bottom w:val="single" w:sz="4" w:space="0" w:color="auto"/>
              <w:right w:val="single" w:sz="4" w:space="0" w:color="auto"/>
            </w:tcBorders>
          </w:tcPr>
          <w:p w14:paraId="34DB461F"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n3</w:t>
            </w:r>
          </w:p>
        </w:tc>
        <w:tc>
          <w:tcPr>
            <w:tcW w:w="4173" w:type="dxa"/>
            <w:tcBorders>
              <w:top w:val="single" w:sz="4" w:space="0" w:color="auto"/>
              <w:left w:val="single" w:sz="4" w:space="0" w:color="auto"/>
              <w:bottom w:val="single" w:sz="4" w:space="0" w:color="auto"/>
              <w:right w:val="single" w:sz="4" w:space="0" w:color="auto"/>
            </w:tcBorders>
          </w:tcPr>
          <w:p w14:paraId="5B1DD1E7" w14:textId="77777777" w:rsidR="00AC0371" w:rsidRPr="00AE7509" w:rsidRDefault="00AC0371" w:rsidP="00AC0371">
            <w:pPr>
              <w:pStyle w:val="TAC"/>
              <w:keepNext w:val="0"/>
              <w:keepLines w:val="0"/>
              <w:widowControl w:val="0"/>
              <w:rPr>
                <w:lang w:val="en-US" w:eastAsia="zh-CN" w:bidi="ar"/>
              </w:rPr>
            </w:pPr>
            <w:r w:rsidRPr="00AE7509">
              <w:rPr>
                <w:rFonts w:cs="Arial"/>
                <w:szCs w:val="18"/>
                <w:lang w:val="en-US" w:eastAsia="zh-CN"/>
              </w:rPr>
              <w:t>CA_n3B_BCS0</w:t>
            </w:r>
          </w:p>
        </w:tc>
        <w:tc>
          <w:tcPr>
            <w:tcW w:w="2709" w:type="dxa"/>
            <w:tcBorders>
              <w:top w:val="single" w:sz="4" w:space="0" w:color="auto"/>
              <w:left w:val="single" w:sz="4" w:space="0" w:color="auto"/>
              <w:bottom w:val="nil"/>
              <w:right w:val="single" w:sz="4" w:space="0" w:color="auto"/>
            </w:tcBorders>
          </w:tcPr>
          <w:p w14:paraId="220A5F11"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0</w:t>
            </w:r>
          </w:p>
        </w:tc>
      </w:tr>
      <w:tr w:rsidR="00CA1978" w:rsidRPr="00AE7509" w14:paraId="7C0B779D" w14:textId="77777777" w:rsidTr="00007AFB">
        <w:trPr>
          <w:trHeight w:val="29"/>
        </w:trPr>
        <w:tc>
          <w:tcPr>
            <w:tcW w:w="2888" w:type="dxa"/>
            <w:tcBorders>
              <w:top w:val="nil"/>
              <w:left w:val="single" w:sz="4" w:space="0" w:color="auto"/>
              <w:bottom w:val="nil"/>
              <w:right w:val="single" w:sz="4" w:space="0" w:color="auto"/>
            </w:tcBorders>
          </w:tcPr>
          <w:p w14:paraId="76377380"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4856F3FB" w14:textId="77777777" w:rsidR="00AC0371" w:rsidRPr="00AE7509" w:rsidRDefault="00AC0371" w:rsidP="00AC0371">
            <w:pPr>
              <w:pStyle w:val="TAC"/>
              <w:keepNext w:val="0"/>
              <w:keepLines w:val="0"/>
              <w:widowControl w:val="0"/>
              <w:rPr>
                <w:lang w:val="en-US" w:eastAsia="zh-CN"/>
              </w:rPr>
            </w:pPr>
            <w:r>
              <w:rPr>
                <w:lang w:val="en-US" w:eastAsia="zh-CN"/>
              </w:rPr>
              <w:t>CA_n26(2A)</w:t>
            </w:r>
          </w:p>
        </w:tc>
        <w:tc>
          <w:tcPr>
            <w:tcW w:w="1401" w:type="dxa"/>
            <w:tcBorders>
              <w:top w:val="single" w:sz="4" w:space="0" w:color="auto"/>
              <w:left w:val="single" w:sz="4" w:space="0" w:color="auto"/>
              <w:bottom w:val="single" w:sz="4" w:space="0" w:color="auto"/>
              <w:right w:val="single" w:sz="4" w:space="0" w:color="auto"/>
            </w:tcBorders>
          </w:tcPr>
          <w:p w14:paraId="4ADAC61D"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n7</w:t>
            </w:r>
          </w:p>
        </w:tc>
        <w:tc>
          <w:tcPr>
            <w:tcW w:w="4173" w:type="dxa"/>
            <w:tcBorders>
              <w:top w:val="single" w:sz="4" w:space="0" w:color="auto"/>
              <w:left w:val="single" w:sz="4" w:space="0" w:color="auto"/>
              <w:bottom w:val="single" w:sz="4" w:space="0" w:color="auto"/>
              <w:right w:val="single" w:sz="4" w:space="0" w:color="auto"/>
            </w:tcBorders>
          </w:tcPr>
          <w:p w14:paraId="45EF2FE2"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CA_n7B_BCS0</w:t>
            </w:r>
          </w:p>
        </w:tc>
        <w:tc>
          <w:tcPr>
            <w:tcW w:w="2709" w:type="dxa"/>
            <w:tcBorders>
              <w:top w:val="nil"/>
              <w:left w:val="single" w:sz="4" w:space="0" w:color="auto"/>
              <w:bottom w:val="nil"/>
              <w:right w:val="single" w:sz="4" w:space="0" w:color="auto"/>
            </w:tcBorders>
          </w:tcPr>
          <w:p w14:paraId="040CD9C8" w14:textId="77777777" w:rsidR="00AC0371" w:rsidRPr="00AE7509" w:rsidRDefault="00AC0371" w:rsidP="00AC0371">
            <w:pPr>
              <w:pStyle w:val="TAC"/>
              <w:keepNext w:val="0"/>
              <w:keepLines w:val="0"/>
              <w:widowControl w:val="0"/>
              <w:rPr>
                <w:lang w:val="en-US" w:eastAsia="zh-CN" w:bidi="ar"/>
              </w:rPr>
            </w:pPr>
          </w:p>
        </w:tc>
      </w:tr>
      <w:tr w:rsidR="00CA1978" w:rsidRPr="00AE7509" w14:paraId="47DDC852" w14:textId="77777777" w:rsidTr="00007AFB">
        <w:trPr>
          <w:trHeight w:val="29"/>
        </w:trPr>
        <w:tc>
          <w:tcPr>
            <w:tcW w:w="2888" w:type="dxa"/>
            <w:tcBorders>
              <w:top w:val="nil"/>
              <w:left w:val="single" w:sz="4" w:space="0" w:color="auto"/>
              <w:bottom w:val="nil"/>
              <w:right w:val="single" w:sz="4" w:space="0" w:color="auto"/>
            </w:tcBorders>
          </w:tcPr>
          <w:p w14:paraId="5EF8B772"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06A28289"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23766763"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n26</w:t>
            </w:r>
          </w:p>
        </w:tc>
        <w:tc>
          <w:tcPr>
            <w:tcW w:w="4173" w:type="dxa"/>
            <w:tcBorders>
              <w:top w:val="single" w:sz="4" w:space="0" w:color="auto"/>
              <w:left w:val="single" w:sz="4" w:space="0" w:color="auto"/>
              <w:bottom w:val="single" w:sz="4" w:space="0" w:color="auto"/>
              <w:right w:val="single" w:sz="4" w:space="0" w:color="auto"/>
            </w:tcBorders>
          </w:tcPr>
          <w:p w14:paraId="1068FB7D"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CA_n26(2A)_BCS0</w:t>
            </w:r>
          </w:p>
        </w:tc>
        <w:tc>
          <w:tcPr>
            <w:tcW w:w="2709" w:type="dxa"/>
            <w:tcBorders>
              <w:top w:val="nil"/>
              <w:left w:val="single" w:sz="4" w:space="0" w:color="auto"/>
              <w:bottom w:val="nil"/>
              <w:right w:val="single" w:sz="4" w:space="0" w:color="auto"/>
            </w:tcBorders>
          </w:tcPr>
          <w:p w14:paraId="26849891" w14:textId="77777777" w:rsidR="00AC0371" w:rsidRPr="00AE7509" w:rsidRDefault="00AC0371" w:rsidP="00AC0371">
            <w:pPr>
              <w:pStyle w:val="TAC"/>
              <w:keepNext w:val="0"/>
              <w:keepLines w:val="0"/>
              <w:widowControl w:val="0"/>
              <w:rPr>
                <w:lang w:val="en-US" w:eastAsia="zh-CN" w:bidi="ar"/>
              </w:rPr>
            </w:pPr>
          </w:p>
        </w:tc>
      </w:tr>
      <w:tr w:rsidR="00CA1978" w:rsidRPr="00AE7509" w14:paraId="6AB1387C" w14:textId="77777777" w:rsidTr="00007AFB">
        <w:trPr>
          <w:trHeight w:val="29"/>
        </w:trPr>
        <w:tc>
          <w:tcPr>
            <w:tcW w:w="2888" w:type="dxa"/>
            <w:tcBorders>
              <w:top w:val="nil"/>
              <w:left w:val="single" w:sz="4" w:space="0" w:color="auto"/>
              <w:bottom w:val="single" w:sz="4" w:space="0" w:color="auto"/>
              <w:right w:val="single" w:sz="4" w:space="0" w:color="auto"/>
            </w:tcBorders>
          </w:tcPr>
          <w:p w14:paraId="225ABCDF"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0E0C6AA4"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0D63CED4"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n78</w:t>
            </w:r>
          </w:p>
        </w:tc>
        <w:tc>
          <w:tcPr>
            <w:tcW w:w="4173" w:type="dxa"/>
            <w:tcBorders>
              <w:top w:val="single" w:sz="4" w:space="0" w:color="auto"/>
              <w:left w:val="single" w:sz="4" w:space="0" w:color="auto"/>
              <w:bottom w:val="single" w:sz="4" w:space="0" w:color="auto"/>
              <w:right w:val="single" w:sz="4" w:space="0" w:color="auto"/>
            </w:tcBorders>
          </w:tcPr>
          <w:p w14:paraId="490245CD"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773C9872" w14:textId="77777777" w:rsidR="00AC0371" w:rsidRPr="00AE7509" w:rsidRDefault="00AC0371" w:rsidP="00AC0371">
            <w:pPr>
              <w:pStyle w:val="TAC"/>
              <w:keepNext w:val="0"/>
              <w:keepLines w:val="0"/>
              <w:widowControl w:val="0"/>
              <w:rPr>
                <w:lang w:val="en-US" w:eastAsia="zh-CN" w:bidi="ar"/>
              </w:rPr>
            </w:pPr>
          </w:p>
        </w:tc>
      </w:tr>
      <w:tr w:rsidR="00CA1978" w:rsidRPr="00AE7509" w14:paraId="35D0D92B" w14:textId="77777777" w:rsidTr="00007AFB">
        <w:trPr>
          <w:trHeight w:val="29"/>
        </w:trPr>
        <w:tc>
          <w:tcPr>
            <w:tcW w:w="2888" w:type="dxa"/>
            <w:tcBorders>
              <w:top w:val="single" w:sz="4" w:space="0" w:color="auto"/>
              <w:left w:val="single" w:sz="4" w:space="0" w:color="auto"/>
              <w:bottom w:val="nil"/>
              <w:right w:val="single" w:sz="4" w:space="0" w:color="auto"/>
            </w:tcBorders>
          </w:tcPr>
          <w:p w14:paraId="2BD0DC9E" w14:textId="77777777" w:rsidR="00AC0371" w:rsidRPr="00AE7509" w:rsidRDefault="00AC0371" w:rsidP="00AC0371">
            <w:pPr>
              <w:pStyle w:val="TAC"/>
              <w:keepNext w:val="0"/>
              <w:keepLines w:val="0"/>
              <w:widowControl w:val="0"/>
            </w:pPr>
            <w:r w:rsidRPr="00AE7509">
              <w:t>CA_n3B-n7B-n26A-n78(2A)</w:t>
            </w:r>
          </w:p>
        </w:tc>
        <w:tc>
          <w:tcPr>
            <w:tcW w:w="3001" w:type="dxa"/>
            <w:tcBorders>
              <w:top w:val="single" w:sz="4" w:space="0" w:color="auto"/>
              <w:left w:val="single" w:sz="4" w:space="0" w:color="auto"/>
              <w:bottom w:val="nil"/>
              <w:right w:val="single" w:sz="4" w:space="0" w:color="auto"/>
            </w:tcBorders>
          </w:tcPr>
          <w:p w14:paraId="06AC5EA3" w14:textId="77777777" w:rsidR="00AC0371" w:rsidRPr="00AE7509" w:rsidRDefault="00AC0371" w:rsidP="00AC0371">
            <w:pPr>
              <w:pStyle w:val="TAC"/>
              <w:keepNext w:val="0"/>
              <w:keepLines w:val="0"/>
              <w:widowControl w:val="0"/>
              <w:rPr>
                <w:lang w:val="en-US" w:eastAsia="zh-CN"/>
              </w:rPr>
            </w:pPr>
            <w:r w:rsidRPr="00AE7509">
              <w:rPr>
                <w:lang w:val="en-US" w:eastAsia="zh-CN"/>
              </w:rPr>
              <w:t>CA_n3A-n26A</w:t>
            </w:r>
          </w:p>
          <w:p w14:paraId="1DB74066" w14:textId="77777777" w:rsidR="00AC0371" w:rsidRPr="00AE7509" w:rsidRDefault="00AC0371" w:rsidP="00AC0371">
            <w:pPr>
              <w:pStyle w:val="TAC"/>
              <w:keepNext w:val="0"/>
              <w:keepLines w:val="0"/>
              <w:widowControl w:val="0"/>
              <w:rPr>
                <w:lang w:val="en-US" w:eastAsia="zh-CN"/>
              </w:rPr>
            </w:pPr>
            <w:r w:rsidRPr="00AE7509">
              <w:rPr>
                <w:lang w:val="en-US" w:eastAsia="zh-CN"/>
              </w:rPr>
              <w:t>CA_n3A-n7A</w:t>
            </w:r>
          </w:p>
          <w:p w14:paraId="1A2E50D7" w14:textId="77777777" w:rsidR="00AC0371" w:rsidRPr="00AE7509" w:rsidRDefault="00AC0371" w:rsidP="00AC0371">
            <w:pPr>
              <w:pStyle w:val="TAC"/>
              <w:keepNext w:val="0"/>
              <w:keepLines w:val="0"/>
              <w:widowControl w:val="0"/>
              <w:rPr>
                <w:lang w:val="en-US" w:eastAsia="zh-CN"/>
              </w:rPr>
            </w:pPr>
            <w:r w:rsidRPr="00AE7509">
              <w:rPr>
                <w:lang w:val="en-US" w:eastAsia="zh-CN"/>
              </w:rPr>
              <w:t>CA_n3A-n78A</w:t>
            </w:r>
          </w:p>
          <w:p w14:paraId="7DDFFC07" w14:textId="77777777" w:rsidR="00AC0371" w:rsidRPr="00AE7509" w:rsidRDefault="00AC0371" w:rsidP="00AC0371">
            <w:pPr>
              <w:pStyle w:val="TAC"/>
              <w:keepNext w:val="0"/>
              <w:keepLines w:val="0"/>
              <w:widowControl w:val="0"/>
              <w:rPr>
                <w:lang w:val="en-US" w:eastAsia="zh-CN"/>
              </w:rPr>
            </w:pPr>
            <w:r w:rsidRPr="00AE7509">
              <w:rPr>
                <w:lang w:val="en-US" w:eastAsia="zh-CN"/>
              </w:rPr>
              <w:t>CA_n7A-n26A</w:t>
            </w:r>
          </w:p>
          <w:p w14:paraId="14D49407" w14:textId="77777777" w:rsidR="00AC0371" w:rsidRPr="00AE7509" w:rsidRDefault="00AC0371" w:rsidP="00AC0371">
            <w:pPr>
              <w:pStyle w:val="TAC"/>
              <w:keepNext w:val="0"/>
              <w:keepLines w:val="0"/>
              <w:widowControl w:val="0"/>
              <w:rPr>
                <w:lang w:val="en-US" w:eastAsia="zh-CN"/>
              </w:rPr>
            </w:pPr>
            <w:r w:rsidRPr="00AE7509">
              <w:rPr>
                <w:lang w:val="en-US" w:eastAsia="zh-CN"/>
              </w:rPr>
              <w:t>CA_n26A-n78A</w:t>
            </w:r>
          </w:p>
          <w:p w14:paraId="3A3F9135" w14:textId="77777777" w:rsidR="00AC0371" w:rsidRPr="00AE7509" w:rsidRDefault="00AC0371" w:rsidP="00AC0371">
            <w:pPr>
              <w:pStyle w:val="TAC"/>
              <w:keepNext w:val="0"/>
              <w:keepLines w:val="0"/>
              <w:widowControl w:val="0"/>
              <w:rPr>
                <w:lang w:val="en-US" w:eastAsia="zh-CN"/>
              </w:rPr>
            </w:pPr>
            <w:r w:rsidRPr="00AE7509">
              <w:rPr>
                <w:lang w:val="en-US" w:eastAsia="zh-CN"/>
              </w:rPr>
              <w:t>CA_n7A-n78A</w:t>
            </w:r>
          </w:p>
          <w:p w14:paraId="33B26EBA" w14:textId="4B6A027B" w:rsidR="00532D39" w:rsidRPr="00AE7509" w:rsidRDefault="00AC0371" w:rsidP="00007AFB">
            <w:pPr>
              <w:pStyle w:val="TAC"/>
              <w:keepNext w:val="0"/>
              <w:keepLines w:val="0"/>
              <w:widowControl w:val="0"/>
              <w:rPr>
                <w:lang w:val="en-US" w:eastAsia="zh-CN"/>
              </w:rPr>
            </w:pPr>
            <w:r w:rsidRPr="00AE7509">
              <w:rPr>
                <w:lang w:val="en-US" w:eastAsia="zh-CN"/>
              </w:rPr>
              <w:t>CA_n7B</w:t>
            </w:r>
          </w:p>
        </w:tc>
        <w:tc>
          <w:tcPr>
            <w:tcW w:w="1401" w:type="dxa"/>
            <w:tcBorders>
              <w:top w:val="single" w:sz="4" w:space="0" w:color="auto"/>
              <w:left w:val="single" w:sz="4" w:space="0" w:color="auto"/>
              <w:bottom w:val="single" w:sz="4" w:space="0" w:color="auto"/>
              <w:right w:val="single" w:sz="4" w:space="0" w:color="auto"/>
            </w:tcBorders>
          </w:tcPr>
          <w:p w14:paraId="5F4EB28E"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n3</w:t>
            </w:r>
          </w:p>
        </w:tc>
        <w:tc>
          <w:tcPr>
            <w:tcW w:w="4173" w:type="dxa"/>
            <w:tcBorders>
              <w:top w:val="single" w:sz="4" w:space="0" w:color="auto"/>
              <w:left w:val="single" w:sz="4" w:space="0" w:color="auto"/>
              <w:bottom w:val="single" w:sz="4" w:space="0" w:color="auto"/>
              <w:right w:val="single" w:sz="4" w:space="0" w:color="auto"/>
            </w:tcBorders>
          </w:tcPr>
          <w:p w14:paraId="6924DB62" w14:textId="77777777" w:rsidR="00AC0371" w:rsidRPr="00AE7509" w:rsidRDefault="00AC0371" w:rsidP="00AC0371">
            <w:pPr>
              <w:pStyle w:val="TAC"/>
              <w:keepNext w:val="0"/>
              <w:keepLines w:val="0"/>
              <w:widowControl w:val="0"/>
              <w:rPr>
                <w:lang w:val="en-US" w:eastAsia="zh-CN" w:bidi="ar"/>
              </w:rPr>
            </w:pPr>
            <w:r w:rsidRPr="00AE7509">
              <w:rPr>
                <w:rFonts w:cs="Arial"/>
                <w:szCs w:val="18"/>
                <w:lang w:val="en-US" w:eastAsia="zh-CN"/>
              </w:rPr>
              <w:t>CA_n3B_BCS0</w:t>
            </w:r>
          </w:p>
        </w:tc>
        <w:tc>
          <w:tcPr>
            <w:tcW w:w="2709" w:type="dxa"/>
            <w:tcBorders>
              <w:top w:val="single" w:sz="4" w:space="0" w:color="auto"/>
              <w:left w:val="single" w:sz="4" w:space="0" w:color="auto"/>
              <w:bottom w:val="nil"/>
              <w:right w:val="single" w:sz="4" w:space="0" w:color="auto"/>
            </w:tcBorders>
          </w:tcPr>
          <w:p w14:paraId="46012AB9"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0</w:t>
            </w:r>
          </w:p>
        </w:tc>
      </w:tr>
      <w:tr w:rsidR="00CA1978" w:rsidRPr="00AE7509" w14:paraId="4B02DEEA" w14:textId="77777777" w:rsidTr="00007AFB">
        <w:trPr>
          <w:trHeight w:val="29"/>
        </w:trPr>
        <w:tc>
          <w:tcPr>
            <w:tcW w:w="2888" w:type="dxa"/>
            <w:tcBorders>
              <w:top w:val="nil"/>
              <w:left w:val="single" w:sz="4" w:space="0" w:color="auto"/>
              <w:bottom w:val="nil"/>
              <w:right w:val="single" w:sz="4" w:space="0" w:color="auto"/>
            </w:tcBorders>
          </w:tcPr>
          <w:p w14:paraId="282817EC"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252A6F49"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67FBFFFC"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n7</w:t>
            </w:r>
          </w:p>
        </w:tc>
        <w:tc>
          <w:tcPr>
            <w:tcW w:w="4173" w:type="dxa"/>
            <w:tcBorders>
              <w:top w:val="single" w:sz="4" w:space="0" w:color="auto"/>
              <w:left w:val="single" w:sz="4" w:space="0" w:color="auto"/>
              <w:bottom w:val="single" w:sz="4" w:space="0" w:color="auto"/>
              <w:right w:val="single" w:sz="4" w:space="0" w:color="auto"/>
            </w:tcBorders>
          </w:tcPr>
          <w:p w14:paraId="499856CA"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CA_n7B_BCS0</w:t>
            </w:r>
          </w:p>
        </w:tc>
        <w:tc>
          <w:tcPr>
            <w:tcW w:w="2709" w:type="dxa"/>
            <w:tcBorders>
              <w:top w:val="nil"/>
              <w:left w:val="single" w:sz="4" w:space="0" w:color="auto"/>
              <w:bottom w:val="nil"/>
              <w:right w:val="single" w:sz="4" w:space="0" w:color="auto"/>
            </w:tcBorders>
          </w:tcPr>
          <w:p w14:paraId="744660F7" w14:textId="77777777" w:rsidR="00AC0371" w:rsidRPr="00AE7509" w:rsidRDefault="00AC0371" w:rsidP="00AC0371">
            <w:pPr>
              <w:pStyle w:val="TAC"/>
              <w:keepNext w:val="0"/>
              <w:keepLines w:val="0"/>
              <w:widowControl w:val="0"/>
              <w:rPr>
                <w:lang w:val="en-US" w:eastAsia="zh-CN" w:bidi="ar"/>
              </w:rPr>
            </w:pPr>
          </w:p>
        </w:tc>
      </w:tr>
      <w:tr w:rsidR="00CA1978" w:rsidRPr="00AE7509" w14:paraId="010A303E" w14:textId="77777777" w:rsidTr="00007AFB">
        <w:trPr>
          <w:trHeight w:val="29"/>
        </w:trPr>
        <w:tc>
          <w:tcPr>
            <w:tcW w:w="2888" w:type="dxa"/>
            <w:tcBorders>
              <w:top w:val="nil"/>
              <w:left w:val="single" w:sz="4" w:space="0" w:color="auto"/>
              <w:bottom w:val="nil"/>
              <w:right w:val="single" w:sz="4" w:space="0" w:color="auto"/>
            </w:tcBorders>
          </w:tcPr>
          <w:p w14:paraId="482E8229"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3B443FDA"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445269AF"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n26</w:t>
            </w:r>
          </w:p>
        </w:tc>
        <w:tc>
          <w:tcPr>
            <w:tcW w:w="4173" w:type="dxa"/>
            <w:tcBorders>
              <w:top w:val="single" w:sz="4" w:space="0" w:color="auto"/>
              <w:left w:val="single" w:sz="4" w:space="0" w:color="auto"/>
              <w:bottom w:val="single" w:sz="4" w:space="0" w:color="auto"/>
              <w:right w:val="single" w:sz="4" w:space="0" w:color="auto"/>
            </w:tcBorders>
          </w:tcPr>
          <w:p w14:paraId="28AD3019"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w:t>
            </w:r>
          </w:p>
        </w:tc>
        <w:tc>
          <w:tcPr>
            <w:tcW w:w="2709" w:type="dxa"/>
            <w:tcBorders>
              <w:top w:val="nil"/>
              <w:left w:val="single" w:sz="4" w:space="0" w:color="auto"/>
              <w:bottom w:val="nil"/>
              <w:right w:val="single" w:sz="4" w:space="0" w:color="auto"/>
            </w:tcBorders>
          </w:tcPr>
          <w:p w14:paraId="171AFA8A" w14:textId="77777777" w:rsidR="00AC0371" w:rsidRPr="00AE7509" w:rsidRDefault="00AC0371" w:rsidP="00AC0371">
            <w:pPr>
              <w:pStyle w:val="TAC"/>
              <w:keepNext w:val="0"/>
              <w:keepLines w:val="0"/>
              <w:widowControl w:val="0"/>
              <w:rPr>
                <w:lang w:val="en-US" w:eastAsia="zh-CN" w:bidi="ar"/>
              </w:rPr>
            </w:pPr>
          </w:p>
        </w:tc>
      </w:tr>
      <w:tr w:rsidR="00CA1978" w:rsidRPr="00AE7509" w14:paraId="090F4AC2" w14:textId="77777777" w:rsidTr="00007AFB">
        <w:trPr>
          <w:trHeight w:val="29"/>
        </w:trPr>
        <w:tc>
          <w:tcPr>
            <w:tcW w:w="2888" w:type="dxa"/>
            <w:tcBorders>
              <w:top w:val="nil"/>
              <w:left w:val="single" w:sz="4" w:space="0" w:color="auto"/>
              <w:bottom w:val="nil"/>
              <w:right w:val="single" w:sz="4" w:space="0" w:color="auto"/>
            </w:tcBorders>
          </w:tcPr>
          <w:p w14:paraId="7EE95F29"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59F4A147"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18DC1010"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n78</w:t>
            </w:r>
          </w:p>
        </w:tc>
        <w:tc>
          <w:tcPr>
            <w:tcW w:w="4173" w:type="dxa"/>
            <w:tcBorders>
              <w:top w:val="single" w:sz="4" w:space="0" w:color="auto"/>
              <w:left w:val="single" w:sz="4" w:space="0" w:color="auto"/>
              <w:bottom w:val="single" w:sz="4" w:space="0" w:color="auto"/>
              <w:right w:val="single" w:sz="4" w:space="0" w:color="auto"/>
            </w:tcBorders>
          </w:tcPr>
          <w:p w14:paraId="4D610589"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CA_n78(2A)_BCS0</w:t>
            </w:r>
          </w:p>
        </w:tc>
        <w:tc>
          <w:tcPr>
            <w:tcW w:w="2709" w:type="dxa"/>
            <w:tcBorders>
              <w:top w:val="nil"/>
              <w:left w:val="single" w:sz="4" w:space="0" w:color="auto"/>
              <w:bottom w:val="single" w:sz="4" w:space="0" w:color="auto"/>
              <w:right w:val="single" w:sz="4" w:space="0" w:color="auto"/>
            </w:tcBorders>
          </w:tcPr>
          <w:p w14:paraId="1E1E3CCD" w14:textId="77777777" w:rsidR="00AC0371" w:rsidRPr="00AE7509" w:rsidRDefault="00AC0371" w:rsidP="00AC0371">
            <w:pPr>
              <w:pStyle w:val="TAC"/>
              <w:keepNext w:val="0"/>
              <w:keepLines w:val="0"/>
              <w:widowControl w:val="0"/>
              <w:rPr>
                <w:lang w:val="en-US" w:eastAsia="zh-CN" w:bidi="ar"/>
              </w:rPr>
            </w:pPr>
          </w:p>
        </w:tc>
      </w:tr>
      <w:tr w:rsidR="00CA1978" w:rsidRPr="00AE7509" w14:paraId="15338F95" w14:textId="77777777" w:rsidTr="00007AFB">
        <w:trPr>
          <w:trHeight w:val="29"/>
          <w:ins w:id="370" w:author="Per Lindell" w:date="2024-08-04T10:04:00Z"/>
        </w:trPr>
        <w:tc>
          <w:tcPr>
            <w:tcW w:w="2888" w:type="dxa"/>
            <w:tcBorders>
              <w:top w:val="nil"/>
              <w:left w:val="single" w:sz="4" w:space="0" w:color="auto"/>
              <w:bottom w:val="nil"/>
              <w:right w:val="single" w:sz="4" w:space="0" w:color="auto"/>
            </w:tcBorders>
          </w:tcPr>
          <w:p w14:paraId="79CC42BF" w14:textId="77777777" w:rsidR="004C6AFE" w:rsidRPr="00AE7509" w:rsidRDefault="004C6AFE" w:rsidP="00DA0301">
            <w:pPr>
              <w:pStyle w:val="TAC"/>
              <w:keepNext w:val="0"/>
              <w:keepLines w:val="0"/>
              <w:widowControl w:val="0"/>
              <w:rPr>
                <w:ins w:id="371" w:author="Per Lindell" w:date="2024-08-04T10:04:00Z"/>
              </w:rPr>
            </w:pPr>
          </w:p>
        </w:tc>
        <w:tc>
          <w:tcPr>
            <w:tcW w:w="3001" w:type="dxa"/>
            <w:tcBorders>
              <w:top w:val="single" w:sz="4" w:space="0" w:color="auto"/>
              <w:left w:val="single" w:sz="4" w:space="0" w:color="auto"/>
              <w:bottom w:val="nil"/>
              <w:right w:val="single" w:sz="4" w:space="0" w:color="auto"/>
            </w:tcBorders>
          </w:tcPr>
          <w:p w14:paraId="2C299DF0" w14:textId="640F01A8" w:rsidR="004C6AFE" w:rsidRPr="00AE7509" w:rsidRDefault="00007AFB" w:rsidP="00007AFB">
            <w:pPr>
              <w:pStyle w:val="TAC"/>
              <w:keepNext w:val="0"/>
              <w:keepLines w:val="0"/>
              <w:widowControl w:val="0"/>
              <w:rPr>
                <w:ins w:id="372" w:author="Per Lindell" w:date="2024-08-04T10:04:00Z"/>
                <w:lang w:val="en-US" w:eastAsia="zh-CN"/>
              </w:rPr>
            </w:pPr>
            <w:ins w:id="373" w:author="Per Lindell" w:date="2024-08-04T10:12:00Z">
              <w:r w:rsidRPr="00AE7509">
                <w:rPr>
                  <w:lang w:val="en-US" w:eastAsia="zh-CN" w:bidi="ar"/>
                </w:rPr>
                <w:t>CA_n78(2A)</w:t>
              </w:r>
            </w:ins>
          </w:p>
        </w:tc>
        <w:tc>
          <w:tcPr>
            <w:tcW w:w="1401" w:type="dxa"/>
            <w:tcBorders>
              <w:top w:val="single" w:sz="4" w:space="0" w:color="auto"/>
              <w:left w:val="single" w:sz="4" w:space="0" w:color="auto"/>
              <w:bottom w:val="single" w:sz="4" w:space="0" w:color="auto"/>
              <w:right w:val="single" w:sz="4" w:space="0" w:color="auto"/>
            </w:tcBorders>
          </w:tcPr>
          <w:p w14:paraId="539CC01A" w14:textId="77777777" w:rsidR="004C6AFE" w:rsidRPr="00AE7509" w:rsidRDefault="004C6AFE" w:rsidP="00DA0301">
            <w:pPr>
              <w:pStyle w:val="TAC"/>
              <w:keepNext w:val="0"/>
              <w:keepLines w:val="0"/>
              <w:widowControl w:val="0"/>
              <w:rPr>
                <w:ins w:id="374" w:author="Per Lindell" w:date="2024-08-04T10:04:00Z"/>
                <w:rFonts w:cs="Arial"/>
                <w:szCs w:val="18"/>
                <w:lang w:eastAsia="zh-CN"/>
              </w:rPr>
            </w:pPr>
            <w:ins w:id="375" w:author="Per Lindell" w:date="2024-08-04T10:04:00Z">
              <w:r w:rsidRPr="00AE7509">
                <w:rPr>
                  <w:rFonts w:cs="Arial"/>
                  <w:szCs w:val="18"/>
                  <w:lang w:eastAsia="zh-CN"/>
                </w:rPr>
                <w:t>n3</w:t>
              </w:r>
            </w:ins>
          </w:p>
        </w:tc>
        <w:tc>
          <w:tcPr>
            <w:tcW w:w="4173" w:type="dxa"/>
            <w:tcBorders>
              <w:top w:val="single" w:sz="4" w:space="0" w:color="auto"/>
              <w:left w:val="single" w:sz="4" w:space="0" w:color="auto"/>
              <w:bottom w:val="single" w:sz="4" w:space="0" w:color="auto"/>
              <w:right w:val="single" w:sz="4" w:space="0" w:color="auto"/>
            </w:tcBorders>
            <w:vAlign w:val="center"/>
          </w:tcPr>
          <w:p w14:paraId="3F827CF6" w14:textId="77777777" w:rsidR="004C6AFE" w:rsidRPr="00AE7509" w:rsidRDefault="004C6AFE" w:rsidP="00DA0301">
            <w:pPr>
              <w:pStyle w:val="TAC"/>
              <w:keepNext w:val="0"/>
              <w:keepLines w:val="0"/>
              <w:widowControl w:val="0"/>
              <w:rPr>
                <w:ins w:id="376" w:author="Per Lindell" w:date="2024-08-04T10:04:00Z"/>
              </w:rPr>
            </w:pPr>
            <w:ins w:id="377" w:author="Per Lindell" w:date="2024-08-04T10:04:00Z">
              <w:r w:rsidRPr="00AE7509">
                <w:rPr>
                  <w:lang w:val="en-US" w:eastAsia="zh-CN" w:bidi="ar"/>
                </w:rPr>
                <w:t>CA_n</w:t>
              </w:r>
              <w:r>
                <w:rPr>
                  <w:lang w:val="en-US" w:eastAsia="zh-CN" w:bidi="ar"/>
                </w:rPr>
                <w:t>3B</w:t>
              </w:r>
              <w:r w:rsidRPr="00AE7509">
                <w:rPr>
                  <w:lang w:val="en-US" w:eastAsia="zh-CN" w:bidi="ar"/>
                </w:rPr>
                <w:t xml:space="preserve"> </w:t>
              </w:r>
              <w:r w:rsidRPr="00AE7509">
                <w:rPr>
                  <w:lang w:val="en-US" w:eastAsia="zh-CN"/>
                </w:rPr>
                <w:t>BCS 4 and 5</w:t>
              </w:r>
            </w:ins>
          </w:p>
        </w:tc>
        <w:tc>
          <w:tcPr>
            <w:tcW w:w="2709" w:type="dxa"/>
            <w:tcBorders>
              <w:top w:val="single" w:sz="4" w:space="0" w:color="auto"/>
              <w:left w:val="single" w:sz="4" w:space="0" w:color="auto"/>
              <w:bottom w:val="nil"/>
              <w:right w:val="single" w:sz="4" w:space="0" w:color="auto"/>
            </w:tcBorders>
          </w:tcPr>
          <w:p w14:paraId="0C00C934" w14:textId="77777777" w:rsidR="004C6AFE" w:rsidRPr="00AE7509" w:rsidRDefault="004C6AFE" w:rsidP="00DA0301">
            <w:pPr>
              <w:pStyle w:val="TAC"/>
              <w:keepNext w:val="0"/>
              <w:keepLines w:val="0"/>
              <w:widowControl w:val="0"/>
              <w:rPr>
                <w:ins w:id="378" w:author="Per Lindell" w:date="2024-08-04T10:04:00Z"/>
                <w:lang w:val="en-US" w:eastAsia="zh-CN" w:bidi="ar"/>
              </w:rPr>
            </w:pPr>
            <w:ins w:id="379" w:author="Per Lindell" w:date="2024-08-04T10:04:00Z">
              <w:r>
                <w:rPr>
                  <w:lang w:val="en-US" w:eastAsia="zh-CN" w:bidi="ar"/>
                </w:rPr>
                <w:t>4 and 5</w:t>
              </w:r>
            </w:ins>
          </w:p>
        </w:tc>
      </w:tr>
      <w:tr w:rsidR="00CA1978" w:rsidRPr="00AE7509" w14:paraId="1EA3959B" w14:textId="77777777" w:rsidTr="00007AFB">
        <w:trPr>
          <w:trHeight w:val="29"/>
          <w:ins w:id="380" w:author="Per Lindell" w:date="2024-08-04T10:04:00Z"/>
        </w:trPr>
        <w:tc>
          <w:tcPr>
            <w:tcW w:w="2888" w:type="dxa"/>
            <w:tcBorders>
              <w:top w:val="nil"/>
              <w:left w:val="single" w:sz="4" w:space="0" w:color="auto"/>
              <w:bottom w:val="nil"/>
              <w:right w:val="single" w:sz="4" w:space="0" w:color="auto"/>
            </w:tcBorders>
          </w:tcPr>
          <w:p w14:paraId="761809BD" w14:textId="77777777" w:rsidR="004C6AFE" w:rsidRPr="00AE7509" w:rsidRDefault="004C6AFE" w:rsidP="00DA0301">
            <w:pPr>
              <w:pStyle w:val="TAC"/>
              <w:keepNext w:val="0"/>
              <w:keepLines w:val="0"/>
              <w:widowControl w:val="0"/>
              <w:rPr>
                <w:ins w:id="381" w:author="Per Lindell" w:date="2024-08-04T10:04:00Z"/>
              </w:rPr>
            </w:pPr>
          </w:p>
        </w:tc>
        <w:tc>
          <w:tcPr>
            <w:tcW w:w="3001" w:type="dxa"/>
            <w:tcBorders>
              <w:top w:val="nil"/>
              <w:left w:val="single" w:sz="4" w:space="0" w:color="auto"/>
              <w:bottom w:val="nil"/>
              <w:right w:val="single" w:sz="4" w:space="0" w:color="auto"/>
            </w:tcBorders>
          </w:tcPr>
          <w:p w14:paraId="133A83DC" w14:textId="77777777" w:rsidR="004C6AFE" w:rsidRPr="00AE7509" w:rsidRDefault="004C6AFE" w:rsidP="00DA0301">
            <w:pPr>
              <w:pStyle w:val="TAC"/>
              <w:keepNext w:val="0"/>
              <w:keepLines w:val="0"/>
              <w:widowControl w:val="0"/>
              <w:rPr>
                <w:ins w:id="382" w:author="Per Lindell" w:date="2024-08-04T10:04:00Z"/>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46E14D7D" w14:textId="77777777" w:rsidR="004C6AFE" w:rsidRPr="00AE7509" w:rsidRDefault="004C6AFE" w:rsidP="00DA0301">
            <w:pPr>
              <w:pStyle w:val="TAC"/>
              <w:keepNext w:val="0"/>
              <w:keepLines w:val="0"/>
              <w:widowControl w:val="0"/>
              <w:rPr>
                <w:ins w:id="383" w:author="Per Lindell" w:date="2024-08-04T10:04:00Z"/>
                <w:rFonts w:cs="Arial"/>
                <w:szCs w:val="18"/>
                <w:lang w:eastAsia="zh-CN"/>
              </w:rPr>
            </w:pPr>
            <w:ins w:id="384" w:author="Per Lindell" w:date="2024-08-04T10:04:00Z">
              <w:r w:rsidRPr="00AE7509">
                <w:rPr>
                  <w:rFonts w:cs="Arial"/>
                  <w:szCs w:val="18"/>
                  <w:lang w:eastAsia="zh-CN"/>
                </w:rPr>
                <w:t>n7</w:t>
              </w:r>
            </w:ins>
          </w:p>
        </w:tc>
        <w:tc>
          <w:tcPr>
            <w:tcW w:w="4173" w:type="dxa"/>
            <w:tcBorders>
              <w:top w:val="single" w:sz="4" w:space="0" w:color="auto"/>
              <w:left w:val="single" w:sz="4" w:space="0" w:color="auto"/>
              <w:bottom w:val="single" w:sz="4" w:space="0" w:color="auto"/>
              <w:right w:val="single" w:sz="4" w:space="0" w:color="auto"/>
            </w:tcBorders>
            <w:vAlign w:val="center"/>
          </w:tcPr>
          <w:p w14:paraId="4C668196" w14:textId="09D3E979" w:rsidR="004C6AFE" w:rsidRPr="00AE7509" w:rsidRDefault="004C6AFE" w:rsidP="00DA0301">
            <w:pPr>
              <w:pStyle w:val="TAC"/>
              <w:keepNext w:val="0"/>
              <w:keepLines w:val="0"/>
              <w:widowControl w:val="0"/>
              <w:rPr>
                <w:ins w:id="385" w:author="Per Lindell" w:date="2024-08-04T10:04:00Z"/>
              </w:rPr>
            </w:pPr>
            <w:ins w:id="386" w:author="Per Lindell" w:date="2024-08-04T10:05:00Z">
              <w:r w:rsidRPr="00AE7509">
                <w:rPr>
                  <w:lang w:val="en-US" w:eastAsia="zh-CN" w:bidi="ar"/>
                </w:rPr>
                <w:t>CA_n</w:t>
              </w:r>
              <w:r>
                <w:rPr>
                  <w:lang w:val="en-US" w:eastAsia="zh-CN" w:bidi="ar"/>
                </w:rPr>
                <w:t>7B</w:t>
              </w:r>
              <w:r w:rsidRPr="00AE7509">
                <w:rPr>
                  <w:lang w:val="en-US" w:eastAsia="zh-CN" w:bidi="ar"/>
                </w:rPr>
                <w:t xml:space="preserve"> </w:t>
              </w:r>
              <w:r w:rsidRPr="00AE7509">
                <w:rPr>
                  <w:lang w:val="en-US" w:eastAsia="zh-CN"/>
                </w:rPr>
                <w:t>BCS 4 and 5</w:t>
              </w:r>
            </w:ins>
          </w:p>
        </w:tc>
        <w:tc>
          <w:tcPr>
            <w:tcW w:w="2709" w:type="dxa"/>
            <w:tcBorders>
              <w:top w:val="nil"/>
              <w:left w:val="single" w:sz="4" w:space="0" w:color="auto"/>
              <w:bottom w:val="nil"/>
              <w:right w:val="single" w:sz="4" w:space="0" w:color="auto"/>
            </w:tcBorders>
          </w:tcPr>
          <w:p w14:paraId="138634C8" w14:textId="77777777" w:rsidR="004C6AFE" w:rsidRPr="00AE7509" w:rsidRDefault="004C6AFE" w:rsidP="00DA0301">
            <w:pPr>
              <w:pStyle w:val="TAC"/>
              <w:keepNext w:val="0"/>
              <w:keepLines w:val="0"/>
              <w:widowControl w:val="0"/>
              <w:rPr>
                <w:ins w:id="387" w:author="Per Lindell" w:date="2024-08-04T10:04:00Z"/>
                <w:lang w:val="en-US" w:eastAsia="zh-CN" w:bidi="ar"/>
              </w:rPr>
            </w:pPr>
          </w:p>
        </w:tc>
      </w:tr>
      <w:tr w:rsidR="00CA1978" w:rsidRPr="00AE7509" w14:paraId="217C86D8" w14:textId="77777777" w:rsidTr="00007AFB">
        <w:trPr>
          <w:trHeight w:val="29"/>
          <w:ins w:id="388" w:author="Per Lindell" w:date="2024-08-04T10:04:00Z"/>
        </w:trPr>
        <w:tc>
          <w:tcPr>
            <w:tcW w:w="2888" w:type="dxa"/>
            <w:tcBorders>
              <w:top w:val="nil"/>
              <w:left w:val="single" w:sz="4" w:space="0" w:color="auto"/>
              <w:bottom w:val="nil"/>
              <w:right w:val="single" w:sz="4" w:space="0" w:color="auto"/>
            </w:tcBorders>
          </w:tcPr>
          <w:p w14:paraId="04AF1096" w14:textId="77777777" w:rsidR="004C6AFE" w:rsidRPr="00AE7509" w:rsidRDefault="004C6AFE" w:rsidP="00DA0301">
            <w:pPr>
              <w:pStyle w:val="TAC"/>
              <w:keepNext w:val="0"/>
              <w:keepLines w:val="0"/>
              <w:widowControl w:val="0"/>
              <w:rPr>
                <w:ins w:id="389" w:author="Per Lindell" w:date="2024-08-04T10:04:00Z"/>
              </w:rPr>
            </w:pPr>
          </w:p>
        </w:tc>
        <w:tc>
          <w:tcPr>
            <w:tcW w:w="3001" w:type="dxa"/>
            <w:tcBorders>
              <w:top w:val="nil"/>
              <w:left w:val="single" w:sz="4" w:space="0" w:color="auto"/>
              <w:bottom w:val="nil"/>
              <w:right w:val="single" w:sz="4" w:space="0" w:color="auto"/>
            </w:tcBorders>
          </w:tcPr>
          <w:p w14:paraId="4B1C0396" w14:textId="77777777" w:rsidR="004C6AFE" w:rsidRPr="00AE7509" w:rsidRDefault="004C6AFE" w:rsidP="00DA0301">
            <w:pPr>
              <w:pStyle w:val="TAC"/>
              <w:keepNext w:val="0"/>
              <w:keepLines w:val="0"/>
              <w:widowControl w:val="0"/>
              <w:rPr>
                <w:ins w:id="390" w:author="Per Lindell" w:date="2024-08-04T10:04:00Z"/>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0CC27B12" w14:textId="77777777" w:rsidR="004C6AFE" w:rsidRPr="00AE7509" w:rsidRDefault="004C6AFE" w:rsidP="00DA0301">
            <w:pPr>
              <w:pStyle w:val="TAC"/>
              <w:keepNext w:val="0"/>
              <w:keepLines w:val="0"/>
              <w:widowControl w:val="0"/>
              <w:rPr>
                <w:ins w:id="391" w:author="Per Lindell" w:date="2024-08-04T10:04:00Z"/>
                <w:rFonts w:cs="Arial"/>
                <w:szCs w:val="18"/>
                <w:lang w:eastAsia="zh-CN"/>
              </w:rPr>
            </w:pPr>
            <w:ins w:id="392" w:author="Per Lindell" w:date="2024-08-04T10:04:00Z">
              <w:r w:rsidRPr="00AE7509">
                <w:rPr>
                  <w:rFonts w:cs="Arial"/>
                  <w:szCs w:val="18"/>
                  <w:lang w:eastAsia="zh-CN"/>
                </w:rPr>
                <w:t>n26</w:t>
              </w:r>
            </w:ins>
          </w:p>
        </w:tc>
        <w:tc>
          <w:tcPr>
            <w:tcW w:w="4173" w:type="dxa"/>
            <w:tcBorders>
              <w:top w:val="single" w:sz="4" w:space="0" w:color="auto"/>
              <w:left w:val="single" w:sz="4" w:space="0" w:color="auto"/>
              <w:bottom w:val="single" w:sz="4" w:space="0" w:color="auto"/>
              <w:right w:val="single" w:sz="4" w:space="0" w:color="auto"/>
            </w:tcBorders>
            <w:vAlign w:val="center"/>
          </w:tcPr>
          <w:p w14:paraId="1BF81265" w14:textId="77777777" w:rsidR="004C6AFE" w:rsidRPr="00AE7509" w:rsidRDefault="004C6AFE" w:rsidP="00DA0301">
            <w:pPr>
              <w:pStyle w:val="TAC"/>
              <w:keepNext w:val="0"/>
              <w:keepLines w:val="0"/>
              <w:widowControl w:val="0"/>
              <w:rPr>
                <w:ins w:id="393" w:author="Per Lindell" w:date="2024-08-04T10:04:00Z"/>
              </w:rPr>
            </w:pPr>
            <w:ins w:id="394" w:author="Per Lindell" w:date="2024-08-04T10:04:00Z">
              <w:r w:rsidRPr="00C45A75">
                <w:rPr>
                  <w:rFonts w:cs="Arial"/>
                  <w:color w:val="000000"/>
                </w:rPr>
                <w:t>n</w:t>
              </w:r>
              <w:r>
                <w:rPr>
                  <w:rFonts w:cs="Arial"/>
                  <w:color w:val="000000"/>
                </w:rPr>
                <w:t>26</w:t>
              </w:r>
              <w:r w:rsidRPr="00C45A75">
                <w:rPr>
                  <w:rFonts w:cs="Arial"/>
                  <w:color w:val="000000"/>
                </w:rPr>
                <w:t xml:space="preserve"> channel bandwidths in Table 5.3.5-1</w:t>
              </w:r>
            </w:ins>
          </w:p>
        </w:tc>
        <w:tc>
          <w:tcPr>
            <w:tcW w:w="2709" w:type="dxa"/>
            <w:tcBorders>
              <w:top w:val="nil"/>
              <w:left w:val="single" w:sz="4" w:space="0" w:color="auto"/>
              <w:bottom w:val="nil"/>
              <w:right w:val="single" w:sz="4" w:space="0" w:color="auto"/>
            </w:tcBorders>
          </w:tcPr>
          <w:p w14:paraId="16E670A7" w14:textId="77777777" w:rsidR="004C6AFE" w:rsidRPr="00AE7509" w:rsidRDefault="004C6AFE" w:rsidP="00DA0301">
            <w:pPr>
              <w:pStyle w:val="TAC"/>
              <w:keepNext w:val="0"/>
              <w:keepLines w:val="0"/>
              <w:widowControl w:val="0"/>
              <w:rPr>
                <w:ins w:id="395" w:author="Per Lindell" w:date="2024-08-04T10:04:00Z"/>
                <w:lang w:val="en-US" w:eastAsia="zh-CN" w:bidi="ar"/>
              </w:rPr>
            </w:pPr>
          </w:p>
        </w:tc>
      </w:tr>
      <w:tr w:rsidR="00CA1978" w:rsidRPr="00AE7509" w14:paraId="4C7BF104" w14:textId="77777777" w:rsidTr="00007AFB">
        <w:trPr>
          <w:trHeight w:val="29"/>
          <w:ins w:id="396" w:author="Per Lindell" w:date="2024-08-04T10:04:00Z"/>
        </w:trPr>
        <w:tc>
          <w:tcPr>
            <w:tcW w:w="2888" w:type="dxa"/>
            <w:tcBorders>
              <w:top w:val="nil"/>
              <w:left w:val="single" w:sz="4" w:space="0" w:color="auto"/>
              <w:bottom w:val="single" w:sz="4" w:space="0" w:color="auto"/>
              <w:right w:val="single" w:sz="4" w:space="0" w:color="auto"/>
            </w:tcBorders>
          </w:tcPr>
          <w:p w14:paraId="414DCD95" w14:textId="77777777" w:rsidR="004C6AFE" w:rsidRPr="00AE7509" w:rsidRDefault="004C6AFE" w:rsidP="00DA0301">
            <w:pPr>
              <w:pStyle w:val="TAC"/>
              <w:keepNext w:val="0"/>
              <w:keepLines w:val="0"/>
              <w:widowControl w:val="0"/>
              <w:rPr>
                <w:ins w:id="397" w:author="Per Lindell" w:date="2024-08-04T10:04:00Z"/>
              </w:rPr>
            </w:pPr>
          </w:p>
        </w:tc>
        <w:tc>
          <w:tcPr>
            <w:tcW w:w="3001" w:type="dxa"/>
            <w:tcBorders>
              <w:top w:val="nil"/>
              <w:left w:val="single" w:sz="4" w:space="0" w:color="auto"/>
              <w:bottom w:val="single" w:sz="4" w:space="0" w:color="auto"/>
              <w:right w:val="single" w:sz="4" w:space="0" w:color="auto"/>
            </w:tcBorders>
          </w:tcPr>
          <w:p w14:paraId="60D4A10C" w14:textId="77777777" w:rsidR="004C6AFE" w:rsidRPr="00AE7509" w:rsidRDefault="004C6AFE" w:rsidP="00DA0301">
            <w:pPr>
              <w:pStyle w:val="TAC"/>
              <w:keepNext w:val="0"/>
              <w:keepLines w:val="0"/>
              <w:widowControl w:val="0"/>
              <w:rPr>
                <w:ins w:id="398" w:author="Per Lindell" w:date="2024-08-04T10:04:00Z"/>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583333FB" w14:textId="77777777" w:rsidR="004C6AFE" w:rsidRPr="00AE7509" w:rsidRDefault="004C6AFE" w:rsidP="00DA0301">
            <w:pPr>
              <w:pStyle w:val="TAC"/>
              <w:keepNext w:val="0"/>
              <w:keepLines w:val="0"/>
              <w:widowControl w:val="0"/>
              <w:rPr>
                <w:ins w:id="399" w:author="Per Lindell" w:date="2024-08-04T10:04:00Z"/>
                <w:rFonts w:cs="Arial"/>
                <w:szCs w:val="18"/>
                <w:lang w:eastAsia="zh-CN"/>
              </w:rPr>
            </w:pPr>
            <w:ins w:id="400" w:author="Per Lindell" w:date="2024-08-04T10:04:00Z">
              <w:r w:rsidRPr="00AE7509">
                <w:rPr>
                  <w:rFonts w:cs="Arial"/>
                  <w:szCs w:val="18"/>
                  <w:lang w:eastAsia="zh-CN"/>
                </w:rPr>
                <w:t>n78</w:t>
              </w:r>
            </w:ins>
          </w:p>
        </w:tc>
        <w:tc>
          <w:tcPr>
            <w:tcW w:w="4173" w:type="dxa"/>
            <w:tcBorders>
              <w:top w:val="single" w:sz="4" w:space="0" w:color="auto"/>
              <w:left w:val="single" w:sz="4" w:space="0" w:color="auto"/>
              <w:bottom w:val="single" w:sz="4" w:space="0" w:color="auto"/>
              <w:right w:val="single" w:sz="4" w:space="0" w:color="auto"/>
            </w:tcBorders>
          </w:tcPr>
          <w:p w14:paraId="3F5E103B" w14:textId="77777777" w:rsidR="004C6AFE" w:rsidRPr="00AE7509" w:rsidRDefault="004C6AFE" w:rsidP="00DA0301">
            <w:pPr>
              <w:pStyle w:val="TAC"/>
              <w:keepNext w:val="0"/>
              <w:keepLines w:val="0"/>
              <w:widowControl w:val="0"/>
              <w:rPr>
                <w:ins w:id="401" w:author="Per Lindell" w:date="2024-08-04T10:04:00Z"/>
              </w:rPr>
            </w:pPr>
            <w:ins w:id="402" w:author="Per Lindell" w:date="2024-08-04T10:04:00Z">
              <w:r w:rsidRPr="00AE7509">
                <w:rPr>
                  <w:lang w:val="en-US" w:eastAsia="zh-CN" w:bidi="ar"/>
                </w:rPr>
                <w:t xml:space="preserve">CA_n78(2A) </w:t>
              </w:r>
              <w:r w:rsidRPr="00AE7509">
                <w:rPr>
                  <w:lang w:val="en-US" w:eastAsia="zh-CN"/>
                </w:rPr>
                <w:t>BCS 4 and 5</w:t>
              </w:r>
            </w:ins>
          </w:p>
        </w:tc>
        <w:tc>
          <w:tcPr>
            <w:tcW w:w="2709" w:type="dxa"/>
            <w:tcBorders>
              <w:top w:val="nil"/>
              <w:left w:val="single" w:sz="4" w:space="0" w:color="auto"/>
              <w:bottom w:val="single" w:sz="4" w:space="0" w:color="auto"/>
              <w:right w:val="single" w:sz="4" w:space="0" w:color="auto"/>
            </w:tcBorders>
          </w:tcPr>
          <w:p w14:paraId="16A17E6E" w14:textId="77777777" w:rsidR="004C6AFE" w:rsidRPr="00AE7509" w:rsidRDefault="004C6AFE" w:rsidP="00DA0301">
            <w:pPr>
              <w:pStyle w:val="TAC"/>
              <w:keepNext w:val="0"/>
              <w:keepLines w:val="0"/>
              <w:widowControl w:val="0"/>
              <w:rPr>
                <w:ins w:id="403" w:author="Per Lindell" w:date="2024-08-04T10:04:00Z"/>
                <w:lang w:val="en-US" w:eastAsia="zh-CN" w:bidi="ar"/>
              </w:rPr>
            </w:pPr>
          </w:p>
        </w:tc>
      </w:tr>
      <w:tr w:rsidR="00CA1978" w:rsidRPr="00AE7509" w14:paraId="060ADCBB" w14:textId="77777777" w:rsidTr="00007AFB">
        <w:trPr>
          <w:trHeight w:val="29"/>
        </w:trPr>
        <w:tc>
          <w:tcPr>
            <w:tcW w:w="2888" w:type="dxa"/>
            <w:tcBorders>
              <w:top w:val="single" w:sz="4" w:space="0" w:color="auto"/>
              <w:left w:val="single" w:sz="4" w:space="0" w:color="auto"/>
              <w:bottom w:val="nil"/>
              <w:right w:val="single" w:sz="4" w:space="0" w:color="auto"/>
            </w:tcBorders>
          </w:tcPr>
          <w:p w14:paraId="2AB3B67D" w14:textId="77777777" w:rsidR="00AC0371" w:rsidRPr="00AE7509" w:rsidRDefault="00AC0371" w:rsidP="00AC0371">
            <w:pPr>
              <w:pStyle w:val="TAC"/>
              <w:keepNext w:val="0"/>
              <w:keepLines w:val="0"/>
              <w:widowControl w:val="0"/>
            </w:pPr>
            <w:r w:rsidRPr="00AE7509">
              <w:t>CA_n3B-n7B-n26A-n78</w:t>
            </w:r>
            <w:r>
              <w:t>C</w:t>
            </w:r>
          </w:p>
        </w:tc>
        <w:tc>
          <w:tcPr>
            <w:tcW w:w="3001" w:type="dxa"/>
            <w:tcBorders>
              <w:top w:val="single" w:sz="4" w:space="0" w:color="auto"/>
              <w:left w:val="single" w:sz="4" w:space="0" w:color="auto"/>
              <w:bottom w:val="nil"/>
              <w:right w:val="single" w:sz="4" w:space="0" w:color="auto"/>
            </w:tcBorders>
          </w:tcPr>
          <w:p w14:paraId="4B6CB439" w14:textId="77777777" w:rsidR="00AC0371" w:rsidRPr="00AE7509" w:rsidRDefault="00AC0371" w:rsidP="00AC0371">
            <w:pPr>
              <w:pStyle w:val="TAC"/>
              <w:rPr>
                <w:lang w:val="en-US" w:eastAsia="zh-CN"/>
              </w:rPr>
            </w:pPr>
            <w:r w:rsidRPr="00AE7509">
              <w:rPr>
                <w:lang w:val="en-US" w:eastAsia="zh-CN"/>
              </w:rPr>
              <w:t>CA_n3A-n26A</w:t>
            </w:r>
          </w:p>
          <w:p w14:paraId="244ACE3E" w14:textId="77777777" w:rsidR="00AC0371" w:rsidRPr="00AE7509" w:rsidRDefault="00AC0371" w:rsidP="00AC0371">
            <w:pPr>
              <w:pStyle w:val="TAC"/>
              <w:rPr>
                <w:lang w:val="en-US" w:eastAsia="zh-CN"/>
              </w:rPr>
            </w:pPr>
            <w:r w:rsidRPr="00AE7509">
              <w:rPr>
                <w:lang w:val="en-US" w:eastAsia="zh-CN"/>
              </w:rPr>
              <w:t>CA_n3A-n7A</w:t>
            </w:r>
          </w:p>
          <w:p w14:paraId="64D6EAB3" w14:textId="77777777" w:rsidR="00AC0371" w:rsidRPr="00AE7509" w:rsidRDefault="00AC0371" w:rsidP="00AC0371">
            <w:pPr>
              <w:pStyle w:val="TAC"/>
              <w:rPr>
                <w:lang w:val="en-US" w:eastAsia="zh-CN"/>
              </w:rPr>
            </w:pPr>
            <w:r w:rsidRPr="00AE7509">
              <w:rPr>
                <w:lang w:val="en-US" w:eastAsia="zh-CN"/>
              </w:rPr>
              <w:t>CA_n3A-n78A</w:t>
            </w:r>
          </w:p>
          <w:p w14:paraId="23F6CE7D" w14:textId="77777777" w:rsidR="00AC0371" w:rsidRPr="00AE7509" w:rsidRDefault="00AC0371" w:rsidP="00AC0371">
            <w:pPr>
              <w:pStyle w:val="TAC"/>
              <w:rPr>
                <w:lang w:val="en-US" w:eastAsia="zh-CN"/>
              </w:rPr>
            </w:pPr>
            <w:r w:rsidRPr="00AE7509">
              <w:rPr>
                <w:lang w:val="en-US" w:eastAsia="zh-CN"/>
              </w:rPr>
              <w:t>CA_n7A-n26A</w:t>
            </w:r>
          </w:p>
          <w:p w14:paraId="4E5C55BF" w14:textId="77777777" w:rsidR="00AC0371" w:rsidRPr="00AE7509" w:rsidRDefault="00AC0371" w:rsidP="00AC0371">
            <w:pPr>
              <w:pStyle w:val="TAC"/>
              <w:rPr>
                <w:lang w:val="en-US" w:eastAsia="zh-CN"/>
              </w:rPr>
            </w:pPr>
            <w:r w:rsidRPr="00AE7509">
              <w:rPr>
                <w:lang w:val="en-US" w:eastAsia="zh-CN"/>
              </w:rPr>
              <w:t>CA_n26A-n78A</w:t>
            </w:r>
          </w:p>
          <w:p w14:paraId="47524D0A" w14:textId="77777777" w:rsidR="00AC0371" w:rsidRPr="00AE7509" w:rsidRDefault="00AC0371" w:rsidP="00AC0371">
            <w:pPr>
              <w:pStyle w:val="TAC"/>
              <w:rPr>
                <w:lang w:val="en-US" w:eastAsia="zh-CN"/>
              </w:rPr>
            </w:pPr>
            <w:r w:rsidRPr="00AE7509">
              <w:rPr>
                <w:lang w:val="en-US" w:eastAsia="zh-CN"/>
              </w:rPr>
              <w:t>CA_n7A-n78A</w:t>
            </w:r>
          </w:p>
          <w:p w14:paraId="3B624B81" w14:textId="77777777" w:rsidR="00AC0371" w:rsidRPr="00516F45" w:rsidRDefault="00AC0371" w:rsidP="00AC0371">
            <w:pPr>
              <w:pStyle w:val="TAC"/>
              <w:rPr>
                <w:lang w:val="en-US" w:eastAsia="zh-CN"/>
              </w:rPr>
            </w:pPr>
            <w:r w:rsidRPr="00AE7509">
              <w:rPr>
                <w:lang w:val="en-US" w:eastAsia="zh-CN"/>
              </w:rPr>
              <w:t>CA_n7B</w:t>
            </w:r>
          </w:p>
          <w:p w14:paraId="44F769A8" w14:textId="77777777" w:rsidR="00AC0371" w:rsidRPr="00AE7509" w:rsidRDefault="00AC0371" w:rsidP="00AC0371">
            <w:pPr>
              <w:pStyle w:val="TAC"/>
              <w:keepNext w:val="0"/>
              <w:keepLines w:val="0"/>
              <w:widowControl w:val="0"/>
              <w:rPr>
                <w:lang w:val="en-US" w:eastAsia="zh-CN"/>
              </w:rPr>
            </w:pPr>
            <w:r w:rsidRPr="00516F45">
              <w:rPr>
                <w:lang w:val="en-US" w:eastAsia="zh-CN"/>
              </w:rPr>
              <w:t>CA_n78C</w:t>
            </w:r>
          </w:p>
        </w:tc>
        <w:tc>
          <w:tcPr>
            <w:tcW w:w="1401" w:type="dxa"/>
            <w:tcBorders>
              <w:top w:val="single" w:sz="4" w:space="0" w:color="auto"/>
              <w:left w:val="single" w:sz="4" w:space="0" w:color="auto"/>
              <w:bottom w:val="single" w:sz="4" w:space="0" w:color="auto"/>
              <w:right w:val="single" w:sz="4" w:space="0" w:color="auto"/>
            </w:tcBorders>
          </w:tcPr>
          <w:p w14:paraId="629D2B0B"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n3</w:t>
            </w:r>
          </w:p>
        </w:tc>
        <w:tc>
          <w:tcPr>
            <w:tcW w:w="4173" w:type="dxa"/>
            <w:tcBorders>
              <w:top w:val="single" w:sz="4" w:space="0" w:color="auto"/>
              <w:left w:val="single" w:sz="4" w:space="0" w:color="auto"/>
              <w:bottom w:val="single" w:sz="4" w:space="0" w:color="auto"/>
              <w:right w:val="single" w:sz="4" w:space="0" w:color="auto"/>
            </w:tcBorders>
          </w:tcPr>
          <w:p w14:paraId="42893D1B" w14:textId="77777777" w:rsidR="00AC0371" w:rsidRPr="00AE7509" w:rsidRDefault="00AC0371" w:rsidP="00AC0371">
            <w:pPr>
              <w:pStyle w:val="TAC"/>
              <w:keepNext w:val="0"/>
              <w:keepLines w:val="0"/>
              <w:widowControl w:val="0"/>
              <w:rPr>
                <w:lang w:val="en-US" w:eastAsia="zh-CN" w:bidi="ar"/>
              </w:rPr>
            </w:pPr>
            <w:r w:rsidRPr="00AE7509">
              <w:rPr>
                <w:rFonts w:cs="Arial"/>
                <w:szCs w:val="18"/>
                <w:lang w:val="en-US" w:eastAsia="zh-CN"/>
              </w:rPr>
              <w:t>CA_n3B_BCS0</w:t>
            </w:r>
          </w:p>
        </w:tc>
        <w:tc>
          <w:tcPr>
            <w:tcW w:w="2709" w:type="dxa"/>
            <w:tcBorders>
              <w:top w:val="single" w:sz="4" w:space="0" w:color="auto"/>
              <w:left w:val="single" w:sz="4" w:space="0" w:color="auto"/>
              <w:bottom w:val="nil"/>
              <w:right w:val="single" w:sz="4" w:space="0" w:color="auto"/>
            </w:tcBorders>
          </w:tcPr>
          <w:p w14:paraId="25FA152B"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0</w:t>
            </w:r>
          </w:p>
        </w:tc>
      </w:tr>
      <w:tr w:rsidR="00CA1978" w:rsidRPr="00AE7509" w14:paraId="0D4C5F56" w14:textId="77777777" w:rsidTr="00007AFB">
        <w:trPr>
          <w:trHeight w:val="29"/>
        </w:trPr>
        <w:tc>
          <w:tcPr>
            <w:tcW w:w="2888" w:type="dxa"/>
            <w:tcBorders>
              <w:top w:val="nil"/>
              <w:left w:val="single" w:sz="4" w:space="0" w:color="auto"/>
              <w:bottom w:val="nil"/>
              <w:right w:val="single" w:sz="4" w:space="0" w:color="auto"/>
            </w:tcBorders>
          </w:tcPr>
          <w:p w14:paraId="69C297B2"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6942767B"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35C83F53"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n7</w:t>
            </w:r>
          </w:p>
        </w:tc>
        <w:tc>
          <w:tcPr>
            <w:tcW w:w="4173" w:type="dxa"/>
            <w:tcBorders>
              <w:top w:val="single" w:sz="4" w:space="0" w:color="auto"/>
              <w:left w:val="single" w:sz="4" w:space="0" w:color="auto"/>
              <w:bottom w:val="single" w:sz="4" w:space="0" w:color="auto"/>
              <w:right w:val="single" w:sz="4" w:space="0" w:color="auto"/>
            </w:tcBorders>
          </w:tcPr>
          <w:p w14:paraId="5E32298B"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CA_n7B_BCS0</w:t>
            </w:r>
          </w:p>
        </w:tc>
        <w:tc>
          <w:tcPr>
            <w:tcW w:w="2709" w:type="dxa"/>
            <w:tcBorders>
              <w:top w:val="nil"/>
              <w:left w:val="single" w:sz="4" w:space="0" w:color="auto"/>
              <w:bottom w:val="nil"/>
              <w:right w:val="single" w:sz="4" w:space="0" w:color="auto"/>
            </w:tcBorders>
          </w:tcPr>
          <w:p w14:paraId="4570A3E5" w14:textId="77777777" w:rsidR="00AC0371" w:rsidRPr="00AE7509" w:rsidRDefault="00AC0371" w:rsidP="00AC0371">
            <w:pPr>
              <w:pStyle w:val="TAC"/>
              <w:keepNext w:val="0"/>
              <w:keepLines w:val="0"/>
              <w:widowControl w:val="0"/>
              <w:rPr>
                <w:lang w:val="en-US" w:eastAsia="zh-CN" w:bidi="ar"/>
              </w:rPr>
            </w:pPr>
          </w:p>
        </w:tc>
      </w:tr>
      <w:tr w:rsidR="00CA1978" w:rsidRPr="00AE7509" w14:paraId="072EF557" w14:textId="77777777" w:rsidTr="00007AFB">
        <w:trPr>
          <w:trHeight w:val="29"/>
        </w:trPr>
        <w:tc>
          <w:tcPr>
            <w:tcW w:w="2888" w:type="dxa"/>
            <w:tcBorders>
              <w:top w:val="nil"/>
              <w:left w:val="single" w:sz="4" w:space="0" w:color="auto"/>
              <w:bottom w:val="nil"/>
              <w:right w:val="single" w:sz="4" w:space="0" w:color="auto"/>
            </w:tcBorders>
          </w:tcPr>
          <w:p w14:paraId="45F2233C"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753E8917"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7B1E1E74"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n26</w:t>
            </w:r>
          </w:p>
        </w:tc>
        <w:tc>
          <w:tcPr>
            <w:tcW w:w="4173" w:type="dxa"/>
            <w:tcBorders>
              <w:top w:val="single" w:sz="4" w:space="0" w:color="auto"/>
              <w:left w:val="single" w:sz="4" w:space="0" w:color="auto"/>
              <w:bottom w:val="single" w:sz="4" w:space="0" w:color="auto"/>
              <w:right w:val="single" w:sz="4" w:space="0" w:color="auto"/>
            </w:tcBorders>
          </w:tcPr>
          <w:p w14:paraId="4D8345F2"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w:t>
            </w:r>
          </w:p>
        </w:tc>
        <w:tc>
          <w:tcPr>
            <w:tcW w:w="2709" w:type="dxa"/>
            <w:tcBorders>
              <w:top w:val="nil"/>
              <w:left w:val="single" w:sz="4" w:space="0" w:color="auto"/>
              <w:bottom w:val="nil"/>
              <w:right w:val="single" w:sz="4" w:space="0" w:color="auto"/>
            </w:tcBorders>
          </w:tcPr>
          <w:p w14:paraId="401F2DDB" w14:textId="77777777" w:rsidR="00AC0371" w:rsidRPr="00AE7509" w:rsidRDefault="00AC0371" w:rsidP="00AC0371">
            <w:pPr>
              <w:pStyle w:val="TAC"/>
              <w:keepNext w:val="0"/>
              <w:keepLines w:val="0"/>
              <w:widowControl w:val="0"/>
              <w:rPr>
                <w:lang w:val="en-US" w:eastAsia="zh-CN" w:bidi="ar"/>
              </w:rPr>
            </w:pPr>
          </w:p>
        </w:tc>
      </w:tr>
      <w:tr w:rsidR="00CA1978" w:rsidRPr="00AE7509" w14:paraId="00B0772A" w14:textId="77777777" w:rsidTr="00007AFB">
        <w:trPr>
          <w:trHeight w:val="29"/>
        </w:trPr>
        <w:tc>
          <w:tcPr>
            <w:tcW w:w="2888" w:type="dxa"/>
            <w:tcBorders>
              <w:top w:val="nil"/>
              <w:left w:val="single" w:sz="4" w:space="0" w:color="auto"/>
              <w:bottom w:val="single" w:sz="4" w:space="0" w:color="auto"/>
              <w:right w:val="single" w:sz="4" w:space="0" w:color="auto"/>
            </w:tcBorders>
          </w:tcPr>
          <w:p w14:paraId="2F86C8B9"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60CF2AEF"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06AF08D7"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n78</w:t>
            </w:r>
          </w:p>
        </w:tc>
        <w:tc>
          <w:tcPr>
            <w:tcW w:w="4173" w:type="dxa"/>
            <w:tcBorders>
              <w:top w:val="single" w:sz="4" w:space="0" w:color="auto"/>
              <w:left w:val="single" w:sz="4" w:space="0" w:color="auto"/>
              <w:bottom w:val="single" w:sz="4" w:space="0" w:color="auto"/>
              <w:right w:val="single" w:sz="4" w:space="0" w:color="auto"/>
            </w:tcBorders>
          </w:tcPr>
          <w:p w14:paraId="03F2D6CF"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2709" w:type="dxa"/>
            <w:tcBorders>
              <w:top w:val="nil"/>
              <w:left w:val="single" w:sz="4" w:space="0" w:color="auto"/>
              <w:bottom w:val="single" w:sz="4" w:space="0" w:color="auto"/>
              <w:right w:val="single" w:sz="4" w:space="0" w:color="auto"/>
            </w:tcBorders>
          </w:tcPr>
          <w:p w14:paraId="1627673E" w14:textId="77777777" w:rsidR="00AC0371" w:rsidRPr="00AE7509" w:rsidRDefault="00AC0371" w:rsidP="00AC0371">
            <w:pPr>
              <w:pStyle w:val="TAC"/>
              <w:keepNext w:val="0"/>
              <w:keepLines w:val="0"/>
              <w:widowControl w:val="0"/>
              <w:rPr>
                <w:lang w:val="en-US" w:eastAsia="zh-CN" w:bidi="ar"/>
              </w:rPr>
            </w:pPr>
          </w:p>
        </w:tc>
      </w:tr>
      <w:tr w:rsidR="00CA1978" w:rsidRPr="00AE7509" w14:paraId="1B41A9D2" w14:textId="77777777" w:rsidTr="00007AFB">
        <w:trPr>
          <w:trHeight w:val="29"/>
        </w:trPr>
        <w:tc>
          <w:tcPr>
            <w:tcW w:w="2888" w:type="dxa"/>
            <w:tcBorders>
              <w:top w:val="single" w:sz="4" w:space="0" w:color="auto"/>
              <w:left w:val="single" w:sz="4" w:space="0" w:color="auto"/>
              <w:bottom w:val="nil"/>
              <w:right w:val="single" w:sz="4" w:space="0" w:color="auto"/>
            </w:tcBorders>
          </w:tcPr>
          <w:p w14:paraId="0CD83E3C" w14:textId="77777777" w:rsidR="00AC0371" w:rsidRPr="00AE7509" w:rsidRDefault="00AC0371" w:rsidP="00AC0371">
            <w:pPr>
              <w:pStyle w:val="TAC"/>
              <w:keepNext w:val="0"/>
              <w:keepLines w:val="0"/>
              <w:widowControl w:val="0"/>
            </w:pPr>
            <w:r w:rsidRPr="00AE7509">
              <w:t>CA_n3B-n7B-n26(2A)-n78(2A)</w:t>
            </w:r>
          </w:p>
        </w:tc>
        <w:tc>
          <w:tcPr>
            <w:tcW w:w="3001" w:type="dxa"/>
            <w:tcBorders>
              <w:top w:val="single" w:sz="4" w:space="0" w:color="auto"/>
              <w:left w:val="single" w:sz="4" w:space="0" w:color="auto"/>
              <w:bottom w:val="nil"/>
              <w:right w:val="single" w:sz="4" w:space="0" w:color="auto"/>
            </w:tcBorders>
          </w:tcPr>
          <w:p w14:paraId="5ED82B35" w14:textId="77777777" w:rsidR="00AC0371" w:rsidRPr="00AE7509" w:rsidRDefault="00AC0371" w:rsidP="00AC0371">
            <w:pPr>
              <w:pStyle w:val="TAC"/>
              <w:keepNext w:val="0"/>
              <w:keepLines w:val="0"/>
              <w:widowControl w:val="0"/>
              <w:rPr>
                <w:lang w:val="en-US" w:eastAsia="zh-CN"/>
              </w:rPr>
            </w:pPr>
            <w:r w:rsidRPr="00AE7509">
              <w:rPr>
                <w:lang w:val="en-US" w:eastAsia="zh-CN"/>
              </w:rPr>
              <w:t>CA_n3A-n26A</w:t>
            </w:r>
          </w:p>
          <w:p w14:paraId="25FE8A6D" w14:textId="77777777" w:rsidR="00AC0371" w:rsidRPr="00AE7509" w:rsidRDefault="00AC0371" w:rsidP="00AC0371">
            <w:pPr>
              <w:pStyle w:val="TAC"/>
              <w:keepNext w:val="0"/>
              <w:keepLines w:val="0"/>
              <w:widowControl w:val="0"/>
              <w:rPr>
                <w:lang w:val="en-US" w:eastAsia="zh-CN"/>
              </w:rPr>
            </w:pPr>
            <w:r w:rsidRPr="00AE7509">
              <w:rPr>
                <w:lang w:val="en-US" w:eastAsia="zh-CN"/>
              </w:rPr>
              <w:t>CA_n3A-n7A</w:t>
            </w:r>
          </w:p>
          <w:p w14:paraId="311144A0" w14:textId="77777777" w:rsidR="00AC0371" w:rsidRPr="00AE7509" w:rsidRDefault="00AC0371" w:rsidP="00AC0371">
            <w:pPr>
              <w:pStyle w:val="TAC"/>
              <w:keepNext w:val="0"/>
              <w:keepLines w:val="0"/>
              <w:widowControl w:val="0"/>
              <w:rPr>
                <w:lang w:val="en-US" w:eastAsia="zh-CN"/>
              </w:rPr>
            </w:pPr>
            <w:r w:rsidRPr="00AE7509">
              <w:rPr>
                <w:lang w:val="en-US" w:eastAsia="zh-CN"/>
              </w:rPr>
              <w:t>CA_n3A-n78A</w:t>
            </w:r>
          </w:p>
          <w:p w14:paraId="7E827D78" w14:textId="77777777" w:rsidR="00AC0371" w:rsidRPr="00AE7509" w:rsidRDefault="00AC0371" w:rsidP="00AC0371">
            <w:pPr>
              <w:pStyle w:val="TAC"/>
              <w:keepNext w:val="0"/>
              <w:keepLines w:val="0"/>
              <w:widowControl w:val="0"/>
              <w:rPr>
                <w:lang w:val="en-US" w:eastAsia="zh-CN"/>
              </w:rPr>
            </w:pPr>
            <w:r w:rsidRPr="00AE7509">
              <w:rPr>
                <w:lang w:val="en-US" w:eastAsia="zh-CN"/>
              </w:rPr>
              <w:t>CA_n7A-n26A</w:t>
            </w:r>
          </w:p>
          <w:p w14:paraId="6F147281" w14:textId="77777777" w:rsidR="00AC0371" w:rsidRPr="00AE7509" w:rsidRDefault="00AC0371" w:rsidP="00AC0371">
            <w:pPr>
              <w:pStyle w:val="TAC"/>
              <w:keepNext w:val="0"/>
              <w:keepLines w:val="0"/>
              <w:widowControl w:val="0"/>
              <w:rPr>
                <w:lang w:val="en-US" w:eastAsia="zh-CN"/>
              </w:rPr>
            </w:pPr>
            <w:r w:rsidRPr="00AE7509">
              <w:rPr>
                <w:lang w:val="en-US" w:eastAsia="zh-CN"/>
              </w:rPr>
              <w:t>CA_n26A-n78A</w:t>
            </w:r>
          </w:p>
          <w:p w14:paraId="7E79C043" w14:textId="77777777" w:rsidR="00AC0371" w:rsidRPr="00AE7509" w:rsidRDefault="00AC0371" w:rsidP="00AC0371">
            <w:pPr>
              <w:pStyle w:val="TAC"/>
              <w:keepNext w:val="0"/>
              <w:keepLines w:val="0"/>
              <w:widowControl w:val="0"/>
              <w:rPr>
                <w:lang w:val="en-US" w:eastAsia="zh-CN"/>
              </w:rPr>
            </w:pPr>
            <w:r w:rsidRPr="00AE7509">
              <w:rPr>
                <w:lang w:val="en-US" w:eastAsia="zh-CN"/>
              </w:rPr>
              <w:t>CA_n7A-n78A</w:t>
            </w:r>
          </w:p>
          <w:p w14:paraId="1FD1BEDB" w14:textId="77777777" w:rsidR="00AC0371" w:rsidRPr="00AE7509" w:rsidRDefault="00AC0371" w:rsidP="00AC0371">
            <w:pPr>
              <w:pStyle w:val="TAC"/>
              <w:keepNext w:val="0"/>
              <w:keepLines w:val="0"/>
              <w:widowControl w:val="0"/>
              <w:rPr>
                <w:lang w:val="en-US" w:eastAsia="zh-CN"/>
              </w:rPr>
            </w:pPr>
            <w:r w:rsidRPr="00AE7509">
              <w:rPr>
                <w:lang w:val="en-US" w:eastAsia="zh-CN"/>
              </w:rPr>
              <w:t>CA_n7B</w:t>
            </w:r>
          </w:p>
        </w:tc>
        <w:tc>
          <w:tcPr>
            <w:tcW w:w="1401" w:type="dxa"/>
            <w:tcBorders>
              <w:top w:val="single" w:sz="4" w:space="0" w:color="auto"/>
              <w:left w:val="single" w:sz="4" w:space="0" w:color="auto"/>
              <w:bottom w:val="single" w:sz="4" w:space="0" w:color="auto"/>
              <w:right w:val="single" w:sz="4" w:space="0" w:color="auto"/>
            </w:tcBorders>
          </w:tcPr>
          <w:p w14:paraId="4C939C6B"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n3</w:t>
            </w:r>
          </w:p>
        </w:tc>
        <w:tc>
          <w:tcPr>
            <w:tcW w:w="4173" w:type="dxa"/>
            <w:tcBorders>
              <w:top w:val="single" w:sz="4" w:space="0" w:color="auto"/>
              <w:left w:val="single" w:sz="4" w:space="0" w:color="auto"/>
              <w:bottom w:val="single" w:sz="4" w:space="0" w:color="auto"/>
              <w:right w:val="single" w:sz="4" w:space="0" w:color="auto"/>
            </w:tcBorders>
          </w:tcPr>
          <w:p w14:paraId="55E48BF0" w14:textId="77777777" w:rsidR="00AC0371" w:rsidRPr="00AE7509" w:rsidRDefault="00AC0371" w:rsidP="00AC0371">
            <w:pPr>
              <w:pStyle w:val="TAC"/>
              <w:keepNext w:val="0"/>
              <w:keepLines w:val="0"/>
              <w:widowControl w:val="0"/>
              <w:rPr>
                <w:lang w:val="en-US" w:eastAsia="zh-CN" w:bidi="ar"/>
              </w:rPr>
            </w:pPr>
            <w:r w:rsidRPr="00AE7509">
              <w:rPr>
                <w:rFonts w:cs="Arial"/>
                <w:szCs w:val="18"/>
                <w:lang w:val="en-US" w:eastAsia="zh-CN"/>
              </w:rPr>
              <w:t>CA_n3B_BCS0</w:t>
            </w:r>
          </w:p>
        </w:tc>
        <w:tc>
          <w:tcPr>
            <w:tcW w:w="2709" w:type="dxa"/>
            <w:tcBorders>
              <w:top w:val="single" w:sz="4" w:space="0" w:color="auto"/>
              <w:left w:val="single" w:sz="4" w:space="0" w:color="auto"/>
              <w:bottom w:val="nil"/>
              <w:right w:val="single" w:sz="4" w:space="0" w:color="auto"/>
            </w:tcBorders>
          </w:tcPr>
          <w:p w14:paraId="3BD95293"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0</w:t>
            </w:r>
          </w:p>
        </w:tc>
      </w:tr>
      <w:tr w:rsidR="00CA1978" w:rsidRPr="00AE7509" w14:paraId="70803688" w14:textId="77777777" w:rsidTr="00007AFB">
        <w:trPr>
          <w:trHeight w:val="29"/>
        </w:trPr>
        <w:tc>
          <w:tcPr>
            <w:tcW w:w="2888" w:type="dxa"/>
            <w:tcBorders>
              <w:top w:val="nil"/>
              <w:left w:val="single" w:sz="4" w:space="0" w:color="auto"/>
              <w:bottom w:val="nil"/>
              <w:right w:val="single" w:sz="4" w:space="0" w:color="auto"/>
            </w:tcBorders>
          </w:tcPr>
          <w:p w14:paraId="411C9DA7"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5E4F1E29" w14:textId="77777777" w:rsidR="00532D39" w:rsidRDefault="00AC0371" w:rsidP="00AC0371">
            <w:pPr>
              <w:pStyle w:val="TAC"/>
              <w:keepNext w:val="0"/>
              <w:keepLines w:val="0"/>
              <w:widowControl w:val="0"/>
              <w:rPr>
                <w:ins w:id="404" w:author="Per Lindell" w:date="2024-08-04T10:12:00Z"/>
                <w:lang w:val="en-US" w:eastAsia="zh-CN"/>
              </w:rPr>
            </w:pPr>
            <w:r>
              <w:rPr>
                <w:lang w:val="en-US" w:eastAsia="zh-CN"/>
              </w:rPr>
              <w:t>CA_n26(2A)</w:t>
            </w:r>
          </w:p>
          <w:p w14:paraId="01D8EAA3" w14:textId="2461FDB7" w:rsidR="00AC0371" w:rsidRPr="00AE7509" w:rsidRDefault="00532D39" w:rsidP="00AC0371">
            <w:pPr>
              <w:pStyle w:val="TAC"/>
              <w:keepNext w:val="0"/>
              <w:keepLines w:val="0"/>
              <w:widowControl w:val="0"/>
              <w:rPr>
                <w:lang w:val="en-US" w:eastAsia="zh-CN"/>
              </w:rPr>
            </w:pPr>
            <w:ins w:id="405" w:author="Per Lindell" w:date="2024-08-04T10:12:00Z">
              <w:r w:rsidRPr="00AE7509">
                <w:rPr>
                  <w:lang w:val="en-US" w:eastAsia="zh-CN" w:bidi="ar"/>
                </w:rPr>
                <w:t>CA_n78(2A)</w:t>
              </w:r>
            </w:ins>
          </w:p>
        </w:tc>
        <w:tc>
          <w:tcPr>
            <w:tcW w:w="1401" w:type="dxa"/>
            <w:tcBorders>
              <w:top w:val="single" w:sz="4" w:space="0" w:color="auto"/>
              <w:left w:val="single" w:sz="4" w:space="0" w:color="auto"/>
              <w:bottom w:val="single" w:sz="4" w:space="0" w:color="auto"/>
              <w:right w:val="single" w:sz="4" w:space="0" w:color="auto"/>
            </w:tcBorders>
          </w:tcPr>
          <w:p w14:paraId="79AE0FF5"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n7</w:t>
            </w:r>
          </w:p>
        </w:tc>
        <w:tc>
          <w:tcPr>
            <w:tcW w:w="4173" w:type="dxa"/>
            <w:tcBorders>
              <w:top w:val="single" w:sz="4" w:space="0" w:color="auto"/>
              <w:left w:val="single" w:sz="4" w:space="0" w:color="auto"/>
              <w:bottom w:val="single" w:sz="4" w:space="0" w:color="auto"/>
              <w:right w:val="single" w:sz="4" w:space="0" w:color="auto"/>
            </w:tcBorders>
          </w:tcPr>
          <w:p w14:paraId="25A7124F"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CA_n7B_BCS0</w:t>
            </w:r>
          </w:p>
        </w:tc>
        <w:tc>
          <w:tcPr>
            <w:tcW w:w="2709" w:type="dxa"/>
            <w:tcBorders>
              <w:top w:val="nil"/>
              <w:left w:val="single" w:sz="4" w:space="0" w:color="auto"/>
              <w:bottom w:val="nil"/>
              <w:right w:val="single" w:sz="4" w:space="0" w:color="auto"/>
            </w:tcBorders>
          </w:tcPr>
          <w:p w14:paraId="15762543" w14:textId="77777777" w:rsidR="00AC0371" w:rsidRPr="00AE7509" w:rsidRDefault="00AC0371" w:rsidP="00AC0371">
            <w:pPr>
              <w:pStyle w:val="TAC"/>
              <w:keepNext w:val="0"/>
              <w:keepLines w:val="0"/>
              <w:widowControl w:val="0"/>
              <w:rPr>
                <w:lang w:val="en-US" w:eastAsia="zh-CN" w:bidi="ar"/>
              </w:rPr>
            </w:pPr>
          </w:p>
        </w:tc>
      </w:tr>
      <w:tr w:rsidR="00CA1978" w:rsidRPr="00AE7509" w14:paraId="77618E70" w14:textId="77777777" w:rsidTr="00007AFB">
        <w:trPr>
          <w:trHeight w:val="29"/>
        </w:trPr>
        <w:tc>
          <w:tcPr>
            <w:tcW w:w="2888" w:type="dxa"/>
            <w:tcBorders>
              <w:top w:val="nil"/>
              <w:left w:val="single" w:sz="4" w:space="0" w:color="auto"/>
              <w:bottom w:val="nil"/>
              <w:right w:val="single" w:sz="4" w:space="0" w:color="auto"/>
            </w:tcBorders>
          </w:tcPr>
          <w:p w14:paraId="01B8EC48"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2E4D36C9"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633B9270"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n26</w:t>
            </w:r>
          </w:p>
        </w:tc>
        <w:tc>
          <w:tcPr>
            <w:tcW w:w="4173" w:type="dxa"/>
            <w:tcBorders>
              <w:top w:val="single" w:sz="4" w:space="0" w:color="auto"/>
              <w:left w:val="single" w:sz="4" w:space="0" w:color="auto"/>
              <w:bottom w:val="single" w:sz="4" w:space="0" w:color="auto"/>
              <w:right w:val="single" w:sz="4" w:space="0" w:color="auto"/>
            </w:tcBorders>
          </w:tcPr>
          <w:p w14:paraId="7F6DC639"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CA_n26(2A)_BCS0</w:t>
            </w:r>
          </w:p>
        </w:tc>
        <w:tc>
          <w:tcPr>
            <w:tcW w:w="2709" w:type="dxa"/>
            <w:tcBorders>
              <w:top w:val="nil"/>
              <w:left w:val="single" w:sz="4" w:space="0" w:color="auto"/>
              <w:bottom w:val="nil"/>
              <w:right w:val="single" w:sz="4" w:space="0" w:color="auto"/>
            </w:tcBorders>
          </w:tcPr>
          <w:p w14:paraId="315A7C5B" w14:textId="77777777" w:rsidR="00AC0371" w:rsidRPr="00AE7509" w:rsidRDefault="00AC0371" w:rsidP="00AC0371">
            <w:pPr>
              <w:pStyle w:val="TAC"/>
              <w:keepNext w:val="0"/>
              <w:keepLines w:val="0"/>
              <w:widowControl w:val="0"/>
              <w:rPr>
                <w:lang w:val="en-US" w:eastAsia="zh-CN" w:bidi="ar"/>
              </w:rPr>
            </w:pPr>
          </w:p>
        </w:tc>
      </w:tr>
      <w:tr w:rsidR="00CA1978" w:rsidRPr="00AE7509" w14:paraId="1263E215" w14:textId="77777777" w:rsidTr="00007AFB">
        <w:trPr>
          <w:trHeight w:val="29"/>
        </w:trPr>
        <w:tc>
          <w:tcPr>
            <w:tcW w:w="2888" w:type="dxa"/>
            <w:tcBorders>
              <w:top w:val="nil"/>
              <w:left w:val="single" w:sz="4" w:space="0" w:color="auto"/>
              <w:bottom w:val="single" w:sz="4" w:space="0" w:color="auto"/>
              <w:right w:val="single" w:sz="4" w:space="0" w:color="auto"/>
            </w:tcBorders>
          </w:tcPr>
          <w:p w14:paraId="74A267A7"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156F735F"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6FA9C72B"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n78</w:t>
            </w:r>
          </w:p>
        </w:tc>
        <w:tc>
          <w:tcPr>
            <w:tcW w:w="4173" w:type="dxa"/>
            <w:tcBorders>
              <w:top w:val="single" w:sz="4" w:space="0" w:color="auto"/>
              <w:left w:val="single" w:sz="4" w:space="0" w:color="auto"/>
              <w:bottom w:val="single" w:sz="4" w:space="0" w:color="auto"/>
              <w:right w:val="single" w:sz="4" w:space="0" w:color="auto"/>
            </w:tcBorders>
          </w:tcPr>
          <w:p w14:paraId="5F4ABDA5"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CA_n78(2A)_BCS0</w:t>
            </w:r>
          </w:p>
        </w:tc>
        <w:tc>
          <w:tcPr>
            <w:tcW w:w="2709" w:type="dxa"/>
            <w:tcBorders>
              <w:top w:val="nil"/>
              <w:left w:val="single" w:sz="4" w:space="0" w:color="auto"/>
              <w:bottom w:val="single" w:sz="4" w:space="0" w:color="auto"/>
              <w:right w:val="single" w:sz="4" w:space="0" w:color="auto"/>
            </w:tcBorders>
          </w:tcPr>
          <w:p w14:paraId="515A5B0D" w14:textId="77777777" w:rsidR="00AC0371" w:rsidRPr="00AE7509" w:rsidRDefault="00AC0371" w:rsidP="00AC0371">
            <w:pPr>
              <w:pStyle w:val="TAC"/>
              <w:keepNext w:val="0"/>
              <w:keepLines w:val="0"/>
              <w:widowControl w:val="0"/>
              <w:rPr>
                <w:lang w:val="en-US" w:eastAsia="zh-CN" w:bidi="ar"/>
              </w:rPr>
            </w:pPr>
          </w:p>
        </w:tc>
      </w:tr>
      <w:tr w:rsidR="00CA1978" w:rsidRPr="00AE7509" w14:paraId="1412F9AD" w14:textId="77777777" w:rsidTr="00007AFB">
        <w:trPr>
          <w:trHeight w:val="29"/>
        </w:trPr>
        <w:tc>
          <w:tcPr>
            <w:tcW w:w="2888" w:type="dxa"/>
            <w:tcBorders>
              <w:top w:val="single" w:sz="4" w:space="0" w:color="auto"/>
              <w:left w:val="single" w:sz="4" w:space="0" w:color="auto"/>
              <w:bottom w:val="nil"/>
              <w:right w:val="single" w:sz="4" w:space="0" w:color="auto"/>
            </w:tcBorders>
          </w:tcPr>
          <w:p w14:paraId="1CE509BC" w14:textId="77777777" w:rsidR="00AC0371" w:rsidRPr="00AE7509" w:rsidRDefault="00AC0371" w:rsidP="00AC0371">
            <w:pPr>
              <w:pStyle w:val="TAC"/>
              <w:keepNext w:val="0"/>
              <w:keepLines w:val="0"/>
              <w:widowControl w:val="0"/>
            </w:pPr>
            <w:r w:rsidRPr="00AE7509">
              <w:t>CA_n3B-n7B-n26(2A)-n78</w:t>
            </w:r>
            <w:r>
              <w:t>C</w:t>
            </w:r>
          </w:p>
        </w:tc>
        <w:tc>
          <w:tcPr>
            <w:tcW w:w="3001" w:type="dxa"/>
            <w:tcBorders>
              <w:top w:val="single" w:sz="4" w:space="0" w:color="auto"/>
              <w:left w:val="single" w:sz="4" w:space="0" w:color="auto"/>
              <w:bottom w:val="nil"/>
              <w:right w:val="single" w:sz="4" w:space="0" w:color="auto"/>
            </w:tcBorders>
          </w:tcPr>
          <w:p w14:paraId="19B33D6D" w14:textId="77777777" w:rsidR="00AC0371" w:rsidRPr="00AE7509" w:rsidRDefault="00AC0371" w:rsidP="00AC0371">
            <w:pPr>
              <w:pStyle w:val="TAC"/>
              <w:rPr>
                <w:lang w:val="en-US" w:eastAsia="zh-CN"/>
              </w:rPr>
            </w:pPr>
            <w:r w:rsidRPr="00AE7509">
              <w:rPr>
                <w:lang w:val="en-US" w:eastAsia="zh-CN"/>
              </w:rPr>
              <w:t>CA_n3A-n26A</w:t>
            </w:r>
          </w:p>
          <w:p w14:paraId="0C48470F" w14:textId="77777777" w:rsidR="00AC0371" w:rsidRPr="00AE7509" w:rsidRDefault="00AC0371" w:rsidP="00AC0371">
            <w:pPr>
              <w:pStyle w:val="TAC"/>
              <w:rPr>
                <w:lang w:val="en-US" w:eastAsia="zh-CN"/>
              </w:rPr>
            </w:pPr>
            <w:r w:rsidRPr="00AE7509">
              <w:rPr>
                <w:lang w:val="en-US" w:eastAsia="zh-CN"/>
              </w:rPr>
              <w:t>CA_n3A-n7A</w:t>
            </w:r>
          </w:p>
          <w:p w14:paraId="4BDAB05D" w14:textId="77777777" w:rsidR="00AC0371" w:rsidRPr="00AE7509" w:rsidRDefault="00AC0371" w:rsidP="00AC0371">
            <w:pPr>
              <w:pStyle w:val="TAC"/>
              <w:rPr>
                <w:lang w:val="en-US" w:eastAsia="zh-CN"/>
              </w:rPr>
            </w:pPr>
            <w:r w:rsidRPr="00AE7509">
              <w:rPr>
                <w:lang w:val="en-US" w:eastAsia="zh-CN"/>
              </w:rPr>
              <w:t>CA_n3A-n78A</w:t>
            </w:r>
          </w:p>
          <w:p w14:paraId="1FACB62E" w14:textId="77777777" w:rsidR="00AC0371" w:rsidRPr="00AE7509" w:rsidRDefault="00AC0371" w:rsidP="00AC0371">
            <w:pPr>
              <w:pStyle w:val="TAC"/>
              <w:rPr>
                <w:lang w:val="en-US" w:eastAsia="zh-CN"/>
              </w:rPr>
            </w:pPr>
            <w:r w:rsidRPr="00AE7509">
              <w:rPr>
                <w:lang w:val="en-US" w:eastAsia="zh-CN"/>
              </w:rPr>
              <w:t>CA_n7A-n26A</w:t>
            </w:r>
          </w:p>
          <w:p w14:paraId="3FD5C6BF" w14:textId="77777777" w:rsidR="00AC0371" w:rsidRPr="00AE7509" w:rsidRDefault="00AC0371" w:rsidP="00AC0371">
            <w:pPr>
              <w:pStyle w:val="TAC"/>
              <w:rPr>
                <w:lang w:val="en-US" w:eastAsia="zh-CN"/>
              </w:rPr>
            </w:pPr>
            <w:r w:rsidRPr="00AE7509">
              <w:rPr>
                <w:lang w:val="en-US" w:eastAsia="zh-CN"/>
              </w:rPr>
              <w:t>CA_n26A-n78A</w:t>
            </w:r>
          </w:p>
          <w:p w14:paraId="07366488" w14:textId="77777777" w:rsidR="00AC0371" w:rsidRPr="00AE7509" w:rsidRDefault="00AC0371" w:rsidP="00AC0371">
            <w:pPr>
              <w:pStyle w:val="TAC"/>
              <w:rPr>
                <w:lang w:val="en-US" w:eastAsia="zh-CN"/>
              </w:rPr>
            </w:pPr>
            <w:r w:rsidRPr="00AE7509">
              <w:rPr>
                <w:lang w:val="en-US" w:eastAsia="zh-CN"/>
              </w:rPr>
              <w:t>CA_n7A-n78A</w:t>
            </w:r>
          </w:p>
          <w:p w14:paraId="4CBB7266" w14:textId="77777777" w:rsidR="00AC0371" w:rsidRDefault="00AC0371" w:rsidP="00AC0371">
            <w:pPr>
              <w:pStyle w:val="TAC"/>
              <w:rPr>
                <w:lang w:val="en-US" w:eastAsia="zh-CN"/>
              </w:rPr>
            </w:pPr>
            <w:r w:rsidRPr="00AE7509">
              <w:rPr>
                <w:lang w:val="en-US" w:eastAsia="zh-CN"/>
              </w:rPr>
              <w:t>CA_n7B</w:t>
            </w:r>
          </w:p>
          <w:p w14:paraId="4E208759" w14:textId="77777777" w:rsidR="00AC0371" w:rsidRPr="002E72B5" w:rsidRDefault="00AC0371" w:rsidP="00AC0371">
            <w:pPr>
              <w:pStyle w:val="TAC"/>
              <w:rPr>
                <w:lang w:val="en-US" w:eastAsia="zh-CN"/>
              </w:rPr>
            </w:pPr>
            <w:r>
              <w:rPr>
                <w:lang w:val="en-US" w:eastAsia="zh-CN"/>
              </w:rPr>
              <w:t>CA_n26(2A)</w:t>
            </w:r>
          </w:p>
          <w:p w14:paraId="50F5486F" w14:textId="77777777" w:rsidR="00AC0371" w:rsidRPr="00AE7509" w:rsidRDefault="00AC0371" w:rsidP="00AC0371">
            <w:pPr>
              <w:pStyle w:val="TAC"/>
              <w:keepNext w:val="0"/>
              <w:keepLines w:val="0"/>
              <w:widowControl w:val="0"/>
              <w:rPr>
                <w:lang w:val="en-US" w:eastAsia="zh-CN"/>
              </w:rPr>
            </w:pPr>
            <w:r w:rsidRPr="002E72B5">
              <w:rPr>
                <w:lang w:val="en-US" w:eastAsia="zh-CN"/>
              </w:rPr>
              <w:t>CA_n78C</w:t>
            </w:r>
          </w:p>
        </w:tc>
        <w:tc>
          <w:tcPr>
            <w:tcW w:w="1401" w:type="dxa"/>
            <w:tcBorders>
              <w:top w:val="single" w:sz="4" w:space="0" w:color="auto"/>
              <w:left w:val="single" w:sz="4" w:space="0" w:color="auto"/>
              <w:bottom w:val="single" w:sz="4" w:space="0" w:color="auto"/>
              <w:right w:val="single" w:sz="4" w:space="0" w:color="auto"/>
            </w:tcBorders>
          </w:tcPr>
          <w:p w14:paraId="6CE8A1C3"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n3</w:t>
            </w:r>
          </w:p>
        </w:tc>
        <w:tc>
          <w:tcPr>
            <w:tcW w:w="4173" w:type="dxa"/>
            <w:tcBorders>
              <w:top w:val="single" w:sz="4" w:space="0" w:color="auto"/>
              <w:left w:val="single" w:sz="4" w:space="0" w:color="auto"/>
              <w:bottom w:val="single" w:sz="4" w:space="0" w:color="auto"/>
              <w:right w:val="single" w:sz="4" w:space="0" w:color="auto"/>
            </w:tcBorders>
          </w:tcPr>
          <w:p w14:paraId="3392B512" w14:textId="77777777" w:rsidR="00AC0371" w:rsidRPr="00AE7509" w:rsidRDefault="00AC0371" w:rsidP="00AC0371">
            <w:pPr>
              <w:pStyle w:val="TAC"/>
              <w:keepNext w:val="0"/>
              <w:keepLines w:val="0"/>
              <w:widowControl w:val="0"/>
              <w:rPr>
                <w:lang w:val="en-US" w:eastAsia="zh-CN" w:bidi="ar"/>
              </w:rPr>
            </w:pPr>
            <w:r w:rsidRPr="00AE7509">
              <w:rPr>
                <w:rFonts w:cs="Arial"/>
                <w:szCs w:val="18"/>
                <w:lang w:val="en-US" w:eastAsia="zh-CN"/>
              </w:rPr>
              <w:t>CA_n3B_BCS0</w:t>
            </w:r>
          </w:p>
        </w:tc>
        <w:tc>
          <w:tcPr>
            <w:tcW w:w="2709" w:type="dxa"/>
            <w:tcBorders>
              <w:top w:val="single" w:sz="4" w:space="0" w:color="auto"/>
              <w:left w:val="single" w:sz="4" w:space="0" w:color="auto"/>
              <w:bottom w:val="nil"/>
              <w:right w:val="single" w:sz="4" w:space="0" w:color="auto"/>
            </w:tcBorders>
          </w:tcPr>
          <w:p w14:paraId="1E393780"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0</w:t>
            </w:r>
          </w:p>
        </w:tc>
      </w:tr>
      <w:tr w:rsidR="00CA1978" w:rsidRPr="00AE7509" w14:paraId="1F2337D2" w14:textId="77777777" w:rsidTr="00007AFB">
        <w:trPr>
          <w:trHeight w:val="29"/>
        </w:trPr>
        <w:tc>
          <w:tcPr>
            <w:tcW w:w="2888" w:type="dxa"/>
            <w:tcBorders>
              <w:top w:val="nil"/>
              <w:left w:val="single" w:sz="4" w:space="0" w:color="auto"/>
              <w:bottom w:val="nil"/>
              <w:right w:val="single" w:sz="4" w:space="0" w:color="auto"/>
            </w:tcBorders>
          </w:tcPr>
          <w:p w14:paraId="370122F6"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41A70B49"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4068DA25"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n7</w:t>
            </w:r>
          </w:p>
        </w:tc>
        <w:tc>
          <w:tcPr>
            <w:tcW w:w="4173" w:type="dxa"/>
            <w:tcBorders>
              <w:top w:val="single" w:sz="4" w:space="0" w:color="auto"/>
              <w:left w:val="single" w:sz="4" w:space="0" w:color="auto"/>
              <w:bottom w:val="single" w:sz="4" w:space="0" w:color="auto"/>
              <w:right w:val="single" w:sz="4" w:space="0" w:color="auto"/>
            </w:tcBorders>
          </w:tcPr>
          <w:p w14:paraId="11858321"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CA_n7B_BCS0</w:t>
            </w:r>
          </w:p>
        </w:tc>
        <w:tc>
          <w:tcPr>
            <w:tcW w:w="2709" w:type="dxa"/>
            <w:tcBorders>
              <w:top w:val="nil"/>
              <w:left w:val="single" w:sz="4" w:space="0" w:color="auto"/>
              <w:bottom w:val="nil"/>
              <w:right w:val="single" w:sz="4" w:space="0" w:color="auto"/>
            </w:tcBorders>
          </w:tcPr>
          <w:p w14:paraId="4A04399E" w14:textId="77777777" w:rsidR="00AC0371" w:rsidRPr="00AE7509" w:rsidRDefault="00AC0371" w:rsidP="00AC0371">
            <w:pPr>
              <w:pStyle w:val="TAC"/>
              <w:keepNext w:val="0"/>
              <w:keepLines w:val="0"/>
              <w:widowControl w:val="0"/>
              <w:rPr>
                <w:lang w:val="en-US" w:eastAsia="zh-CN" w:bidi="ar"/>
              </w:rPr>
            </w:pPr>
          </w:p>
        </w:tc>
      </w:tr>
      <w:tr w:rsidR="00CA1978" w:rsidRPr="00AE7509" w14:paraId="611E3117" w14:textId="77777777" w:rsidTr="00007AFB">
        <w:trPr>
          <w:trHeight w:val="29"/>
        </w:trPr>
        <w:tc>
          <w:tcPr>
            <w:tcW w:w="2888" w:type="dxa"/>
            <w:tcBorders>
              <w:top w:val="nil"/>
              <w:left w:val="single" w:sz="4" w:space="0" w:color="auto"/>
              <w:bottom w:val="nil"/>
              <w:right w:val="single" w:sz="4" w:space="0" w:color="auto"/>
            </w:tcBorders>
          </w:tcPr>
          <w:p w14:paraId="25212977"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04407A39"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389D94D4"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n26</w:t>
            </w:r>
          </w:p>
        </w:tc>
        <w:tc>
          <w:tcPr>
            <w:tcW w:w="4173" w:type="dxa"/>
            <w:tcBorders>
              <w:top w:val="single" w:sz="4" w:space="0" w:color="auto"/>
              <w:left w:val="single" w:sz="4" w:space="0" w:color="auto"/>
              <w:bottom w:val="single" w:sz="4" w:space="0" w:color="auto"/>
              <w:right w:val="single" w:sz="4" w:space="0" w:color="auto"/>
            </w:tcBorders>
          </w:tcPr>
          <w:p w14:paraId="106364BB"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CA_n26(2A)_BCS0</w:t>
            </w:r>
          </w:p>
        </w:tc>
        <w:tc>
          <w:tcPr>
            <w:tcW w:w="2709" w:type="dxa"/>
            <w:tcBorders>
              <w:top w:val="nil"/>
              <w:left w:val="single" w:sz="4" w:space="0" w:color="auto"/>
              <w:bottom w:val="nil"/>
              <w:right w:val="single" w:sz="4" w:space="0" w:color="auto"/>
            </w:tcBorders>
          </w:tcPr>
          <w:p w14:paraId="501C19FF" w14:textId="77777777" w:rsidR="00AC0371" w:rsidRPr="00AE7509" w:rsidRDefault="00AC0371" w:rsidP="00AC0371">
            <w:pPr>
              <w:pStyle w:val="TAC"/>
              <w:keepNext w:val="0"/>
              <w:keepLines w:val="0"/>
              <w:widowControl w:val="0"/>
              <w:rPr>
                <w:lang w:val="en-US" w:eastAsia="zh-CN" w:bidi="ar"/>
              </w:rPr>
            </w:pPr>
          </w:p>
        </w:tc>
      </w:tr>
      <w:tr w:rsidR="00CA1978" w:rsidRPr="00AE7509" w14:paraId="4A7092FE" w14:textId="77777777" w:rsidTr="00007AFB">
        <w:trPr>
          <w:trHeight w:val="29"/>
        </w:trPr>
        <w:tc>
          <w:tcPr>
            <w:tcW w:w="2888" w:type="dxa"/>
            <w:tcBorders>
              <w:top w:val="nil"/>
              <w:left w:val="single" w:sz="4" w:space="0" w:color="auto"/>
              <w:bottom w:val="single" w:sz="4" w:space="0" w:color="auto"/>
              <w:right w:val="single" w:sz="4" w:space="0" w:color="auto"/>
            </w:tcBorders>
          </w:tcPr>
          <w:p w14:paraId="5E4E16F2"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74D328B6"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63CDD669"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n78</w:t>
            </w:r>
          </w:p>
        </w:tc>
        <w:tc>
          <w:tcPr>
            <w:tcW w:w="4173" w:type="dxa"/>
            <w:tcBorders>
              <w:top w:val="single" w:sz="4" w:space="0" w:color="auto"/>
              <w:left w:val="single" w:sz="4" w:space="0" w:color="auto"/>
              <w:bottom w:val="single" w:sz="4" w:space="0" w:color="auto"/>
              <w:right w:val="single" w:sz="4" w:space="0" w:color="auto"/>
            </w:tcBorders>
          </w:tcPr>
          <w:p w14:paraId="6AA76391"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2709" w:type="dxa"/>
            <w:tcBorders>
              <w:top w:val="nil"/>
              <w:left w:val="single" w:sz="4" w:space="0" w:color="auto"/>
              <w:bottom w:val="single" w:sz="4" w:space="0" w:color="auto"/>
              <w:right w:val="single" w:sz="4" w:space="0" w:color="auto"/>
            </w:tcBorders>
          </w:tcPr>
          <w:p w14:paraId="32A3A152" w14:textId="77777777" w:rsidR="00AC0371" w:rsidRPr="00AE7509" w:rsidRDefault="00AC0371" w:rsidP="00AC0371">
            <w:pPr>
              <w:pStyle w:val="TAC"/>
              <w:keepNext w:val="0"/>
              <w:keepLines w:val="0"/>
              <w:widowControl w:val="0"/>
              <w:rPr>
                <w:lang w:val="en-US" w:eastAsia="zh-CN" w:bidi="ar"/>
              </w:rPr>
            </w:pPr>
          </w:p>
        </w:tc>
      </w:tr>
      <w:tr w:rsidR="00CA1978" w:rsidRPr="00AE7509" w14:paraId="3239EBDC" w14:textId="77777777" w:rsidTr="00007AFB">
        <w:trPr>
          <w:trHeight w:val="29"/>
        </w:trPr>
        <w:tc>
          <w:tcPr>
            <w:tcW w:w="2888" w:type="dxa"/>
            <w:tcBorders>
              <w:top w:val="single" w:sz="4" w:space="0" w:color="auto"/>
              <w:left w:val="single" w:sz="4" w:space="0" w:color="auto"/>
              <w:bottom w:val="nil"/>
              <w:right w:val="single" w:sz="4" w:space="0" w:color="auto"/>
            </w:tcBorders>
          </w:tcPr>
          <w:p w14:paraId="5BC3E9B2" w14:textId="77777777" w:rsidR="00AC0371" w:rsidRPr="00AE7509" w:rsidRDefault="00AC0371" w:rsidP="00AC0371">
            <w:pPr>
              <w:pStyle w:val="TAC"/>
              <w:keepNext w:val="0"/>
              <w:keepLines w:val="0"/>
              <w:widowControl w:val="0"/>
            </w:pPr>
            <w:r w:rsidRPr="00A36404">
              <w:t>CA_n3A-n7A-n28A-n38A</w:t>
            </w:r>
            <w:r w:rsidRPr="00BD6C88">
              <w:rPr>
                <w:vertAlign w:val="superscript"/>
              </w:rPr>
              <w:t>7</w:t>
            </w:r>
          </w:p>
        </w:tc>
        <w:tc>
          <w:tcPr>
            <w:tcW w:w="3001" w:type="dxa"/>
            <w:tcBorders>
              <w:top w:val="single" w:sz="4" w:space="0" w:color="auto"/>
              <w:left w:val="single" w:sz="4" w:space="0" w:color="auto"/>
              <w:bottom w:val="nil"/>
              <w:right w:val="single" w:sz="4" w:space="0" w:color="auto"/>
            </w:tcBorders>
          </w:tcPr>
          <w:p w14:paraId="05E94030" w14:textId="77777777" w:rsidR="00AC0371" w:rsidRPr="00AE7509" w:rsidRDefault="00AC0371" w:rsidP="00AC0371">
            <w:pPr>
              <w:pStyle w:val="TAC"/>
              <w:keepNext w:val="0"/>
              <w:keepLines w:val="0"/>
              <w:widowControl w:val="0"/>
              <w:rPr>
                <w:lang w:val="en-US" w:eastAsia="zh-CN"/>
              </w:rPr>
            </w:pPr>
            <w:r>
              <w:rPr>
                <w:lang w:val="en-US" w:eastAsia="zh-CN"/>
              </w:rPr>
              <w:t>-</w:t>
            </w:r>
          </w:p>
        </w:tc>
        <w:tc>
          <w:tcPr>
            <w:tcW w:w="1401" w:type="dxa"/>
            <w:tcBorders>
              <w:top w:val="single" w:sz="4" w:space="0" w:color="auto"/>
              <w:left w:val="single" w:sz="4" w:space="0" w:color="auto"/>
              <w:bottom w:val="single" w:sz="4" w:space="0" w:color="auto"/>
              <w:right w:val="single" w:sz="4" w:space="0" w:color="auto"/>
            </w:tcBorders>
          </w:tcPr>
          <w:p w14:paraId="605021D7"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n3</w:t>
            </w:r>
          </w:p>
        </w:tc>
        <w:tc>
          <w:tcPr>
            <w:tcW w:w="4173" w:type="dxa"/>
            <w:tcBorders>
              <w:top w:val="single" w:sz="4" w:space="0" w:color="auto"/>
              <w:left w:val="single" w:sz="4" w:space="0" w:color="auto"/>
              <w:bottom w:val="single" w:sz="4" w:space="0" w:color="auto"/>
              <w:right w:val="single" w:sz="4" w:space="0" w:color="auto"/>
            </w:tcBorders>
          </w:tcPr>
          <w:p w14:paraId="7D2F1BFB"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5, 10, 15, 20, 25, 30, 35, 40, 45, 50</w:t>
            </w:r>
          </w:p>
        </w:tc>
        <w:tc>
          <w:tcPr>
            <w:tcW w:w="2709" w:type="dxa"/>
            <w:tcBorders>
              <w:top w:val="single" w:sz="4" w:space="0" w:color="auto"/>
              <w:left w:val="single" w:sz="4" w:space="0" w:color="auto"/>
              <w:bottom w:val="nil"/>
              <w:right w:val="single" w:sz="4" w:space="0" w:color="auto"/>
            </w:tcBorders>
          </w:tcPr>
          <w:p w14:paraId="13515516"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0</w:t>
            </w:r>
          </w:p>
        </w:tc>
      </w:tr>
      <w:tr w:rsidR="00CA1978" w:rsidRPr="00AE7509" w14:paraId="6FD1DBA4" w14:textId="77777777" w:rsidTr="00007AFB">
        <w:trPr>
          <w:trHeight w:val="29"/>
        </w:trPr>
        <w:tc>
          <w:tcPr>
            <w:tcW w:w="2888" w:type="dxa"/>
            <w:tcBorders>
              <w:top w:val="nil"/>
              <w:left w:val="single" w:sz="4" w:space="0" w:color="auto"/>
              <w:bottom w:val="nil"/>
              <w:right w:val="single" w:sz="4" w:space="0" w:color="auto"/>
            </w:tcBorders>
          </w:tcPr>
          <w:p w14:paraId="731A199B"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4B554279"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20E3FCD7"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n7</w:t>
            </w:r>
          </w:p>
        </w:tc>
        <w:tc>
          <w:tcPr>
            <w:tcW w:w="4173" w:type="dxa"/>
            <w:tcBorders>
              <w:top w:val="single" w:sz="4" w:space="0" w:color="auto"/>
              <w:left w:val="single" w:sz="4" w:space="0" w:color="auto"/>
              <w:bottom w:val="single" w:sz="4" w:space="0" w:color="auto"/>
              <w:right w:val="single" w:sz="4" w:space="0" w:color="auto"/>
            </w:tcBorders>
          </w:tcPr>
          <w:p w14:paraId="6567989F"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tcPr>
          <w:p w14:paraId="525707C4" w14:textId="77777777" w:rsidR="00AC0371" w:rsidRPr="00AE7509" w:rsidRDefault="00AC0371" w:rsidP="00AC0371">
            <w:pPr>
              <w:pStyle w:val="TAC"/>
              <w:keepNext w:val="0"/>
              <w:keepLines w:val="0"/>
              <w:widowControl w:val="0"/>
              <w:rPr>
                <w:lang w:val="en-US" w:eastAsia="zh-CN" w:bidi="ar"/>
              </w:rPr>
            </w:pPr>
          </w:p>
        </w:tc>
      </w:tr>
      <w:tr w:rsidR="00CA1978" w:rsidRPr="00AE7509" w14:paraId="1D78657F" w14:textId="77777777" w:rsidTr="00007AFB">
        <w:trPr>
          <w:trHeight w:val="29"/>
        </w:trPr>
        <w:tc>
          <w:tcPr>
            <w:tcW w:w="2888" w:type="dxa"/>
            <w:tcBorders>
              <w:top w:val="nil"/>
              <w:left w:val="single" w:sz="4" w:space="0" w:color="auto"/>
              <w:bottom w:val="nil"/>
              <w:right w:val="single" w:sz="4" w:space="0" w:color="auto"/>
            </w:tcBorders>
          </w:tcPr>
          <w:p w14:paraId="60E422EE"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2B1CE425"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0E69378F"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n28</w:t>
            </w:r>
          </w:p>
        </w:tc>
        <w:tc>
          <w:tcPr>
            <w:tcW w:w="4173" w:type="dxa"/>
            <w:tcBorders>
              <w:top w:val="single" w:sz="4" w:space="0" w:color="auto"/>
              <w:left w:val="single" w:sz="4" w:space="0" w:color="auto"/>
              <w:bottom w:val="single" w:sz="4" w:space="0" w:color="auto"/>
              <w:right w:val="single" w:sz="4" w:space="0" w:color="auto"/>
            </w:tcBorders>
          </w:tcPr>
          <w:p w14:paraId="758533CD"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w:t>
            </w:r>
          </w:p>
        </w:tc>
        <w:tc>
          <w:tcPr>
            <w:tcW w:w="2709" w:type="dxa"/>
            <w:tcBorders>
              <w:top w:val="nil"/>
              <w:left w:val="single" w:sz="4" w:space="0" w:color="auto"/>
              <w:bottom w:val="nil"/>
              <w:right w:val="single" w:sz="4" w:space="0" w:color="auto"/>
            </w:tcBorders>
          </w:tcPr>
          <w:p w14:paraId="12212AEC" w14:textId="77777777" w:rsidR="00AC0371" w:rsidRPr="00AE7509" w:rsidRDefault="00AC0371" w:rsidP="00AC0371">
            <w:pPr>
              <w:pStyle w:val="TAC"/>
              <w:keepNext w:val="0"/>
              <w:keepLines w:val="0"/>
              <w:widowControl w:val="0"/>
              <w:rPr>
                <w:lang w:val="en-US" w:eastAsia="zh-CN" w:bidi="ar"/>
              </w:rPr>
            </w:pPr>
          </w:p>
        </w:tc>
      </w:tr>
      <w:tr w:rsidR="00CA1978" w:rsidRPr="00AE7509" w14:paraId="63042E5B" w14:textId="77777777" w:rsidTr="00007AFB">
        <w:trPr>
          <w:trHeight w:val="29"/>
        </w:trPr>
        <w:tc>
          <w:tcPr>
            <w:tcW w:w="2888" w:type="dxa"/>
            <w:tcBorders>
              <w:top w:val="nil"/>
              <w:left w:val="single" w:sz="4" w:space="0" w:color="auto"/>
              <w:bottom w:val="single" w:sz="4" w:space="0" w:color="auto"/>
              <w:right w:val="single" w:sz="4" w:space="0" w:color="auto"/>
            </w:tcBorders>
          </w:tcPr>
          <w:p w14:paraId="2EDA70BC"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0D23AD99"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2CC77D22" w14:textId="77777777" w:rsidR="00AC0371" w:rsidRPr="00AE7509" w:rsidRDefault="00AC0371" w:rsidP="00AC0371">
            <w:pPr>
              <w:pStyle w:val="TAC"/>
              <w:keepNext w:val="0"/>
              <w:keepLines w:val="0"/>
              <w:widowControl w:val="0"/>
              <w:rPr>
                <w:rFonts w:cs="Arial"/>
                <w:szCs w:val="18"/>
                <w:lang w:eastAsia="zh-CN"/>
              </w:rPr>
            </w:pPr>
            <w:r w:rsidRPr="00AE7509">
              <w:rPr>
                <w:rFonts w:cs="Arial"/>
                <w:szCs w:val="18"/>
                <w:lang w:eastAsia="zh-CN"/>
              </w:rPr>
              <w:t>n38</w:t>
            </w:r>
          </w:p>
        </w:tc>
        <w:tc>
          <w:tcPr>
            <w:tcW w:w="4173" w:type="dxa"/>
            <w:tcBorders>
              <w:top w:val="single" w:sz="4" w:space="0" w:color="auto"/>
              <w:left w:val="single" w:sz="4" w:space="0" w:color="auto"/>
              <w:bottom w:val="single" w:sz="4" w:space="0" w:color="auto"/>
              <w:right w:val="single" w:sz="4" w:space="0" w:color="auto"/>
            </w:tcBorders>
          </w:tcPr>
          <w:p w14:paraId="7C183DD1"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single" w:sz="4" w:space="0" w:color="auto"/>
              <w:right w:val="single" w:sz="4" w:space="0" w:color="auto"/>
            </w:tcBorders>
          </w:tcPr>
          <w:p w14:paraId="49086B2B" w14:textId="77777777" w:rsidR="00AC0371" w:rsidRPr="00AE7509" w:rsidRDefault="00AC0371" w:rsidP="00AC0371">
            <w:pPr>
              <w:pStyle w:val="TAC"/>
              <w:keepNext w:val="0"/>
              <w:keepLines w:val="0"/>
              <w:widowControl w:val="0"/>
              <w:rPr>
                <w:lang w:val="en-US" w:eastAsia="zh-CN" w:bidi="ar"/>
              </w:rPr>
            </w:pPr>
          </w:p>
        </w:tc>
      </w:tr>
      <w:tr w:rsidR="00CA1978" w:rsidRPr="00AE7509" w14:paraId="514015CD" w14:textId="77777777" w:rsidTr="00007AFB">
        <w:trPr>
          <w:trHeight w:val="29"/>
        </w:trPr>
        <w:tc>
          <w:tcPr>
            <w:tcW w:w="2888" w:type="dxa"/>
            <w:tcBorders>
              <w:top w:val="single" w:sz="4" w:space="0" w:color="auto"/>
              <w:left w:val="single" w:sz="4" w:space="0" w:color="auto"/>
              <w:bottom w:val="nil"/>
              <w:right w:val="single" w:sz="4" w:space="0" w:color="auto"/>
            </w:tcBorders>
          </w:tcPr>
          <w:p w14:paraId="32733BD1" w14:textId="77777777" w:rsidR="00AC0371" w:rsidRPr="00AE7509" w:rsidRDefault="00AC0371" w:rsidP="00AC0371">
            <w:pPr>
              <w:pStyle w:val="TAC"/>
              <w:keepNext w:val="0"/>
              <w:keepLines w:val="0"/>
              <w:widowControl w:val="0"/>
              <w:rPr>
                <w:lang w:val="en-US" w:eastAsia="zh-CN" w:bidi="ar"/>
              </w:rPr>
            </w:pPr>
            <w:r w:rsidRPr="00AE7509">
              <w:t>CA_n3A-n7A-n28A-n78A</w:t>
            </w:r>
          </w:p>
        </w:tc>
        <w:tc>
          <w:tcPr>
            <w:tcW w:w="3001" w:type="dxa"/>
            <w:tcBorders>
              <w:top w:val="single" w:sz="4" w:space="0" w:color="auto"/>
              <w:left w:val="single" w:sz="4" w:space="0" w:color="auto"/>
              <w:bottom w:val="nil"/>
              <w:right w:val="single" w:sz="4" w:space="0" w:color="auto"/>
            </w:tcBorders>
          </w:tcPr>
          <w:p w14:paraId="09CA83D7" w14:textId="77777777" w:rsidR="00AC0371" w:rsidRPr="00AE7509" w:rsidRDefault="00AC0371" w:rsidP="00AC0371">
            <w:pPr>
              <w:pStyle w:val="TAC"/>
              <w:keepNext w:val="0"/>
              <w:keepLines w:val="0"/>
              <w:widowControl w:val="0"/>
              <w:rPr>
                <w:lang w:val="en-US" w:eastAsia="zh-CN" w:bidi="ar"/>
              </w:rPr>
            </w:pPr>
            <w:r w:rsidRPr="00AE7509">
              <w:rPr>
                <w:lang w:val="en-US" w:eastAsia="zh-CN"/>
              </w:rPr>
              <w:t>-</w:t>
            </w:r>
          </w:p>
        </w:tc>
        <w:tc>
          <w:tcPr>
            <w:tcW w:w="1401" w:type="dxa"/>
            <w:tcBorders>
              <w:top w:val="single" w:sz="4" w:space="0" w:color="auto"/>
              <w:left w:val="single" w:sz="4" w:space="0" w:color="auto"/>
              <w:bottom w:val="single" w:sz="4" w:space="0" w:color="auto"/>
              <w:right w:val="single" w:sz="4" w:space="0" w:color="auto"/>
            </w:tcBorders>
          </w:tcPr>
          <w:p w14:paraId="39308A73" w14:textId="77777777" w:rsidR="00AC0371" w:rsidRPr="00AE7509" w:rsidRDefault="00AC0371" w:rsidP="00AC0371">
            <w:pPr>
              <w:pStyle w:val="TAC"/>
              <w:keepNext w:val="0"/>
              <w:keepLines w:val="0"/>
              <w:widowControl w:val="0"/>
              <w:rPr>
                <w:lang w:val="en-US" w:eastAsia="zh-CN" w:bidi="ar"/>
              </w:rPr>
            </w:pPr>
            <w:r w:rsidRPr="00AE7509">
              <w:rPr>
                <w:rFonts w:cs="Arial"/>
                <w:szCs w:val="18"/>
                <w:lang w:eastAsia="zh-CN"/>
              </w:rPr>
              <w:t>n3</w:t>
            </w:r>
          </w:p>
        </w:tc>
        <w:tc>
          <w:tcPr>
            <w:tcW w:w="4173" w:type="dxa"/>
            <w:tcBorders>
              <w:top w:val="single" w:sz="4" w:space="0" w:color="auto"/>
              <w:left w:val="single" w:sz="4" w:space="0" w:color="auto"/>
              <w:bottom w:val="single" w:sz="4" w:space="0" w:color="auto"/>
              <w:right w:val="single" w:sz="4" w:space="0" w:color="auto"/>
            </w:tcBorders>
          </w:tcPr>
          <w:p w14:paraId="163C3239"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w:t>
            </w:r>
          </w:p>
        </w:tc>
        <w:tc>
          <w:tcPr>
            <w:tcW w:w="2709" w:type="dxa"/>
            <w:tcBorders>
              <w:top w:val="single" w:sz="4" w:space="0" w:color="auto"/>
              <w:left w:val="single" w:sz="4" w:space="0" w:color="auto"/>
              <w:bottom w:val="nil"/>
              <w:right w:val="single" w:sz="4" w:space="0" w:color="auto"/>
            </w:tcBorders>
          </w:tcPr>
          <w:p w14:paraId="1E5F8362"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0</w:t>
            </w:r>
          </w:p>
        </w:tc>
      </w:tr>
      <w:tr w:rsidR="00CA1978" w:rsidRPr="00AE7509" w14:paraId="56A46D59" w14:textId="77777777" w:rsidTr="00007AFB">
        <w:trPr>
          <w:trHeight w:val="29"/>
        </w:trPr>
        <w:tc>
          <w:tcPr>
            <w:tcW w:w="2888" w:type="dxa"/>
            <w:tcBorders>
              <w:top w:val="nil"/>
              <w:left w:val="single" w:sz="4" w:space="0" w:color="auto"/>
              <w:bottom w:val="nil"/>
              <w:right w:val="single" w:sz="4" w:space="0" w:color="auto"/>
            </w:tcBorders>
          </w:tcPr>
          <w:p w14:paraId="22913317" w14:textId="77777777" w:rsidR="00AC0371" w:rsidRPr="00AE7509" w:rsidRDefault="00AC0371" w:rsidP="00AC037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3761B620" w14:textId="77777777" w:rsidR="00AC0371" w:rsidRPr="00AE7509" w:rsidRDefault="00AC0371" w:rsidP="00AC037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3A94A904" w14:textId="77777777" w:rsidR="00AC0371" w:rsidRPr="00AE7509" w:rsidRDefault="00AC0371" w:rsidP="00AC0371">
            <w:pPr>
              <w:pStyle w:val="TAC"/>
              <w:keepNext w:val="0"/>
              <w:keepLines w:val="0"/>
              <w:widowControl w:val="0"/>
              <w:rPr>
                <w:lang w:val="en-US" w:eastAsia="zh-CN" w:bidi="ar"/>
              </w:rPr>
            </w:pPr>
            <w:r w:rsidRPr="00AE7509">
              <w:rPr>
                <w:rFonts w:cs="Arial"/>
                <w:szCs w:val="18"/>
                <w:lang w:eastAsia="zh-CN"/>
              </w:rPr>
              <w:t>n7</w:t>
            </w:r>
          </w:p>
        </w:tc>
        <w:tc>
          <w:tcPr>
            <w:tcW w:w="4173" w:type="dxa"/>
            <w:tcBorders>
              <w:top w:val="single" w:sz="4" w:space="0" w:color="auto"/>
              <w:left w:val="single" w:sz="4" w:space="0" w:color="auto"/>
              <w:bottom w:val="single" w:sz="4" w:space="0" w:color="auto"/>
              <w:right w:val="single" w:sz="4" w:space="0" w:color="auto"/>
            </w:tcBorders>
          </w:tcPr>
          <w:p w14:paraId="7424CB8D"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tcPr>
          <w:p w14:paraId="42A1DCE7" w14:textId="77777777" w:rsidR="00AC0371" w:rsidRPr="00AE7509" w:rsidRDefault="00AC0371" w:rsidP="00AC0371">
            <w:pPr>
              <w:pStyle w:val="TAC"/>
              <w:keepNext w:val="0"/>
              <w:keepLines w:val="0"/>
              <w:widowControl w:val="0"/>
              <w:rPr>
                <w:lang w:val="en-US" w:eastAsia="zh-CN" w:bidi="ar"/>
              </w:rPr>
            </w:pPr>
          </w:p>
        </w:tc>
      </w:tr>
      <w:tr w:rsidR="00CA1978" w:rsidRPr="00AE7509" w14:paraId="2C64CA2A" w14:textId="77777777" w:rsidTr="00007AFB">
        <w:trPr>
          <w:trHeight w:val="29"/>
        </w:trPr>
        <w:tc>
          <w:tcPr>
            <w:tcW w:w="2888" w:type="dxa"/>
            <w:tcBorders>
              <w:top w:val="nil"/>
              <w:left w:val="single" w:sz="4" w:space="0" w:color="auto"/>
              <w:bottom w:val="nil"/>
              <w:right w:val="single" w:sz="4" w:space="0" w:color="auto"/>
            </w:tcBorders>
          </w:tcPr>
          <w:p w14:paraId="7D03CA97" w14:textId="77777777" w:rsidR="00AC0371" w:rsidRPr="00AE7509" w:rsidRDefault="00AC0371" w:rsidP="00AC037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15800C34" w14:textId="77777777" w:rsidR="00AC0371" w:rsidRPr="00AE7509" w:rsidRDefault="00AC0371" w:rsidP="00AC037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6C60D86A" w14:textId="77777777" w:rsidR="00AC0371" w:rsidRPr="00AE7509" w:rsidRDefault="00AC0371" w:rsidP="00AC0371">
            <w:pPr>
              <w:pStyle w:val="TAC"/>
              <w:keepNext w:val="0"/>
              <w:keepLines w:val="0"/>
              <w:widowControl w:val="0"/>
              <w:rPr>
                <w:lang w:val="en-US" w:eastAsia="zh-CN" w:bidi="ar"/>
              </w:rPr>
            </w:pPr>
            <w:r w:rsidRPr="00AE7509">
              <w:rPr>
                <w:rFonts w:cs="Arial"/>
                <w:szCs w:val="18"/>
                <w:lang w:eastAsia="zh-CN"/>
              </w:rPr>
              <w:t>n28</w:t>
            </w:r>
          </w:p>
        </w:tc>
        <w:tc>
          <w:tcPr>
            <w:tcW w:w="4173" w:type="dxa"/>
            <w:tcBorders>
              <w:top w:val="single" w:sz="4" w:space="0" w:color="auto"/>
              <w:left w:val="single" w:sz="4" w:space="0" w:color="auto"/>
              <w:bottom w:val="single" w:sz="4" w:space="0" w:color="auto"/>
              <w:right w:val="single" w:sz="4" w:space="0" w:color="auto"/>
            </w:tcBorders>
          </w:tcPr>
          <w:p w14:paraId="5A5B5D2E"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7E12A585" w14:textId="77777777" w:rsidR="00AC0371" w:rsidRPr="00AE7509" w:rsidRDefault="00AC0371" w:rsidP="00AC0371">
            <w:pPr>
              <w:pStyle w:val="TAC"/>
              <w:keepNext w:val="0"/>
              <w:keepLines w:val="0"/>
              <w:widowControl w:val="0"/>
              <w:rPr>
                <w:lang w:val="en-US" w:eastAsia="zh-CN" w:bidi="ar"/>
              </w:rPr>
            </w:pPr>
          </w:p>
        </w:tc>
      </w:tr>
      <w:tr w:rsidR="00CA1978" w:rsidRPr="00AE7509" w14:paraId="1E148607" w14:textId="77777777" w:rsidTr="00007AFB">
        <w:trPr>
          <w:trHeight w:val="29"/>
        </w:trPr>
        <w:tc>
          <w:tcPr>
            <w:tcW w:w="2888" w:type="dxa"/>
            <w:tcBorders>
              <w:top w:val="nil"/>
              <w:left w:val="single" w:sz="4" w:space="0" w:color="auto"/>
              <w:bottom w:val="nil"/>
              <w:right w:val="single" w:sz="4" w:space="0" w:color="auto"/>
            </w:tcBorders>
          </w:tcPr>
          <w:p w14:paraId="31AC87FF" w14:textId="77777777" w:rsidR="00AC0371" w:rsidRPr="00AE7509" w:rsidRDefault="00AC0371" w:rsidP="00AC0371">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42EA1A34" w14:textId="77777777" w:rsidR="00AC0371" w:rsidRPr="00AE7509" w:rsidRDefault="00AC0371" w:rsidP="00AC037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29FC0B31" w14:textId="77777777" w:rsidR="00AC0371" w:rsidRPr="00AE7509" w:rsidRDefault="00AC0371" w:rsidP="00AC0371">
            <w:pPr>
              <w:pStyle w:val="TAC"/>
              <w:keepNext w:val="0"/>
              <w:keepLines w:val="0"/>
              <w:widowControl w:val="0"/>
              <w:rPr>
                <w:lang w:val="en-US" w:eastAsia="zh-CN" w:bidi="ar"/>
              </w:rPr>
            </w:pPr>
            <w:r w:rsidRPr="00AE7509">
              <w:rPr>
                <w:rFonts w:cs="Arial"/>
                <w:szCs w:val="18"/>
                <w:lang w:eastAsia="zh-CN"/>
              </w:rPr>
              <w:t>n78</w:t>
            </w:r>
          </w:p>
        </w:tc>
        <w:tc>
          <w:tcPr>
            <w:tcW w:w="4173" w:type="dxa"/>
            <w:tcBorders>
              <w:top w:val="single" w:sz="4" w:space="0" w:color="auto"/>
              <w:left w:val="single" w:sz="4" w:space="0" w:color="auto"/>
              <w:bottom w:val="single" w:sz="4" w:space="0" w:color="auto"/>
              <w:right w:val="single" w:sz="4" w:space="0" w:color="auto"/>
            </w:tcBorders>
          </w:tcPr>
          <w:p w14:paraId="45462986"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2FB3C18A" w14:textId="77777777" w:rsidR="00AC0371" w:rsidRPr="00AE7509" w:rsidRDefault="00AC0371" w:rsidP="00AC0371">
            <w:pPr>
              <w:pStyle w:val="TAC"/>
              <w:keepNext w:val="0"/>
              <w:keepLines w:val="0"/>
              <w:widowControl w:val="0"/>
              <w:rPr>
                <w:lang w:val="en-US" w:eastAsia="zh-CN" w:bidi="ar"/>
              </w:rPr>
            </w:pPr>
          </w:p>
        </w:tc>
      </w:tr>
      <w:tr w:rsidR="00CA1978" w:rsidRPr="00AE7509" w14:paraId="77EAE297" w14:textId="77777777" w:rsidTr="00007AFB">
        <w:trPr>
          <w:trHeight w:val="29"/>
        </w:trPr>
        <w:tc>
          <w:tcPr>
            <w:tcW w:w="2888" w:type="dxa"/>
            <w:tcBorders>
              <w:top w:val="nil"/>
              <w:left w:val="single" w:sz="4" w:space="0" w:color="auto"/>
              <w:bottom w:val="nil"/>
              <w:right w:val="single" w:sz="4" w:space="0" w:color="auto"/>
            </w:tcBorders>
          </w:tcPr>
          <w:p w14:paraId="14668B8B" w14:textId="77777777" w:rsidR="00AC0371" w:rsidRPr="00AE7509" w:rsidRDefault="00AC0371" w:rsidP="00AC0371">
            <w:pPr>
              <w:pStyle w:val="TAC"/>
              <w:keepNext w:val="0"/>
              <w:keepLines w:val="0"/>
              <w:widowControl w:val="0"/>
              <w:rPr>
                <w:lang w:val="en-US" w:eastAsia="zh-CN" w:bidi="ar"/>
              </w:rPr>
            </w:pPr>
          </w:p>
        </w:tc>
        <w:tc>
          <w:tcPr>
            <w:tcW w:w="3001" w:type="dxa"/>
            <w:tcBorders>
              <w:top w:val="single" w:sz="4" w:space="0" w:color="auto"/>
              <w:left w:val="single" w:sz="4" w:space="0" w:color="auto"/>
              <w:bottom w:val="nil"/>
              <w:right w:val="single" w:sz="4" w:space="0" w:color="auto"/>
            </w:tcBorders>
          </w:tcPr>
          <w:p w14:paraId="3D041489" w14:textId="77777777" w:rsidR="00AC0371" w:rsidRPr="00AE7509" w:rsidRDefault="00AC0371" w:rsidP="00AC0371">
            <w:pPr>
              <w:pStyle w:val="TAC"/>
              <w:keepNext w:val="0"/>
              <w:keepLines w:val="0"/>
              <w:widowControl w:val="0"/>
              <w:rPr>
                <w:rFonts w:cs="Arial"/>
                <w:szCs w:val="18"/>
                <w:lang w:val="en-US" w:eastAsia="zh-CN"/>
              </w:rPr>
            </w:pPr>
            <w:r w:rsidRPr="00AE7509">
              <w:rPr>
                <w:rFonts w:cs="Arial"/>
                <w:szCs w:val="18"/>
                <w:lang w:val="en-US" w:eastAsia="zh-CN"/>
              </w:rPr>
              <w:t>CA_n3A-n7A CA_n3A-n28A</w:t>
            </w:r>
          </w:p>
          <w:p w14:paraId="609498B8" w14:textId="77777777" w:rsidR="00AC0371" w:rsidRPr="00AE7509" w:rsidRDefault="00AC0371" w:rsidP="00AC0371">
            <w:pPr>
              <w:pStyle w:val="TAC"/>
              <w:keepNext w:val="0"/>
              <w:keepLines w:val="0"/>
              <w:widowControl w:val="0"/>
              <w:rPr>
                <w:rFonts w:cs="Arial"/>
                <w:szCs w:val="18"/>
                <w:lang w:val="en-US" w:eastAsia="zh-CN"/>
              </w:rPr>
            </w:pPr>
            <w:r w:rsidRPr="00AE7509">
              <w:rPr>
                <w:rFonts w:cs="Arial"/>
                <w:szCs w:val="18"/>
                <w:lang w:val="en-US" w:eastAsia="zh-CN"/>
              </w:rPr>
              <w:t>CA_n3A-n78A CA_n7A-n28A</w:t>
            </w:r>
          </w:p>
          <w:p w14:paraId="3FB3B997" w14:textId="77777777" w:rsidR="00AC0371" w:rsidRPr="00AE7509" w:rsidRDefault="00AC0371" w:rsidP="00AC0371">
            <w:pPr>
              <w:pStyle w:val="TAC"/>
              <w:keepNext w:val="0"/>
              <w:keepLines w:val="0"/>
              <w:widowControl w:val="0"/>
              <w:rPr>
                <w:lang w:val="en-US" w:eastAsia="zh-CN" w:bidi="ar"/>
              </w:rPr>
            </w:pPr>
            <w:r w:rsidRPr="00AE7509">
              <w:rPr>
                <w:rFonts w:cs="Arial"/>
                <w:szCs w:val="18"/>
                <w:lang w:val="en-US" w:eastAsia="zh-CN"/>
              </w:rPr>
              <w:t>CA_n7A-n78A CA_n28A-n78A</w:t>
            </w:r>
          </w:p>
        </w:tc>
        <w:tc>
          <w:tcPr>
            <w:tcW w:w="1401" w:type="dxa"/>
            <w:tcBorders>
              <w:top w:val="single" w:sz="4" w:space="0" w:color="auto"/>
              <w:left w:val="single" w:sz="4" w:space="0" w:color="auto"/>
              <w:bottom w:val="single" w:sz="4" w:space="0" w:color="auto"/>
              <w:right w:val="single" w:sz="4" w:space="0" w:color="auto"/>
            </w:tcBorders>
          </w:tcPr>
          <w:p w14:paraId="6CE39B29" w14:textId="77777777" w:rsidR="00AC0371" w:rsidRPr="00AE7509" w:rsidRDefault="00AC0371" w:rsidP="00AC0371">
            <w:pPr>
              <w:pStyle w:val="TAC"/>
              <w:keepNext w:val="0"/>
              <w:keepLines w:val="0"/>
              <w:widowControl w:val="0"/>
              <w:rPr>
                <w:lang w:val="en-US" w:eastAsia="zh-CN" w:bidi="ar"/>
              </w:rPr>
            </w:pPr>
            <w:r w:rsidRPr="00AE7509">
              <w:rPr>
                <w:rFonts w:cs="Arial"/>
                <w:szCs w:val="18"/>
                <w:lang w:eastAsia="zh-CN"/>
              </w:rPr>
              <w:t>n3</w:t>
            </w:r>
          </w:p>
        </w:tc>
        <w:tc>
          <w:tcPr>
            <w:tcW w:w="4173" w:type="dxa"/>
            <w:tcBorders>
              <w:top w:val="single" w:sz="4" w:space="0" w:color="auto"/>
              <w:left w:val="single" w:sz="4" w:space="0" w:color="auto"/>
              <w:bottom w:val="single" w:sz="4" w:space="0" w:color="auto"/>
              <w:right w:val="single" w:sz="4" w:space="0" w:color="auto"/>
            </w:tcBorders>
          </w:tcPr>
          <w:p w14:paraId="72C474C5"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nil"/>
              <w:right w:val="single" w:sz="4" w:space="0" w:color="auto"/>
            </w:tcBorders>
          </w:tcPr>
          <w:p w14:paraId="75C09396"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1</w:t>
            </w:r>
          </w:p>
        </w:tc>
      </w:tr>
      <w:tr w:rsidR="00CA1978" w:rsidRPr="00AE7509" w14:paraId="432AA28A" w14:textId="77777777" w:rsidTr="00007AFB">
        <w:trPr>
          <w:trHeight w:val="29"/>
        </w:trPr>
        <w:tc>
          <w:tcPr>
            <w:tcW w:w="2888" w:type="dxa"/>
            <w:tcBorders>
              <w:top w:val="nil"/>
              <w:left w:val="single" w:sz="4" w:space="0" w:color="auto"/>
              <w:bottom w:val="nil"/>
              <w:right w:val="single" w:sz="4" w:space="0" w:color="auto"/>
            </w:tcBorders>
          </w:tcPr>
          <w:p w14:paraId="0903B9DD" w14:textId="77777777" w:rsidR="00AC0371" w:rsidRPr="00AE7509" w:rsidRDefault="00AC0371" w:rsidP="00AC037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6EFE0243" w14:textId="77777777" w:rsidR="00AC0371" w:rsidRPr="00AE7509" w:rsidRDefault="00AC0371" w:rsidP="00AC037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21A9C046" w14:textId="77777777" w:rsidR="00AC0371" w:rsidRPr="00AE7509" w:rsidRDefault="00AC0371" w:rsidP="00AC0371">
            <w:pPr>
              <w:pStyle w:val="TAC"/>
              <w:keepNext w:val="0"/>
              <w:keepLines w:val="0"/>
              <w:widowControl w:val="0"/>
              <w:rPr>
                <w:lang w:val="en-US" w:eastAsia="zh-CN" w:bidi="ar"/>
              </w:rPr>
            </w:pPr>
            <w:r w:rsidRPr="00AE7509">
              <w:rPr>
                <w:rFonts w:cs="Arial"/>
                <w:szCs w:val="18"/>
                <w:lang w:eastAsia="zh-CN"/>
              </w:rPr>
              <w:t>n7</w:t>
            </w:r>
          </w:p>
        </w:tc>
        <w:tc>
          <w:tcPr>
            <w:tcW w:w="4173" w:type="dxa"/>
            <w:tcBorders>
              <w:top w:val="single" w:sz="4" w:space="0" w:color="auto"/>
              <w:left w:val="single" w:sz="4" w:space="0" w:color="auto"/>
              <w:bottom w:val="single" w:sz="4" w:space="0" w:color="auto"/>
              <w:right w:val="single" w:sz="4" w:space="0" w:color="auto"/>
            </w:tcBorders>
          </w:tcPr>
          <w:p w14:paraId="084201B1"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tcPr>
          <w:p w14:paraId="6747A8FB" w14:textId="77777777" w:rsidR="00AC0371" w:rsidRPr="00AE7509" w:rsidRDefault="00AC0371" w:rsidP="00AC0371">
            <w:pPr>
              <w:pStyle w:val="TAC"/>
              <w:keepNext w:val="0"/>
              <w:keepLines w:val="0"/>
              <w:widowControl w:val="0"/>
              <w:rPr>
                <w:lang w:val="en-US" w:eastAsia="zh-CN" w:bidi="ar"/>
              </w:rPr>
            </w:pPr>
          </w:p>
        </w:tc>
      </w:tr>
      <w:tr w:rsidR="00CA1978" w:rsidRPr="00AE7509" w14:paraId="6CBAF8EA" w14:textId="77777777" w:rsidTr="00007AFB">
        <w:trPr>
          <w:trHeight w:val="29"/>
        </w:trPr>
        <w:tc>
          <w:tcPr>
            <w:tcW w:w="2888" w:type="dxa"/>
            <w:tcBorders>
              <w:top w:val="nil"/>
              <w:left w:val="single" w:sz="4" w:space="0" w:color="auto"/>
              <w:bottom w:val="nil"/>
              <w:right w:val="single" w:sz="4" w:space="0" w:color="auto"/>
            </w:tcBorders>
          </w:tcPr>
          <w:p w14:paraId="55AA5D8D" w14:textId="77777777" w:rsidR="00AC0371" w:rsidRPr="00AE7509" w:rsidRDefault="00AC0371" w:rsidP="00AC037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03D3C6C3" w14:textId="77777777" w:rsidR="00AC0371" w:rsidRPr="00AE7509" w:rsidRDefault="00AC0371" w:rsidP="00AC037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6E7CE6D3" w14:textId="77777777" w:rsidR="00AC0371" w:rsidRPr="00AE7509" w:rsidRDefault="00AC0371" w:rsidP="00AC0371">
            <w:pPr>
              <w:pStyle w:val="TAC"/>
              <w:keepNext w:val="0"/>
              <w:keepLines w:val="0"/>
              <w:widowControl w:val="0"/>
              <w:rPr>
                <w:lang w:val="en-US" w:eastAsia="zh-CN" w:bidi="ar"/>
              </w:rPr>
            </w:pPr>
            <w:r w:rsidRPr="00AE7509">
              <w:rPr>
                <w:rFonts w:cs="Arial"/>
                <w:szCs w:val="18"/>
                <w:lang w:eastAsia="zh-CN"/>
              </w:rPr>
              <w:t>n28</w:t>
            </w:r>
          </w:p>
        </w:tc>
        <w:tc>
          <w:tcPr>
            <w:tcW w:w="4173" w:type="dxa"/>
            <w:tcBorders>
              <w:top w:val="single" w:sz="4" w:space="0" w:color="auto"/>
              <w:left w:val="single" w:sz="4" w:space="0" w:color="auto"/>
              <w:bottom w:val="single" w:sz="4" w:space="0" w:color="auto"/>
              <w:right w:val="single" w:sz="4" w:space="0" w:color="auto"/>
            </w:tcBorders>
          </w:tcPr>
          <w:p w14:paraId="48B03180"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w:t>
            </w:r>
            <w:r w:rsidRPr="00AE7509">
              <w:rPr>
                <w:vertAlign w:val="superscript"/>
                <w:lang w:eastAsia="zh-CN"/>
              </w:rPr>
              <w:t>2</w:t>
            </w:r>
          </w:p>
        </w:tc>
        <w:tc>
          <w:tcPr>
            <w:tcW w:w="2709" w:type="dxa"/>
            <w:tcBorders>
              <w:top w:val="nil"/>
              <w:left w:val="single" w:sz="4" w:space="0" w:color="auto"/>
              <w:bottom w:val="nil"/>
              <w:right w:val="single" w:sz="4" w:space="0" w:color="auto"/>
            </w:tcBorders>
          </w:tcPr>
          <w:p w14:paraId="2A67D74A" w14:textId="77777777" w:rsidR="00AC0371" w:rsidRPr="00AE7509" w:rsidRDefault="00AC0371" w:rsidP="00AC0371">
            <w:pPr>
              <w:pStyle w:val="TAC"/>
              <w:keepNext w:val="0"/>
              <w:keepLines w:val="0"/>
              <w:widowControl w:val="0"/>
              <w:rPr>
                <w:lang w:val="en-US" w:eastAsia="zh-CN" w:bidi="ar"/>
              </w:rPr>
            </w:pPr>
          </w:p>
        </w:tc>
      </w:tr>
      <w:tr w:rsidR="00CA1978" w:rsidRPr="00AE7509" w14:paraId="2002EDEA" w14:textId="77777777" w:rsidTr="00007AFB">
        <w:trPr>
          <w:trHeight w:val="29"/>
        </w:trPr>
        <w:tc>
          <w:tcPr>
            <w:tcW w:w="2888" w:type="dxa"/>
            <w:tcBorders>
              <w:top w:val="nil"/>
              <w:left w:val="single" w:sz="4" w:space="0" w:color="auto"/>
              <w:bottom w:val="nil"/>
              <w:right w:val="single" w:sz="4" w:space="0" w:color="auto"/>
            </w:tcBorders>
          </w:tcPr>
          <w:p w14:paraId="5BEC0A57" w14:textId="77777777" w:rsidR="00AC0371" w:rsidRPr="00AE7509" w:rsidRDefault="00AC0371" w:rsidP="00AC037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095583A6" w14:textId="77777777" w:rsidR="00AC0371" w:rsidRPr="00AE7509" w:rsidRDefault="00AC0371" w:rsidP="00AC037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30A83B31" w14:textId="77777777" w:rsidR="00AC0371" w:rsidRPr="00AE7509" w:rsidRDefault="00AC0371" w:rsidP="00AC0371">
            <w:pPr>
              <w:pStyle w:val="TAC"/>
              <w:keepNext w:val="0"/>
              <w:keepLines w:val="0"/>
              <w:widowControl w:val="0"/>
              <w:rPr>
                <w:lang w:val="en-US" w:eastAsia="zh-CN" w:bidi="ar"/>
              </w:rPr>
            </w:pPr>
            <w:r w:rsidRPr="00AE7509">
              <w:rPr>
                <w:rFonts w:cs="Arial"/>
                <w:szCs w:val="18"/>
                <w:lang w:eastAsia="zh-CN"/>
              </w:rPr>
              <w:t>n78</w:t>
            </w:r>
          </w:p>
        </w:tc>
        <w:tc>
          <w:tcPr>
            <w:tcW w:w="4173" w:type="dxa"/>
            <w:tcBorders>
              <w:top w:val="single" w:sz="4" w:space="0" w:color="auto"/>
              <w:left w:val="single" w:sz="4" w:space="0" w:color="auto"/>
              <w:bottom w:val="single" w:sz="4" w:space="0" w:color="auto"/>
              <w:right w:val="single" w:sz="4" w:space="0" w:color="auto"/>
            </w:tcBorders>
          </w:tcPr>
          <w:p w14:paraId="40F39002"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5AE861F6" w14:textId="77777777" w:rsidR="00AC0371" w:rsidRPr="00AE7509" w:rsidRDefault="00AC0371" w:rsidP="00AC0371">
            <w:pPr>
              <w:pStyle w:val="TAC"/>
              <w:keepNext w:val="0"/>
              <w:keepLines w:val="0"/>
              <w:widowControl w:val="0"/>
              <w:rPr>
                <w:lang w:val="en-US" w:eastAsia="zh-CN" w:bidi="ar"/>
              </w:rPr>
            </w:pPr>
          </w:p>
        </w:tc>
      </w:tr>
      <w:tr w:rsidR="00CA1978" w:rsidRPr="00AE7509" w14:paraId="1869A38C" w14:textId="77777777" w:rsidTr="00007AFB">
        <w:trPr>
          <w:trHeight w:val="29"/>
        </w:trPr>
        <w:tc>
          <w:tcPr>
            <w:tcW w:w="2888" w:type="dxa"/>
            <w:tcBorders>
              <w:top w:val="single" w:sz="4" w:space="0" w:color="auto"/>
              <w:left w:val="single" w:sz="4" w:space="0" w:color="auto"/>
              <w:bottom w:val="nil"/>
              <w:right w:val="single" w:sz="4" w:space="0" w:color="auto"/>
            </w:tcBorders>
          </w:tcPr>
          <w:p w14:paraId="2B6DF1CA" w14:textId="77777777" w:rsidR="00AC0371" w:rsidRPr="00AE7509" w:rsidRDefault="00AC0371" w:rsidP="00AC0371">
            <w:pPr>
              <w:pStyle w:val="TAC"/>
              <w:keepNext w:val="0"/>
              <w:keepLines w:val="0"/>
              <w:widowControl w:val="0"/>
              <w:rPr>
                <w:lang w:val="en-US" w:eastAsia="zh-CN" w:bidi="ar"/>
              </w:rPr>
            </w:pPr>
            <w:r w:rsidRPr="00AE7509">
              <w:rPr>
                <w:lang w:val="en-US" w:eastAsia="zh-CN"/>
              </w:rPr>
              <w:t>CA_n3A-n7A-n28A-n78(2A)</w:t>
            </w:r>
          </w:p>
        </w:tc>
        <w:tc>
          <w:tcPr>
            <w:tcW w:w="3001" w:type="dxa"/>
            <w:tcBorders>
              <w:top w:val="single" w:sz="4" w:space="0" w:color="auto"/>
              <w:left w:val="single" w:sz="4" w:space="0" w:color="auto"/>
              <w:bottom w:val="nil"/>
              <w:right w:val="single" w:sz="4" w:space="0" w:color="auto"/>
            </w:tcBorders>
          </w:tcPr>
          <w:p w14:paraId="33E1ACAC" w14:textId="77777777" w:rsidR="00AC0371" w:rsidRPr="00AE7509" w:rsidRDefault="00AC0371" w:rsidP="00AC0371">
            <w:pPr>
              <w:pStyle w:val="TAC"/>
              <w:keepNext w:val="0"/>
              <w:keepLines w:val="0"/>
              <w:widowControl w:val="0"/>
              <w:rPr>
                <w:noProof/>
              </w:rPr>
            </w:pPr>
            <w:r w:rsidRPr="00AE7509">
              <w:rPr>
                <w:noProof/>
              </w:rPr>
              <w:t>CA_n78(2A)</w:t>
            </w:r>
          </w:p>
          <w:p w14:paraId="73AA179A" w14:textId="77777777" w:rsidR="00AC0371" w:rsidRPr="00AE7509" w:rsidRDefault="00AC0371" w:rsidP="00AC0371">
            <w:pPr>
              <w:pStyle w:val="TAC"/>
              <w:keepNext w:val="0"/>
              <w:keepLines w:val="0"/>
              <w:widowControl w:val="0"/>
              <w:rPr>
                <w:lang w:val="en-US" w:eastAsia="zh-CN"/>
              </w:rPr>
            </w:pPr>
            <w:r w:rsidRPr="00AE7509">
              <w:rPr>
                <w:lang w:val="en-US" w:eastAsia="zh-CN"/>
              </w:rPr>
              <w:t>CA_n3A-n7A</w:t>
            </w:r>
          </w:p>
          <w:p w14:paraId="5F5855F8" w14:textId="77777777" w:rsidR="00AC0371" w:rsidRPr="00AE7509" w:rsidRDefault="00AC0371" w:rsidP="00AC0371">
            <w:pPr>
              <w:pStyle w:val="TAC"/>
              <w:keepNext w:val="0"/>
              <w:keepLines w:val="0"/>
              <w:widowControl w:val="0"/>
              <w:rPr>
                <w:lang w:val="en-US" w:eastAsia="zh-CN"/>
              </w:rPr>
            </w:pPr>
            <w:r w:rsidRPr="00AE7509">
              <w:rPr>
                <w:lang w:val="en-US" w:eastAsia="zh-CN"/>
              </w:rPr>
              <w:t>CA_n3A-n28A</w:t>
            </w:r>
          </w:p>
          <w:p w14:paraId="5AE70201" w14:textId="77777777" w:rsidR="00AC0371" w:rsidRPr="00AE7509" w:rsidRDefault="00AC0371" w:rsidP="00AC0371">
            <w:pPr>
              <w:pStyle w:val="TAC"/>
              <w:keepNext w:val="0"/>
              <w:keepLines w:val="0"/>
              <w:widowControl w:val="0"/>
              <w:rPr>
                <w:lang w:val="en-US" w:eastAsia="zh-CN"/>
              </w:rPr>
            </w:pPr>
            <w:r w:rsidRPr="00AE7509">
              <w:rPr>
                <w:lang w:val="en-US" w:eastAsia="zh-CN"/>
              </w:rPr>
              <w:t>CA_n3A-n78A</w:t>
            </w:r>
          </w:p>
          <w:p w14:paraId="6B44C451" w14:textId="77777777" w:rsidR="00AC0371" w:rsidRPr="00AE7509" w:rsidRDefault="00AC0371" w:rsidP="00AC0371">
            <w:pPr>
              <w:pStyle w:val="TAC"/>
              <w:keepNext w:val="0"/>
              <w:keepLines w:val="0"/>
              <w:widowControl w:val="0"/>
              <w:rPr>
                <w:lang w:val="en-US" w:eastAsia="zh-CN"/>
              </w:rPr>
            </w:pPr>
            <w:r w:rsidRPr="00AE7509">
              <w:rPr>
                <w:lang w:val="en-US" w:eastAsia="zh-CN"/>
              </w:rPr>
              <w:t>CA_n7A-n28A</w:t>
            </w:r>
          </w:p>
          <w:p w14:paraId="482C3D1A" w14:textId="77777777" w:rsidR="00AC0371" w:rsidRPr="00AE7509" w:rsidRDefault="00AC0371" w:rsidP="00AC0371">
            <w:pPr>
              <w:pStyle w:val="TAC"/>
              <w:keepNext w:val="0"/>
              <w:keepLines w:val="0"/>
              <w:widowControl w:val="0"/>
              <w:rPr>
                <w:lang w:val="en-US" w:eastAsia="zh-CN"/>
              </w:rPr>
            </w:pPr>
            <w:r w:rsidRPr="00AE7509">
              <w:rPr>
                <w:lang w:val="en-US" w:eastAsia="zh-CN"/>
              </w:rPr>
              <w:t>CA_n7A-n78A</w:t>
            </w:r>
          </w:p>
          <w:p w14:paraId="6430FB04" w14:textId="77777777" w:rsidR="00AC0371" w:rsidRPr="00AE7509" w:rsidRDefault="00AC0371" w:rsidP="00AC0371">
            <w:pPr>
              <w:pStyle w:val="TAC"/>
              <w:keepNext w:val="0"/>
              <w:keepLines w:val="0"/>
              <w:widowControl w:val="0"/>
              <w:rPr>
                <w:lang w:val="en-US" w:eastAsia="zh-CN" w:bidi="ar"/>
              </w:rPr>
            </w:pPr>
            <w:r w:rsidRPr="00AE7509">
              <w:rPr>
                <w:lang w:val="en-US" w:eastAsia="zh-CN"/>
              </w:rPr>
              <w:t>CA_n28A-n78A</w:t>
            </w:r>
          </w:p>
        </w:tc>
        <w:tc>
          <w:tcPr>
            <w:tcW w:w="1401" w:type="dxa"/>
            <w:tcBorders>
              <w:top w:val="single" w:sz="4" w:space="0" w:color="auto"/>
              <w:left w:val="single" w:sz="4" w:space="0" w:color="auto"/>
              <w:bottom w:val="single" w:sz="4" w:space="0" w:color="auto"/>
              <w:right w:val="single" w:sz="4" w:space="0" w:color="auto"/>
            </w:tcBorders>
          </w:tcPr>
          <w:p w14:paraId="461AA9DC"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rFonts w:eastAsia="DengXian"/>
                <w:lang w:val="en-US" w:eastAsia="zh-CN"/>
              </w:rPr>
              <w:t>n3</w:t>
            </w:r>
          </w:p>
        </w:tc>
        <w:tc>
          <w:tcPr>
            <w:tcW w:w="4173" w:type="dxa"/>
            <w:tcBorders>
              <w:top w:val="single" w:sz="4" w:space="0" w:color="auto"/>
              <w:left w:val="single" w:sz="4" w:space="0" w:color="auto"/>
              <w:bottom w:val="single" w:sz="4" w:space="0" w:color="auto"/>
              <w:right w:val="single" w:sz="4" w:space="0" w:color="auto"/>
            </w:tcBorders>
          </w:tcPr>
          <w:p w14:paraId="07F33BDC"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2709" w:type="dxa"/>
            <w:tcBorders>
              <w:top w:val="single" w:sz="4" w:space="0" w:color="auto"/>
              <w:left w:val="single" w:sz="4" w:space="0" w:color="auto"/>
              <w:bottom w:val="nil"/>
              <w:right w:val="single" w:sz="4" w:space="0" w:color="auto"/>
            </w:tcBorders>
          </w:tcPr>
          <w:p w14:paraId="194C1FB8" w14:textId="77777777" w:rsidR="00AC0371" w:rsidRPr="00AE7509" w:rsidRDefault="00AC0371" w:rsidP="00AC0371">
            <w:pPr>
              <w:pStyle w:val="TAC"/>
              <w:keepNext w:val="0"/>
              <w:keepLines w:val="0"/>
              <w:widowControl w:val="0"/>
              <w:rPr>
                <w:kern w:val="2"/>
                <w:szCs w:val="22"/>
                <w:lang w:val="en-US"/>
              </w:rPr>
            </w:pPr>
            <w:r w:rsidRPr="00AE7509">
              <w:rPr>
                <w:kern w:val="2"/>
                <w:szCs w:val="22"/>
                <w:lang w:val="en-US" w:eastAsia="zh-CN"/>
              </w:rPr>
              <w:t>0</w:t>
            </w:r>
          </w:p>
        </w:tc>
      </w:tr>
      <w:tr w:rsidR="00CA1978" w:rsidRPr="00AE7509" w14:paraId="43ACC750" w14:textId="77777777" w:rsidTr="00007AFB">
        <w:trPr>
          <w:trHeight w:val="29"/>
        </w:trPr>
        <w:tc>
          <w:tcPr>
            <w:tcW w:w="2888" w:type="dxa"/>
            <w:tcBorders>
              <w:top w:val="nil"/>
              <w:left w:val="single" w:sz="4" w:space="0" w:color="auto"/>
              <w:bottom w:val="nil"/>
              <w:right w:val="single" w:sz="4" w:space="0" w:color="auto"/>
            </w:tcBorders>
          </w:tcPr>
          <w:p w14:paraId="27B3F333" w14:textId="77777777" w:rsidR="00AC0371" w:rsidRPr="00AE7509" w:rsidRDefault="00AC0371" w:rsidP="00AC0371">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3D85ADFD" w14:textId="77777777" w:rsidR="00AC0371" w:rsidRPr="00AE7509" w:rsidRDefault="00AC0371" w:rsidP="00AC037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4C70A12B"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rFonts w:eastAsia="DengXian"/>
                <w:lang w:val="en-US" w:eastAsia="zh-CN"/>
              </w:rPr>
              <w:t>n7</w:t>
            </w:r>
          </w:p>
        </w:tc>
        <w:tc>
          <w:tcPr>
            <w:tcW w:w="4173" w:type="dxa"/>
            <w:tcBorders>
              <w:top w:val="single" w:sz="4" w:space="0" w:color="auto"/>
              <w:left w:val="single" w:sz="4" w:space="0" w:color="auto"/>
              <w:bottom w:val="single" w:sz="4" w:space="0" w:color="auto"/>
              <w:right w:val="single" w:sz="4" w:space="0" w:color="auto"/>
            </w:tcBorders>
          </w:tcPr>
          <w:p w14:paraId="17E3DBCB"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tcPr>
          <w:p w14:paraId="1B73C72D"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2E17DE59" w14:textId="77777777" w:rsidTr="00007AFB">
        <w:trPr>
          <w:trHeight w:val="29"/>
        </w:trPr>
        <w:tc>
          <w:tcPr>
            <w:tcW w:w="2888" w:type="dxa"/>
            <w:tcBorders>
              <w:top w:val="nil"/>
              <w:left w:val="single" w:sz="4" w:space="0" w:color="auto"/>
              <w:bottom w:val="nil"/>
              <w:right w:val="single" w:sz="4" w:space="0" w:color="auto"/>
            </w:tcBorders>
          </w:tcPr>
          <w:p w14:paraId="56672A38" w14:textId="77777777" w:rsidR="00AC0371" w:rsidRPr="00AE7509" w:rsidRDefault="00AC0371" w:rsidP="00AC0371">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4ECB7E3C" w14:textId="77777777" w:rsidR="00AC0371" w:rsidRPr="00AE7509" w:rsidRDefault="00AC0371" w:rsidP="00AC037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6FB6A01B"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rFonts w:eastAsia="DengXian"/>
                <w:lang w:val="en-US" w:eastAsia="zh-CN"/>
              </w:rPr>
              <w:t>n28</w:t>
            </w:r>
          </w:p>
        </w:tc>
        <w:tc>
          <w:tcPr>
            <w:tcW w:w="4173" w:type="dxa"/>
            <w:tcBorders>
              <w:top w:val="single" w:sz="4" w:space="0" w:color="auto"/>
              <w:left w:val="single" w:sz="4" w:space="0" w:color="auto"/>
              <w:bottom w:val="single" w:sz="4" w:space="0" w:color="auto"/>
              <w:right w:val="single" w:sz="4" w:space="0" w:color="auto"/>
            </w:tcBorders>
          </w:tcPr>
          <w:p w14:paraId="4C29239E"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lang w:val="en-US" w:eastAsia="zh-CN" w:bidi="ar"/>
              </w:rPr>
              <w:t>5, 10, 15, 20</w:t>
            </w:r>
            <w:r w:rsidRPr="00AE7509">
              <w:rPr>
                <w:vertAlign w:val="superscript"/>
                <w:lang w:eastAsia="zh-CN"/>
              </w:rPr>
              <w:t>2</w:t>
            </w:r>
          </w:p>
        </w:tc>
        <w:tc>
          <w:tcPr>
            <w:tcW w:w="2709" w:type="dxa"/>
            <w:tcBorders>
              <w:top w:val="nil"/>
              <w:left w:val="single" w:sz="4" w:space="0" w:color="auto"/>
              <w:bottom w:val="nil"/>
              <w:right w:val="single" w:sz="4" w:space="0" w:color="auto"/>
            </w:tcBorders>
          </w:tcPr>
          <w:p w14:paraId="61484F52"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5D881DE0" w14:textId="77777777" w:rsidTr="00007AFB">
        <w:trPr>
          <w:trHeight w:val="29"/>
        </w:trPr>
        <w:tc>
          <w:tcPr>
            <w:tcW w:w="2888" w:type="dxa"/>
            <w:tcBorders>
              <w:top w:val="nil"/>
              <w:left w:val="single" w:sz="4" w:space="0" w:color="auto"/>
              <w:bottom w:val="single" w:sz="4" w:space="0" w:color="auto"/>
              <w:right w:val="single" w:sz="4" w:space="0" w:color="auto"/>
            </w:tcBorders>
          </w:tcPr>
          <w:p w14:paraId="64B9C2D6" w14:textId="77777777" w:rsidR="00AC0371" w:rsidRPr="00AE7509" w:rsidRDefault="00AC0371" w:rsidP="00AC0371">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45748906" w14:textId="77777777" w:rsidR="00AC0371" w:rsidRPr="00AE7509" w:rsidRDefault="00AC0371" w:rsidP="00AC037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22B979A2"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rFonts w:eastAsia="DengXian"/>
                <w:lang w:val="en-US" w:eastAsia="zh-CN"/>
              </w:rPr>
              <w:t>n78</w:t>
            </w:r>
          </w:p>
        </w:tc>
        <w:tc>
          <w:tcPr>
            <w:tcW w:w="4173" w:type="dxa"/>
            <w:tcBorders>
              <w:top w:val="single" w:sz="4" w:space="0" w:color="auto"/>
              <w:left w:val="single" w:sz="4" w:space="0" w:color="auto"/>
              <w:bottom w:val="single" w:sz="4" w:space="0" w:color="auto"/>
              <w:right w:val="single" w:sz="4" w:space="0" w:color="auto"/>
            </w:tcBorders>
          </w:tcPr>
          <w:p w14:paraId="407BF625"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rFonts w:eastAsia="DengXian"/>
                <w:lang w:val="en-US" w:eastAsia="zh-CN"/>
              </w:rPr>
              <w:t>CA_n78(2A)_BCS2</w:t>
            </w:r>
          </w:p>
        </w:tc>
        <w:tc>
          <w:tcPr>
            <w:tcW w:w="2709" w:type="dxa"/>
            <w:tcBorders>
              <w:top w:val="nil"/>
              <w:left w:val="single" w:sz="4" w:space="0" w:color="auto"/>
              <w:bottom w:val="single" w:sz="4" w:space="0" w:color="auto"/>
              <w:right w:val="single" w:sz="4" w:space="0" w:color="auto"/>
            </w:tcBorders>
          </w:tcPr>
          <w:p w14:paraId="6E9ECF6B"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236E457C" w14:textId="77777777" w:rsidTr="00007AFB">
        <w:trPr>
          <w:trHeight w:val="29"/>
        </w:trPr>
        <w:tc>
          <w:tcPr>
            <w:tcW w:w="2888" w:type="dxa"/>
            <w:tcBorders>
              <w:top w:val="single" w:sz="4" w:space="0" w:color="auto"/>
              <w:left w:val="single" w:sz="4" w:space="0" w:color="auto"/>
              <w:bottom w:val="nil"/>
              <w:right w:val="single" w:sz="4" w:space="0" w:color="auto"/>
            </w:tcBorders>
          </w:tcPr>
          <w:p w14:paraId="49EF0AB1" w14:textId="77777777" w:rsidR="00AC0371" w:rsidRPr="00AE7509" w:rsidRDefault="00AC0371" w:rsidP="00AC0371">
            <w:pPr>
              <w:pStyle w:val="TAC"/>
              <w:keepNext w:val="0"/>
              <w:keepLines w:val="0"/>
              <w:widowControl w:val="0"/>
              <w:rPr>
                <w:kern w:val="2"/>
                <w:szCs w:val="22"/>
                <w:lang w:val="en-US"/>
              </w:rPr>
            </w:pPr>
            <w:r w:rsidRPr="00AE7509">
              <w:rPr>
                <w:lang w:val="en-US" w:eastAsia="zh-CN"/>
              </w:rPr>
              <w:t>CA_n3A-n7A-n28A-n78</w:t>
            </w:r>
            <w:r>
              <w:rPr>
                <w:lang w:val="en-US" w:eastAsia="zh-CN"/>
              </w:rPr>
              <w:t>C</w:t>
            </w:r>
          </w:p>
        </w:tc>
        <w:tc>
          <w:tcPr>
            <w:tcW w:w="3001" w:type="dxa"/>
            <w:tcBorders>
              <w:top w:val="single" w:sz="4" w:space="0" w:color="auto"/>
              <w:left w:val="single" w:sz="4" w:space="0" w:color="auto"/>
              <w:bottom w:val="nil"/>
              <w:right w:val="single" w:sz="4" w:space="0" w:color="auto"/>
            </w:tcBorders>
          </w:tcPr>
          <w:p w14:paraId="727A0CDA" w14:textId="77777777" w:rsidR="00AC0371" w:rsidRPr="00AE7509" w:rsidRDefault="00AC0371" w:rsidP="00AC0371">
            <w:pPr>
              <w:pStyle w:val="TAC"/>
              <w:rPr>
                <w:noProof/>
              </w:rPr>
            </w:pPr>
            <w:r w:rsidRPr="00AE7509">
              <w:rPr>
                <w:noProof/>
              </w:rPr>
              <w:t>CA_n78</w:t>
            </w:r>
            <w:r>
              <w:rPr>
                <w:noProof/>
              </w:rPr>
              <w:t>C</w:t>
            </w:r>
          </w:p>
          <w:p w14:paraId="4F4BFE41" w14:textId="77777777" w:rsidR="00AC0371" w:rsidRPr="00AE7509" w:rsidRDefault="00AC0371" w:rsidP="00AC0371">
            <w:pPr>
              <w:pStyle w:val="TAC"/>
              <w:rPr>
                <w:lang w:val="en-US" w:eastAsia="zh-CN"/>
              </w:rPr>
            </w:pPr>
            <w:r w:rsidRPr="00AE7509">
              <w:rPr>
                <w:lang w:val="en-US" w:eastAsia="zh-CN"/>
              </w:rPr>
              <w:t>CA_n3A-n7A</w:t>
            </w:r>
          </w:p>
          <w:p w14:paraId="3165F595" w14:textId="77777777" w:rsidR="00AC0371" w:rsidRPr="00AE7509" w:rsidRDefault="00AC0371" w:rsidP="00AC0371">
            <w:pPr>
              <w:pStyle w:val="TAC"/>
              <w:rPr>
                <w:lang w:val="en-US" w:eastAsia="zh-CN"/>
              </w:rPr>
            </w:pPr>
            <w:r w:rsidRPr="00AE7509">
              <w:rPr>
                <w:lang w:val="en-US" w:eastAsia="zh-CN"/>
              </w:rPr>
              <w:t>CA_n3A-n28A</w:t>
            </w:r>
          </w:p>
          <w:p w14:paraId="2F8B132C" w14:textId="77777777" w:rsidR="00AC0371" w:rsidRPr="00AE7509" w:rsidRDefault="00AC0371" w:rsidP="00AC0371">
            <w:pPr>
              <w:pStyle w:val="TAC"/>
              <w:rPr>
                <w:lang w:val="en-US" w:eastAsia="zh-CN"/>
              </w:rPr>
            </w:pPr>
            <w:r w:rsidRPr="00AE7509">
              <w:rPr>
                <w:lang w:val="en-US" w:eastAsia="zh-CN"/>
              </w:rPr>
              <w:t>CA_n3A-n78A</w:t>
            </w:r>
          </w:p>
          <w:p w14:paraId="056B41C0" w14:textId="77777777" w:rsidR="00AC0371" w:rsidRPr="00AE7509" w:rsidRDefault="00AC0371" w:rsidP="00AC0371">
            <w:pPr>
              <w:pStyle w:val="TAC"/>
              <w:rPr>
                <w:lang w:val="en-US" w:eastAsia="zh-CN"/>
              </w:rPr>
            </w:pPr>
            <w:r w:rsidRPr="00AE7509">
              <w:rPr>
                <w:lang w:val="en-US" w:eastAsia="zh-CN"/>
              </w:rPr>
              <w:t>CA_n7A-n28A</w:t>
            </w:r>
          </w:p>
          <w:p w14:paraId="7EC61027" w14:textId="77777777" w:rsidR="00AC0371" w:rsidRPr="00AE7509" w:rsidRDefault="00AC0371" w:rsidP="00AC0371">
            <w:pPr>
              <w:pStyle w:val="TAC"/>
              <w:rPr>
                <w:lang w:val="en-US" w:eastAsia="zh-CN"/>
              </w:rPr>
            </w:pPr>
            <w:r w:rsidRPr="00AE7509">
              <w:rPr>
                <w:lang w:val="en-US" w:eastAsia="zh-CN"/>
              </w:rPr>
              <w:t>CA_n7A-n78A</w:t>
            </w:r>
          </w:p>
          <w:p w14:paraId="0F66AB39" w14:textId="77777777" w:rsidR="00AC0371" w:rsidRPr="00AE7509" w:rsidRDefault="00AC0371" w:rsidP="00AC0371">
            <w:pPr>
              <w:pStyle w:val="TAC"/>
              <w:keepNext w:val="0"/>
              <w:keepLines w:val="0"/>
              <w:widowControl w:val="0"/>
              <w:rPr>
                <w:kern w:val="2"/>
                <w:szCs w:val="22"/>
                <w:lang w:val="en-US"/>
              </w:rPr>
            </w:pPr>
            <w:r w:rsidRPr="00AE7509">
              <w:rPr>
                <w:lang w:val="en-US" w:eastAsia="zh-CN"/>
              </w:rPr>
              <w:t>CA_n28A-n78A</w:t>
            </w:r>
          </w:p>
        </w:tc>
        <w:tc>
          <w:tcPr>
            <w:tcW w:w="1401" w:type="dxa"/>
            <w:tcBorders>
              <w:top w:val="single" w:sz="4" w:space="0" w:color="auto"/>
              <w:left w:val="single" w:sz="4" w:space="0" w:color="auto"/>
              <w:bottom w:val="single" w:sz="4" w:space="0" w:color="auto"/>
              <w:right w:val="single" w:sz="4" w:space="0" w:color="auto"/>
            </w:tcBorders>
          </w:tcPr>
          <w:p w14:paraId="70C35157" w14:textId="77777777" w:rsidR="00AC0371" w:rsidRPr="00AE7509" w:rsidRDefault="00AC0371" w:rsidP="00AC0371">
            <w:pPr>
              <w:pStyle w:val="TAC"/>
              <w:keepNext w:val="0"/>
              <w:keepLines w:val="0"/>
              <w:widowControl w:val="0"/>
              <w:rPr>
                <w:rFonts w:eastAsia="DengXian"/>
                <w:lang w:val="en-US" w:eastAsia="zh-CN"/>
              </w:rPr>
            </w:pPr>
            <w:r w:rsidRPr="00AE7509">
              <w:rPr>
                <w:rFonts w:eastAsia="DengXian"/>
                <w:lang w:val="en-US" w:eastAsia="zh-CN"/>
              </w:rPr>
              <w:t>n3</w:t>
            </w:r>
          </w:p>
        </w:tc>
        <w:tc>
          <w:tcPr>
            <w:tcW w:w="4173" w:type="dxa"/>
            <w:tcBorders>
              <w:top w:val="single" w:sz="4" w:space="0" w:color="auto"/>
              <w:left w:val="single" w:sz="4" w:space="0" w:color="auto"/>
              <w:bottom w:val="single" w:sz="4" w:space="0" w:color="auto"/>
              <w:right w:val="single" w:sz="4" w:space="0" w:color="auto"/>
            </w:tcBorders>
          </w:tcPr>
          <w:p w14:paraId="10147A2F" w14:textId="77777777" w:rsidR="00AC0371" w:rsidRPr="00AE7509" w:rsidRDefault="00AC0371" w:rsidP="00AC0371">
            <w:pPr>
              <w:pStyle w:val="TAC"/>
              <w:keepNext w:val="0"/>
              <w:keepLines w:val="0"/>
              <w:widowControl w:val="0"/>
              <w:rPr>
                <w:rFonts w:eastAsia="DengXian"/>
                <w:lang w:val="en-US" w:eastAsia="zh-CN"/>
              </w:rPr>
            </w:pPr>
            <w:r w:rsidRPr="00AE7509">
              <w:rPr>
                <w:lang w:val="en-US" w:eastAsia="zh-CN" w:bidi="ar"/>
              </w:rPr>
              <w:t>5, 10, 15, 20, 25, 30, 40</w:t>
            </w:r>
          </w:p>
        </w:tc>
        <w:tc>
          <w:tcPr>
            <w:tcW w:w="2709" w:type="dxa"/>
            <w:tcBorders>
              <w:top w:val="single" w:sz="4" w:space="0" w:color="auto"/>
              <w:left w:val="single" w:sz="4" w:space="0" w:color="auto"/>
              <w:bottom w:val="nil"/>
              <w:right w:val="single" w:sz="4" w:space="0" w:color="auto"/>
            </w:tcBorders>
          </w:tcPr>
          <w:p w14:paraId="7CA00F0C" w14:textId="77777777" w:rsidR="00AC0371" w:rsidRPr="00AE7509" w:rsidRDefault="00AC0371" w:rsidP="00AC0371">
            <w:pPr>
              <w:pStyle w:val="TAC"/>
              <w:keepNext w:val="0"/>
              <w:keepLines w:val="0"/>
              <w:widowControl w:val="0"/>
              <w:rPr>
                <w:kern w:val="2"/>
                <w:szCs w:val="22"/>
                <w:lang w:val="en-US" w:eastAsia="zh-CN"/>
              </w:rPr>
            </w:pPr>
            <w:r w:rsidRPr="00AE7509">
              <w:rPr>
                <w:kern w:val="2"/>
                <w:szCs w:val="22"/>
                <w:lang w:val="en-US" w:eastAsia="zh-CN"/>
              </w:rPr>
              <w:t>0</w:t>
            </w:r>
          </w:p>
        </w:tc>
      </w:tr>
      <w:tr w:rsidR="00CA1978" w:rsidRPr="00AE7509" w14:paraId="07400F54" w14:textId="77777777" w:rsidTr="00007AFB">
        <w:trPr>
          <w:trHeight w:val="29"/>
        </w:trPr>
        <w:tc>
          <w:tcPr>
            <w:tcW w:w="2888" w:type="dxa"/>
            <w:tcBorders>
              <w:top w:val="nil"/>
              <w:left w:val="single" w:sz="4" w:space="0" w:color="auto"/>
              <w:bottom w:val="nil"/>
              <w:right w:val="single" w:sz="4" w:space="0" w:color="auto"/>
            </w:tcBorders>
          </w:tcPr>
          <w:p w14:paraId="586C5EEB" w14:textId="77777777" w:rsidR="00AC0371" w:rsidRPr="00AE7509" w:rsidRDefault="00AC0371" w:rsidP="00AC0371">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5082320A" w14:textId="77777777" w:rsidR="00AC0371" w:rsidRPr="00AE7509" w:rsidRDefault="00AC0371" w:rsidP="00AC037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2DC68D37" w14:textId="77777777" w:rsidR="00AC0371" w:rsidRPr="00AE7509" w:rsidRDefault="00AC0371" w:rsidP="00AC0371">
            <w:pPr>
              <w:pStyle w:val="TAC"/>
              <w:keepNext w:val="0"/>
              <w:keepLines w:val="0"/>
              <w:widowControl w:val="0"/>
              <w:rPr>
                <w:rFonts w:eastAsia="DengXian"/>
                <w:lang w:val="en-US" w:eastAsia="zh-CN"/>
              </w:rPr>
            </w:pPr>
            <w:r w:rsidRPr="00AE7509">
              <w:rPr>
                <w:rFonts w:eastAsia="DengXian"/>
                <w:lang w:val="en-US" w:eastAsia="zh-CN"/>
              </w:rPr>
              <w:t>n7</w:t>
            </w:r>
          </w:p>
        </w:tc>
        <w:tc>
          <w:tcPr>
            <w:tcW w:w="4173" w:type="dxa"/>
            <w:tcBorders>
              <w:top w:val="single" w:sz="4" w:space="0" w:color="auto"/>
              <w:left w:val="single" w:sz="4" w:space="0" w:color="auto"/>
              <w:bottom w:val="single" w:sz="4" w:space="0" w:color="auto"/>
              <w:right w:val="single" w:sz="4" w:space="0" w:color="auto"/>
            </w:tcBorders>
          </w:tcPr>
          <w:p w14:paraId="352439D1" w14:textId="77777777" w:rsidR="00AC0371" w:rsidRPr="00AE7509" w:rsidRDefault="00AC0371" w:rsidP="00AC0371">
            <w:pPr>
              <w:pStyle w:val="TAC"/>
              <w:keepNext w:val="0"/>
              <w:keepLines w:val="0"/>
              <w:widowControl w:val="0"/>
              <w:rPr>
                <w:rFonts w:eastAsia="DengXian"/>
                <w:lang w:val="en-US" w:eastAsia="zh-CN"/>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tcPr>
          <w:p w14:paraId="49CAE1AA"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4DAD3490" w14:textId="77777777" w:rsidTr="00007AFB">
        <w:trPr>
          <w:trHeight w:val="29"/>
        </w:trPr>
        <w:tc>
          <w:tcPr>
            <w:tcW w:w="2888" w:type="dxa"/>
            <w:tcBorders>
              <w:top w:val="nil"/>
              <w:left w:val="single" w:sz="4" w:space="0" w:color="auto"/>
              <w:bottom w:val="nil"/>
              <w:right w:val="single" w:sz="4" w:space="0" w:color="auto"/>
            </w:tcBorders>
          </w:tcPr>
          <w:p w14:paraId="3F98B174" w14:textId="77777777" w:rsidR="00AC0371" w:rsidRPr="00AE7509" w:rsidRDefault="00AC0371" w:rsidP="00AC0371">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5FDC81DC" w14:textId="77777777" w:rsidR="00AC0371" w:rsidRPr="00AE7509" w:rsidRDefault="00AC0371" w:rsidP="00AC037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296EC325" w14:textId="77777777" w:rsidR="00AC0371" w:rsidRPr="00AE7509" w:rsidRDefault="00AC0371" w:rsidP="00AC0371">
            <w:pPr>
              <w:pStyle w:val="TAC"/>
              <w:keepNext w:val="0"/>
              <w:keepLines w:val="0"/>
              <w:widowControl w:val="0"/>
              <w:rPr>
                <w:rFonts w:eastAsia="DengXian"/>
                <w:lang w:val="en-US" w:eastAsia="zh-CN"/>
              </w:rPr>
            </w:pPr>
            <w:r w:rsidRPr="00AE7509">
              <w:rPr>
                <w:rFonts w:eastAsia="DengXian"/>
                <w:lang w:val="en-US" w:eastAsia="zh-CN"/>
              </w:rPr>
              <w:t>n28</w:t>
            </w:r>
          </w:p>
        </w:tc>
        <w:tc>
          <w:tcPr>
            <w:tcW w:w="4173" w:type="dxa"/>
            <w:tcBorders>
              <w:top w:val="single" w:sz="4" w:space="0" w:color="auto"/>
              <w:left w:val="single" w:sz="4" w:space="0" w:color="auto"/>
              <w:bottom w:val="single" w:sz="4" w:space="0" w:color="auto"/>
              <w:right w:val="single" w:sz="4" w:space="0" w:color="auto"/>
            </w:tcBorders>
          </w:tcPr>
          <w:p w14:paraId="19411D56" w14:textId="77777777" w:rsidR="00AC0371" w:rsidRPr="00AE7509" w:rsidRDefault="00AC0371" w:rsidP="00AC0371">
            <w:pPr>
              <w:pStyle w:val="TAC"/>
              <w:keepNext w:val="0"/>
              <w:keepLines w:val="0"/>
              <w:widowControl w:val="0"/>
              <w:rPr>
                <w:rFonts w:eastAsia="DengXian"/>
                <w:lang w:val="en-US" w:eastAsia="zh-CN"/>
              </w:rPr>
            </w:pPr>
            <w:r w:rsidRPr="00AE7509">
              <w:rPr>
                <w:lang w:val="en-US" w:eastAsia="zh-CN" w:bidi="ar"/>
              </w:rPr>
              <w:t>5, 10, 15, 20</w:t>
            </w:r>
            <w:r w:rsidRPr="00AE7509">
              <w:rPr>
                <w:vertAlign w:val="superscript"/>
                <w:lang w:eastAsia="zh-CN"/>
              </w:rPr>
              <w:t>2</w:t>
            </w:r>
          </w:p>
        </w:tc>
        <w:tc>
          <w:tcPr>
            <w:tcW w:w="2709" w:type="dxa"/>
            <w:tcBorders>
              <w:top w:val="nil"/>
              <w:left w:val="single" w:sz="4" w:space="0" w:color="auto"/>
              <w:bottom w:val="nil"/>
              <w:right w:val="single" w:sz="4" w:space="0" w:color="auto"/>
            </w:tcBorders>
          </w:tcPr>
          <w:p w14:paraId="720F3D3D"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3A17B334" w14:textId="77777777" w:rsidTr="00007AFB">
        <w:trPr>
          <w:trHeight w:val="29"/>
        </w:trPr>
        <w:tc>
          <w:tcPr>
            <w:tcW w:w="2888" w:type="dxa"/>
            <w:tcBorders>
              <w:top w:val="nil"/>
              <w:left w:val="single" w:sz="4" w:space="0" w:color="auto"/>
              <w:bottom w:val="single" w:sz="4" w:space="0" w:color="auto"/>
              <w:right w:val="single" w:sz="4" w:space="0" w:color="auto"/>
            </w:tcBorders>
          </w:tcPr>
          <w:p w14:paraId="08C64544" w14:textId="77777777" w:rsidR="00AC0371" w:rsidRPr="00AE7509" w:rsidRDefault="00AC0371" w:rsidP="00AC0371">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395C0A16" w14:textId="77777777" w:rsidR="00AC0371" w:rsidRPr="00AE7509" w:rsidRDefault="00AC0371" w:rsidP="00AC037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1AFBB34E" w14:textId="77777777" w:rsidR="00AC0371" w:rsidRPr="00AE7509" w:rsidRDefault="00AC0371" w:rsidP="00AC0371">
            <w:pPr>
              <w:pStyle w:val="TAC"/>
              <w:keepNext w:val="0"/>
              <w:keepLines w:val="0"/>
              <w:widowControl w:val="0"/>
              <w:rPr>
                <w:rFonts w:eastAsia="DengXian"/>
                <w:lang w:val="en-US" w:eastAsia="zh-CN"/>
              </w:rPr>
            </w:pPr>
            <w:r w:rsidRPr="00AE7509">
              <w:rPr>
                <w:rFonts w:eastAsia="DengXian"/>
                <w:lang w:val="en-US" w:eastAsia="zh-CN"/>
              </w:rPr>
              <w:t>n78</w:t>
            </w:r>
          </w:p>
        </w:tc>
        <w:tc>
          <w:tcPr>
            <w:tcW w:w="4173" w:type="dxa"/>
            <w:tcBorders>
              <w:top w:val="single" w:sz="4" w:space="0" w:color="auto"/>
              <w:left w:val="single" w:sz="4" w:space="0" w:color="auto"/>
              <w:bottom w:val="single" w:sz="4" w:space="0" w:color="auto"/>
              <w:right w:val="single" w:sz="4" w:space="0" w:color="auto"/>
            </w:tcBorders>
          </w:tcPr>
          <w:p w14:paraId="451A6B7C" w14:textId="77777777" w:rsidR="00AC0371" w:rsidRPr="00AE7509" w:rsidRDefault="00AC0371" w:rsidP="00AC0371">
            <w:pPr>
              <w:pStyle w:val="TAC"/>
              <w:keepNext w:val="0"/>
              <w:keepLines w:val="0"/>
              <w:widowControl w:val="0"/>
              <w:rPr>
                <w:rFonts w:eastAsia="DengXian"/>
                <w:lang w:val="en-US" w:eastAsia="zh-CN"/>
              </w:rPr>
            </w:pPr>
            <w:r w:rsidRPr="00AE7509">
              <w:rPr>
                <w:rFonts w:eastAsia="DengXian"/>
                <w:lang w:val="en-US" w:eastAsia="zh-CN"/>
              </w:rPr>
              <w:t>CA_n78</w:t>
            </w:r>
            <w:r>
              <w:rPr>
                <w:rFonts w:eastAsia="DengXian"/>
                <w:lang w:val="en-US" w:eastAsia="zh-CN"/>
              </w:rPr>
              <w:t>C</w:t>
            </w:r>
            <w:r w:rsidRPr="00AE7509">
              <w:rPr>
                <w:rFonts w:eastAsia="DengXian"/>
                <w:lang w:val="en-US" w:eastAsia="zh-CN"/>
              </w:rPr>
              <w:t>_BCS</w:t>
            </w:r>
            <w:r>
              <w:rPr>
                <w:rFonts w:eastAsia="DengXian"/>
                <w:lang w:val="en-US" w:eastAsia="zh-CN"/>
              </w:rPr>
              <w:t>0</w:t>
            </w:r>
          </w:p>
        </w:tc>
        <w:tc>
          <w:tcPr>
            <w:tcW w:w="2709" w:type="dxa"/>
            <w:tcBorders>
              <w:top w:val="nil"/>
              <w:left w:val="single" w:sz="4" w:space="0" w:color="auto"/>
              <w:bottom w:val="single" w:sz="4" w:space="0" w:color="auto"/>
              <w:right w:val="single" w:sz="4" w:space="0" w:color="auto"/>
            </w:tcBorders>
          </w:tcPr>
          <w:p w14:paraId="219A5E13"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5B5B857E" w14:textId="77777777" w:rsidTr="00007AFB">
        <w:trPr>
          <w:trHeight w:val="29"/>
        </w:trPr>
        <w:tc>
          <w:tcPr>
            <w:tcW w:w="2888" w:type="dxa"/>
            <w:tcBorders>
              <w:top w:val="single" w:sz="4" w:space="0" w:color="auto"/>
              <w:left w:val="single" w:sz="4" w:space="0" w:color="auto"/>
              <w:bottom w:val="nil"/>
              <w:right w:val="single" w:sz="4" w:space="0" w:color="auto"/>
            </w:tcBorders>
          </w:tcPr>
          <w:p w14:paraId="3A42A37D" w14:textId="77777777" w:rsidR="00AC0371" w:rsidRPr="00AE7509" w:rsidRDefault="00AC0371" w:rsidP="00AC0371">
            <w:pPr>
              <w:pStyle w:val="TAC"/>
              <w:keepNext w:val="0"/>
              <w:keepLines w:val="0"/>
              <w:widowControl w:val="0"/>
              <w:rPr>
                <w:lang w:val="en-US" w:eastAsia="zh-CN" w:bidi="ar"/>
              </w:rPr>
            </w:pPr>
            <w:r w:rsidRPr="00AE7509">
              <w:t>CA_n3A-n7B-n28A-n78A</w:t>
            </w:r>
          </w:p>
        </w:tc>
        <w:tc>
          <w:tcPr>
            <w:tcW w:w="3001" w:type="dxa"/>
            <w:tcBorders>
              <w:top w:val="single" w:sz="4" w:space="0" w:color="auto"/>
              <w:left w:val="single" w:sz="4" w:space="0" w:color="auto"/>
              <w:bottom w:val="nil"/>
              <w:right w:val="single" w:sz="4" w:space="0" w:color="auto"/>
            </w:tcBorders>
          </w:tcPr>
          <w:p w14:paraId="2986C4D5" w14:textId="77777777" w:rsidR="00AC0371" w:rsidRPr="00AE7509" w:rsidRDefault="00AC0371" w:rsidP="00AC0371">
            <w:pPr>
              <w:pStyle w:val="TAC"/>
              <w:keepNext w:val="0"/>
              <w:keepLines w:val="0"/>
              <w:widowControl w:val="0"/>
              <w:rPr>
                <w:lang w:val="en-US" w:eastAsia="zh-CN" w:bidi="ar"/>
              </w:rPr>
            </w:pPr>
            <w:r w:rsidRPr="00AE7509">
              <w:rPr>
                <w:lang w:val="en-US" w:eastAsia="zh-CN"/>
              </w:rPr>
              <w:t>-</w:t>
            </w:r>
          </w:p>
        </w:tc>
        <w:tc>
          <w:tcPr>
            <w:tcW w:w="1401" w:type="dxa"/>
            <w:tcBorders>
              <w:top w:val="single" w:sz="4" w:space="0" w:color="auto"/>
              <w:left w:val="single" w:sz="4" w:space="0" w:color="auto"/>
              <w:bottom w:val="single" w:sz="4" w:space="0" w:color="auto"/>
              <w:right w:val="single" w:sz="4" w:space="0" w:color="auto"/>
            </w:tcBorders>
          </w:tcPr>
          <w:p w14:paraId="3239F1BA" w14:textId="77777777" w:rsidR="00AC0371" w:rsidRPr="00AE7509" w:rsidRDefault="00AC0371" w:rsidP="00AC0371">
            <w:pPr>
              <w:pStyle w:val="TAC"/>
              <w:keepNext w:val="0"/>
              <w:keepLines w:val="0"/>
              <w:widowControl w:val="0"/>
              <w:rPr>
                <w:lang w:val="en-US" w:eastAsia="zh-CN" w:bidi="ar"/>
              </w:rPr>
            </w:pPr>
            <w:r w:rsidRPr="00AE7509">
              <w:rPr>
                <w:rFonts w:cs="Arial"/>
                <w:szCs w:val="18"/>
                <w:lang w:eastAsia="zh-CN"/>
              </w:rPr>
              <w:t>n3</w:t>
            </w:r>
          </w:p>
        </w:tc>
        <w:tc>
          <w:tcPr>
            <w:tcW w:w="4173" w:type="dxa"/>
            <w:tcBorders>
              <w:top w:val="single" w:sz="4" w:space="0" w:color="auto"/>
              <w:left w:val="single" w:sz="4" w:space="0" w:color="auto"/>
              <w:bottom w:val="single" w:sz="4" w:space="0" w:color="auto"/>
              <w:right w:val="single" w:sz="4" w:space="0" w:color="auto"/>
            </w:tcBorders>
          </w:tcPr>
          <w:p w14:paraId="73FB37F2"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w:t>
            </w:r>
          </w:p>
        </w:tc>
        <w:tc>
          <w:tcPr>
            <w:tcW w:w="2709" w:type="dxa"/>
            <w:tcBorders>
              <w:top w:val="single" w:sz="4" w:space="0" w:color="auto"/>
              <w:left w:val="single" w:sz="4" w:space="0" w:color="auto"/>
              <w:bottom w:val="nil"/>
              <w:right w:val="single" w:sz="4" w:space="0" w:color="auto"/>
            </w:tcBorders>
          </w:tcPr>
          <w:p w14:paraId="079E34C8"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0</w:t>
            </w:r>
          </w:p>
        </w:tc>
      </w:tr>
      <w:tr w:rsidR="00CA1978" w:rsidRPr="00AE7509" w14:paraId="310725A2" w14:textId="77777777" w:rsidTr="00007AFB">
        <w:trPr>
          <w:trHeight w:val="29"/>
        </w:trPr>
        <w:tc>
          <w:tcPr>
            <w:tcW w:w="2888" w:type="dxa"/>
            <w:tcBorders>
              <w:top w:val="nil"/>
              <w:left w:val="single" w:sz="4" w:space="0" w:color="auto"/>
              <w:bottom w:val="nil"/>
              <w:right w:val="single" w:sz="4" w:space="0" w:color="auto"/>
            </w:tcBorders>
          </w:tcPr>
          <w:p w14:paraId="611D0C63" w14:textId="77777777" w:rsidR="00AC0371" w:rsidRPr="00AE7509" w:rsidRDefault="00AC0371" w:rsidP="00AC037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32711519" w14:textId="77777777" w:rsidR="00AC0371" w:rsidRPr="00AE7509" w:rsidRDefault="00AC0371" w:rsidP="00AC037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37431F79" w14:textId="77777777" w:rsidR="00AC0371" w:rsidRPr="00AE7509" w:rsidRDefault="00AC0371" w:rsidP="00AC0371">
            <w:pPr>
              <w:pStyle w:val="TAC"/>
              <w:keepNext w:val="0"/>
              <w:keepLines w:val="0"/>
              <w:widowControl w:val="0"/>
              <w:rPr>
                <w:lang w:val="en-US" w:eastAsia="zh-CN" w:bidi="ar"/>
              </w:rPr>
            </w:pPr>
            <w:r w:rsidRPr="00AE7509">
              <w:rPr>
                <w:rFonts w:cs="Arial"/>
                <w:szCs w:val="18"/>
                <w:lang w:eastAsia="zh-CN"/>
              </w:rPr>
              <w:t>n7</w:t>
            </w:r>
          </w:p>
        </w:tc>
        <w:tc>
          <w:tcPr>
            <w:tcW w:w="4173" w:type="dxa"/>
            <w:tcBorders>
              <w:top w:val="single" w:sz="4" w:space="0" w:color="auto"/>
              <w:left w:val="single" w:sz="4" w:space="0" w:color="auto"/>
              <w:bottom w:val="single" w:sz="4" w:space="0" w:color="auto"/>
              <w:right w:val="single" w:sz="4" w:space="0" w:color="auto"/>
            </w:tcBorders>
          </w:tcPr>
          <w:p w14:paraId="251B320F" w14:textId="77777777" w:rsidR="00AC0371" w:rsidRPr="00AE7509" w:rsidRDefault="00AC0371" w:rsidP="00AC0371">
            <w:pPr>
              <w:pStyle w:val="TAC"/>
              <w:keepNext w:val="0"/>
              <w:keepLines w:val="0"/>
              <w:widowControl w:val="0"/>
              <w:rPr>
                <w:lang w:val="en-US" w:eastAsia="zh-CN" w:bidi="ar"/>
              </w:rPr>
            </w:pPr>
            <w:r w:rsidRPr="00AE7509">
              <w:rPr>
                <w:lang w:val="en-US"/>
              </w:rPr>
              <w:t>CA_n7B_BCS0</w:t>
            </w:r>
          </w:p>
        </w:tc>
        <w:tc>
          <w:tcPr>
            <w:tcW w:w="2709" w:type="dxa"/>
            <w:tcBorders>
              <w:top w:val="nil"/>
              <w:left w:val="single" w:sz="4" w:space="0" w:color="auto"/>
              <w:bottom w:val="nil"/>
              <w:right w:val="single" w:sz="4" w:space="0" w:color="auto"/>
            </w:tcBorders>
          </w:tcPr>
          <w:p w14:paraId="1F5C3FC5" w14:textId="77777777" w:rsidR="00AC0371" w:rsidRPr="00AE7509" w:rsidRDefault="00AC0371" w:rsidP="00AC0371">
            <w:pPr>
              <w:pStyle w:val="TAC"/>
              <w:keepNext w:val="0"/>
              <w:keepLines w:val="0"/>
              <w:widowControl w:val="0"/>
              <w:rPr>
                <w:lang w:val="en-US" w:eastAsia="zh-CN" w:bidi="ar"/>
              </w:rPr>
            </w:pPr>
          </w:p>
        </w:tc>
      </w:tr>
      <w:tr w:rsidR="00CA1978" w:rsidRPr="00AE7509" w14:paraId="1FB1194C" w14:textId="77777777" w:rsidTr="00007AFB">
        <w:trPr>
          <w:trHeight w:val="29"/>
        </w:trPr>
        <w:tc>
          <w:tcPr>
            <w:tcW w:w="2888" w:type="dxa"/>
            <w:tcBorders>
              <w:top w:val="nil"/>
              <w:left w:val="single" w:sz="4" w:space="0" w:color="auto"/>
              <w:bottom w:val="nil"/>
              <w:right w:val="single" w:sz="4" w:space="0" w:color="auto"/>
            </w:tcBorders>
          </w:tcPr>
          <w:p w14:paraId="7A3B931C" w14:textId="77777777" w:rsidR="00AC0371" w:rsidRPr="00AE7509" w:rsidRDefault="00AC0371" w:rsidP="00AC037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5A87A284" w14:textId="77777777" w:rsidR="00AC0371" w:rsidRPr="00AE7509" w:rsidRDefault="00AC0371" w:rsidP="00AC037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207279D9" w14:textId="77777777" w:rsidR="00AC0371" w:rsidRPr="00AE7509" w:rsidRDefault="00AC0371" w:rsidP="00AC0371">
            <w:pPr>
              <w:pStyle w:val="TAC"/>
              <w:keepNext w:val="0"/>
              <w:keepLines w:val="0"/>
              <w:widowControl w:val="0"/>
              <w:rPr>
                <w:lang w:val="en-US" w:eastAsia="zh-CN" w:bidi="ar"/>
              </w:rPr>
            </w:pPr>
            <w:r w:rsidRPr="00AE7509">
              <w:rPr>
                <w:rFonts w:cs="Arial"/>
                <w:szCs w:val="18"/>
                <w:lang w:eastAsia="zh-CN"/>
              </w:rPr>
              <w:t>n28</w:t>
            </w:r>
          </w:p>
        </w:tc>
        <w:tc>
          <w:tcPr>
            <w:tcW w:w="4173" w:type="dxa"/>
            <w:tcBorders>
              <w:top w:val="single" w:sz="4" w:space="0" w:color="auto"/>
              <w:left w:val="single" w:sz="4" w:space="0" w:color="auto"/>
              <w:bottom w:val="single" w:sz="4" w:space="0" w:color="auto"/>
              <w:right w:val="single" w:sz="4" w:space="0" w:color="auto"/>
            </w:tcBorders>
          </w:tcPr>
          <w:p w14:paraId="62B92FC7"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756ADD1A" w14:textId="77777777" w:rsidR="00AC0371" w:rsidRPr="00AE7509" w:rsidRDefault="00AC0371" w:rsidP="00AC0371">
            <w:pPr>
              <w:pStyle w:val="TAC"/>
              <w:keepNext w:val="0"/>
              <w:keepLines w:val="0"/>
              <w:widowControl w:val="0"/>
              <w:rPr>
                <w:lang w:val="en-US" w:eastAsia="zh-CN" w:bidi="ar"/>
              </w:rPr>
            </w:pPr>
          </w:p>
        </w:tc>
      </w:tr>
      <w:tr w:rsidR="00CA1978" w:rsidRPr="00AE7509" w14:paraId="48F81040" w14:textId="77777777" w:rsidTr="00007AFB">
        <w:trPr>
          <w:trHeight w:val="29"/>
        </w:trPr>
        <w:tc>
          <w:tcPr>
            <w:tcW w:w="2888" w:type="dxa"/>
            <w:tcBorders>
              <w:top w:val="nil"/>
              <w:left w:val="single" w:sz="4" w:space="0" w:color="auto"/>
              <w:bottom w:val="nil"/>
              <w:right w:val="single" w:sz="4" w:space="0" w:color="auto"/>
            </w:tcBorders>
          </w:tcPr>
          <w:p w14:paraId="68242CFB" w14:textId="77777777" w:rsidR="00AC0371" w:rsidRPr="00AE7509" w:rsidRDefault="00AC0371" w:rsidP="00AC0371">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4EDE981D" w14:textId="77777777" w:rsidR="00AC0371" w:rsidRPr="00AE7509" w:rsidRDefault="00AC0371" w:rsidP="00AC037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4C7E5ED6" w14:textId="77777777" w:rsidR="00AC0371" w:rsidRPr="00AE7509" w:rsidRDefault="00AC0371" w:rsidP="00AC0371">
            <w:pPr>
              <w:pStyle w:val="TAC"/>
              <w:keepNext w:val="0"/>
              <w:keepLines w:val="0"/>
              <w:widowControl w:val="0"/>
              <w:rPr>
                <w:lang w:val="en-US" w:eastAsia="zh-CN" w:bidi="ar"/>
              </w:rPr>
            </w:pPr>
            <w:r w:rsidRPr="00AE7509">
              <w:rPr>
                <w:rFonts w:cs="Arial"/>
                <w:szCs w:val="18"/>
                <w:lang w:eastAsia="zh-CN"/>
              </w:rPr>
              <w:t>n78</w:t>
            </w:r>
          </w:p>
        </w:tc>
        <w:tc>
          <w:tcPr>
            <w:tcW w:w="4173" w:type="dxa"/>
            <w:tcBorders>
              <w:top w:val="single" w:sz="4" w:space="0" w:color="auto"/>
              <w:left w:val="single" w:sz="4" w:space="0" w:color="auto"/>
              <w:bottom w:val="single" w:sz="4" w:space="0" w:color="auto"/>
              <w:right w:val="single" w:sz="4" w:space="0" w:color="auto"/>
            </w:tcBorders>
          </w:tcPr>
          <w:p w14:paraId="27090A77"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20E33F17" w14:textId="77777777" w:rsidR="00AC0371" w:rsidRPr="00AE7509" w:rsidRDefault="00AC0371" w:rsidP="00AC0371">
            <w:pPr>
              <w:pStyle w:val="TAC"/>
              <w:keepNext w:val="0"/>
              <w:keepLines w:val="0"/>
              <w:widowControl w:val="0"/>
              <w:rPr>
                <w:lang w:val="en-US" w:eastAsia="zh-CN" w:bidi="ar"/>
              </w:rPr>
            </w:pPr>
          </w:p>
        </w:tc>
      </w:tr>
      <w:tr w:rsidR="00CA1978" w:rsidRPr="00AE7509" w14:paraId="012125A6" w14:textId="77777777" w:rsidTr="00007AFB">
        <w:trPr>
          <w:trHeight w:val="29"/>
        </w:trPr>
        <w:tc>
          <w:tcPr>
            <w:tcW w:w="2888" w:type="dxa"/>
            <w:tcBorders>
              <w:top w:val="nil"/>
              <w:left w:val="single" w:sz="4" w:space="0" w:color="auto"/>
              <w:bottom w:val="nil"/>
              <w:right w:val="single" w:sz="4" w:space="0" w:color="auto"/>
            </w:tcBorders>
          </w:tcPr>
          <w:p w14:paraId="6F94383F" w14:textId="77777777" w:rsidR="00AC0371" w:rsidRPr="00AE7509" w:rsidRDefault="00AC0371" w:rsidP="00AC0371">
            <w:pPr>
              <w:pStyle w:val="TAC"/>
              <w:keepNext w:val="0"/>
              <w:keepLines w:val="0"/>
              <w:widowControl w:val="0"/>
              <w:rPr>
                <w:lang w:val="en-US" w:eastAsia="zh-CN" w:bidi="ar"/>
              </w:rPr>
            </w:pPr>
          </w:p>
        </w:tc>
        <w:tc>
          <w:tcPr>
            <w:tcW w:w="3001" w:type="dxa"/>
            <w:tcBorders>
              <w:top w:val="single" w:sz="4" w:space="0" w:color="auto"/>
              <w:left w:val="single" w:sz="4" w:space="0" w:color="auto"/>
              <w:bottom w:val="nil"/>
              <w:right w:val="single" w:sz="4" w:space="0" w:color="auto"/>
            </w:tcBorders>
          </w:tcPr>
          <w:p w14:paraId="243EB04A" w14:textId="77777777" w:rsidR="00AC0371" w:rsidRPr="00AE7509" w:rsidRDefault="00AC0371" w:rsidP="00AC0371">
            <w:pPr>
              <w:pStyle w:val="TAC"/>
              <w:keepNext w:val="0"/>
              <w:keepLines w:val="0"/>
              <w:widowControl w:val="0"/>
              <w:rPr>
                <w:lang w:val="en-US" w:eastAsia="zh-CN"/>
              </w:rPr>
            </w:pPr>
            <w:r w:rsidRPr="00AE7509">
              <w:rPr>
                <w:lang w:val="en-US" w:eastAsia="zh-CN"/>
              </w:rPr>
              <w:t>CA_n3A-n7A</w:t>
            </w:r>
          </w:p>
          <w:p w14:paraId="13FDD3D6" w14:textId="77777777" w:rsidR="00AC0371" w:rsidRPr="00AE7509" w:rsidRDefault="00AC0371" w:rsidP="00AC0371">
            <w:pPr>
              <w:pStyle w:val="TAC"/>
              <w:keepNext w:val="0"/>
              <w:keepLines w:val="0"/>
              <w:widowControl w:val="0"/>
              <w:rPr>
                <w:lang w:val="en-US" w:eastAsia="zh-CN"/>
              </w:rPr>
            </w:pPr>
            <w:r w:rsidRPr="00AE7509">
              <w:rPr>
                <w:lang w:val="en-US" w:eastAsia="zh-CN"/>
              </w:rPr>
              <w:t>CA_n3A-n28A</w:t>
            </w:r>
          </w:p>
          <w:p w14:paraId="0BB48120" w14:textId="77777777" w:rsidR="00AC0371" w:rsidRPr="00AE7509" w:rsidRDefault="00AC0371" w:rsidP="00AC0371">
            <w:pPr>
              <w:pStyle w:val="TAC"/>
              <w:keepNext w:val="0"/>
              <w:keepLines w:val="0"/>
              <w:widowControl w:val="0"/>
              <w:rPr>
                <w:lang w:val="en-US" w:eastAsia="zh-CN"/>
              </w:rPr>
            </w:pPr>
            <w:r w:rsidRPr="00AE7509">
              <w:rPr>
                <w:lang w:val="en-US" w:eastAsia="zh-CN"/>
              </w:rPr>
              <w:t>CA_n3A-n78A</w:t>
            </w:r>
          </w:p>
          <w:p w14:paraId="26CA6DEF" w14:textId="77777777" w:rsidR="00AC0371" w:rsidRPr="00AE7509" w:rsidRDefault="00AC0371" w:rsidP="00AC0371">
            <w:pPr>
              <w:pStyle w:val="TAC"/>
              <w:keepNext w:val="0"/>
              <w:keepLines w:val="0"/>
              <w:widowControl w:val="0"/>
              <w:rPr>
                <w:lang w:val="en-US" w:eastAsia="zh-CN"/>
              </w:rPr>
            </w:pPr>
            <w:r w:rsidRPr="00AE7509">
              <w:rPr>
                <w:lang w:val="en-US" w:eastAsia="zh-CN"/>
              </w:rPr>
              <w:t>CA_n7A-n28A</w:t>
            </w:r>
          </w:p>
          <w:p w14:paraId="3EE84457" w14:textId="77777777" w:rsidR="00AC0371" w:rsidRPr="00AE7509" w:rsidRDefault="00AC0371" w:rsidP="00AC0371">
            <w:pPr>
              <w:pStyle w:val="TAC"/>
              <w:keepNext w:val="0"/>
              <w:keepLines w:val="0"/>
              <w:widowControl w:val="0"/>
              <w:rPr>
                <w:lang w:val="en-US" w:eastAsia="zh-CN"/>
              </w:rPr>
            </w:pPr>
            <w:r w:rsidRPr="00AE7509">
              <w:rPr>
                <w:lang w:val="en-US" w:eastAsia="zh-CN"/>
              </w:rPr>
              <w:t>CA_n7A-n78A</w:t>
            </w:r>
          </w:p>
          <w:p w14:paraId="6F928143" w14:textId="77777777" w:rsidR="00AC0371" w:rsidRPr="00AE7509" w:rsidRDefault="00AC0371" w:rsidP="00AC0371">
            <w:pPr>
              <w:pStyle w:val="TAC"/>
              <w:keepNext w:val="0"/>
              <w:keepLines w:val="0"/>
              <w:widowControl w:val="0"/>
              <w:rPr>
                <w:lang w:val="en-US" w:eastAsia="zh-CN"/>
              </w:rPr>
            </w:pPr>
            <w:r w:rsidRPr="00AE7509">
              <w:rPr>
                <w:lang w:val="en-US" w:eastAsia="zh-CN"/>
              </w:rPr>
              <w:t>CA_n7B</w:t>
            </w:r>
          </w:p>
          <w:p w14:paraId="6275E85D" w14:textId="77777777" w:rsidR="00AC0371" w:rsidRPr="00AE7509" w:rsidRDefault="00AC0371" w:rsidP="00AC0371">
            <w:pPr>
              <w:pStyle w:val="TAC"/>
              <w:keepNext w:val="0"/>
              <w:keepLines w:val="0"/>
              <w:widowControl w:val="0"/>
              <w:rPr>
                <w:lang w:val="en-US" w:eastAsia="zh-CN"/>
              </w:rPr>
            </w:pPr>
            <w:r w:rsidRPr="00AE7509">
              <w:rPr>
                <w:lang w:val="en-US" w:eastAsia="zh-CN"/>
              </w:rPr>
              <w:t>CA_n28A-n78A</w:t>
            </w:r>
          </w:p>
        </w:tc>
        <w:tc>
          <w:tcPr>
            <w:tcW w:w="1401" w:type="dxa"/>
            <w:tcBorders>
              <w:top w:val="single" w:sz="4" w:space="0" w:color="auto"/>
              <w:left w:val="single" w:sz="4" w:space="0" w:color="auto"/>
              <w:bottom w:val="single" w:sz="4" w:space="0" w:color="auto"/>
              <w:right w:val="single" w:sz="4" w:space="0" w:color="auto"/>
            </w:tcBorders>
          </w:tcPr>
          <w:p w14:paraId="60602FE5" w14:textId="77777777" w:rsidR="00AC0371" w:rsidRPr="00AE7509" w:rsidRDefault="00AC0371" w:rsidP="00AC0371">
            <w:pPr>
              <w:pStyle w:val="TAC"/>
              <w:keepNext w:val="0"/>
              <w:keepLines w:val="0"/>
              <w:widowControl w:val="0"/>
              <w:rPr>
                <w:lang w:val="en-US" w:eastAsia="zh-CN" w:bidi="ar"/>
              </w:rPr>
            </w:pPr>
            <w:r w:rsidRPr="00AE7509">
              <w:rPr>
                <w:lang w:val="en-US" w:eastAsia="zh-CN"/>
              </w:rPr>
              <w:t>n3</w:t>
            </w:r>
          </w:p>
        </w:tc>
        <w:tc>
          <w:tcPr>
            <w:tcW w:w="4173" w:type="dxa"/>
            <w:tcBorders>
              <w:top w:val="single" w:sz="4" w:space="0" w:color="auto"/>
              <w:left w:val="single" w:sz="4" w:space="0" w:color="auto"/>
              <w:bottom w:val="single" w:sz="4" w:space="0" w:color="auto"/>
              <w:right w:val="single" w:sz="4" w:space="0" w:color="auto"/>
            </w:tcBorders>
          </w:tcPr>
          <w:p w14:paraId="651A448C"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nil"/>
              <w:right w:val="single" w:sz="4" w:space="0" w:color="auto"/>
            </w:tcBorders>
          </w:tcPr>
          <w:p w14:paraId="3BC49F54"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1</w:t>
            </w:r>
          </w:p>
        </w:tc>
      </w:tr>
      <w:tr w:rsidR="00CA1978" w:rsidRPr="00AE7509" w14:paraId="626B48FB" w14:textId="77777777" w:rsidTr="00007AFB">
        <w:trPr>
          <w:trHeight w:val="29"/>
        </w:trPr>
        <w:tc>
          <w:tcPr>
            <w:tcW w:w="2888" w:type="dxa"/>
            <w:tcBorders>
              <w:top w:val="nil"/>
              <w:left w:val="single" w:sz="4" w:space="0" w:color="auto"/>
              <w:bottom w:val="nil"/>
              <w:right w:val="single" w:sz="4" w:space="0" w:color="auto"/>
            </w:tcBorders>
          </w:tcPr>
          <w:p w14:paraId="6FADF365" w14:textId="77777777" w:rsidR="00AC0371" w:rsidRPr="00AE7509" w:rsidRDefault="00AC0371" w:rsidP="00AC037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7F5F5C54" w14:textId="77777777" w:rsidR="00AC0371" w:rsidRPr="00AE7509" w:rsidRDefault="00AC0371" w:rsidP="00AC037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08660AD0" w14:textId="77777777" w:rsidR="00AC0371" w:rsidRPr="00AE7509" w:rsidRDefault="00AC0371" w:rsidP="00AC0371">
            <w:pPr>
              <w:pStyle w:val="TAC"/>
              <w:keepNext w:val="0"/>
              <w:keepLines w:val="0"/>
              <w:widowControl w:val="0"/>
              <w:rPr>
                <w:lang w:val="en-US" w:eastAsia="zh-CN" w:bidi="ar"/>
              </w:rPr>
            </w:pPr>
            <w:r w:rsidRPr="00AE7509">
              <w:rPr>
                <w:lang w:val="en-US" w:eastAsia="zh-CN"/>
              </w:rPr>
              <w:t>n7</w:t>
            </w:r>
          </w:p>
        </w:tc>
        <w:tc>
          <w:tcPr>
            <w:tcW w:w="4173" w:type="dxa"/>
            <w:tcBorders>
              <w:top w:val="single" w:sz="4" w:space="0" w:color="auto"/>
              <w:left w:val="single" w:sz="4" w:space="0" w:color="auto"/>
              <w:bottom w:val="single" w:sz="4" w:space="0" w:color="auto"/>
              <w:right w:val="single" w:sz="4" w:space="0" w:color="auto"/>
            </w:tcBorders>
          </w:tcPr>
          <w:p w14:paraId="4DB9909F" w14:textId="77777777" w:rsidR="00AC0371" w:rsidRPr="00AE7509" w:rsidRDefault="00AC0371" w:rsidP="00AC0371">
            <w:pPr>
              <w:pStyle w:val="TAC"/>
              <w:keepNext w:val="0"/>
              <w:keepLines w:val="0"/>
              <w:widowControl w:val="0"/>
              <w:rPr>
                <w:lang w:val="en-US" w:eastAsia="zh-CN" w:bidi="ar"/>
              </w:rPr>
            </w:pPr>
            <w:r w:rsidRPr="00AE7509">
              <w:rPr>
                <w:lang w:val="en-US"/>
              </w:rPr>
              <w:t>CA_n7B_BCS0</w:t>
            </w:r>
          </w:p>
        </w:tc>
        <w:tc>
          <w:tcPr>
            <w:tcW w:w="2709" w:type="dxa"/>
            <w:tcBorders>
              <w:top w:val="nil"/>
              <w:left w:val="single" w:sz="4" w:space="0" w:color="auto"/>
              <w:bottom w:val="nil"/>
              <w:right w:val="single" w:sz="4" w:space="0" w:color="auto"/>
            </w:tcBorders>
          </w:tcPr>
          <w:p w14:paraId="62EE1367" w14:textId="77777777" w:rsidR="00AC0371" w:rsidRPr="00AE7509" w:rsidRDefault="00AC0371" w:rsidP="00AC0371">
            <w:pPr>
              <w:pStyle w:val="TAC"/>
              <w:keepNext w:val="0"/>
              <w:keepLines w:val="0"/>
              <w:widowControl w:val="0"/>
              <w:rPr>
                <w:lang w:val="en-US" w:eastAsia="zh-CN" w:bidi="ar"/>
              </w:rPr>
            </w:pPr>
          </w:p>
        </w:tc>
      </w:tr>
      <w:tr w:rsidR="00CA1978" w:rsidRPr="00AE7509" w14:paraId="328A11AA" w14:textId="77777777" w:rsidTr="00007AFB">
        <w:trPr>
          <w:trHeight w:val="29"/>
        </w:trPr>
        <w:tc>
          <w:tcPr>
            <w:tcW w:w="2888" w:type="dxa"/>
            <w:tcBorders>
              <w:top w:val="nil"/>
              <w:left w:val="single" w:sz="4" w:space="0" w:color="auto"/>
              <w:bottom w:val="nil"/>
              <w:right w:val="single" w:sz="4" w:space="0" w:color="auto"/>
            </w:tcBorders>
          </w:tcPr>
          <w:p w14:paraId="48DBBAF8" w14:textId="77777777" w:rsidR="00AC0371" w:rsidRPr="00AE7509" w:rsidRDefault="00AC0371" w:rsidP="00AC037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30A0AA9D" w14:textId="77777777" w:rsidR="00AC0371" w:rsidRPr="00AE7509" w:rsidRDefault="00AC0371" w:rsidP="00AC037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1EBE1FCE" w14:textId="77777777" w:rsidR="00AC0371" w:rsidRPr="00AE7509" w:rsidRDefault="00AC0371" w:rsidP="00AC0371">
            <w:pPr>
              <w:pStyle w:val="TAC"/>
              <w:keepNext w:val="0"/>
              <w:keepLines w:val="0"/>
              <w:widowControl w:val="0"/>
              <w:rPr>
                <w:lang w:val="en-US" w:eastAsia="zh-CN" w:bidi="ar"/>
              </w:rPr>
            </w:pPr>
            <w:r w:rsidRPr="00AE7509">
              <w:rPr>
                <w:lang w:val="en-US" w:eastAsia="zh-CN"/>
              </w:rPr>
              <w:t>n28</w:t>
            </w:r>
          </w:p>
        </w:tc>
        <w:tc>
          <w:tcPr>
            <w:tcW w:w="4173" w:type="dxa"/>
            <w:tcBorders>
              <w:top w:val="single" w:sz="4" w:space="0" w:color="auto"/>
              <w:left w:val="single" w:sz="4" w:space="0" w:color="auto"/>
              <w:bottom w:val="single" w:sz="4" w:space="0" w:color="auto"/>
              <w:right w:val="single" w:sz="4" w:space="0" w:color="auto"/>
            </w:tcBorders>
          </w:tcPr>
          <w:p w14:paraId="7ED6E258"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14B6593C" w14:textId="77777777" w:rsidR="00AC0371" w:rsidRPr="00AE7509" w:rsidRDefault="00AC0371" w:rsidP="00AC0371">
            <w:pPr>
              <w:pStyle w:val="TAC"/>
              <w:keepNext w:val="0"/>
              <w:keepLines w:val="0"/>
              <w:widowControl w:val="0"/>
              <w:rPr>
                <w:lang w:val="en-US" w:eastAsia="zh-CN" w:bidi="ar"/>
              </w:rPr>
            </w:pPr>
          </w:p>
        </w:tc>
      </w:tr>
      <w:tr w:rsidR="00CA1978" w:rsidRPr="00AE7509" w14:paraId="50A956A7" w14:textId="77777777" w:rsidTr="00007AFB">
        <w:trPr>
          <w:trHeight w:val="29"/>
        </w:trPr>
        <w:tc>
          <w:tcPr>
            <w:tcW w:w="2888" w:type="dxa"/>
            <w:tcBorders>
              <w:top w:val="nil"/>
              <w:left w:val="single" w:sz="4" w:space="0" w:color="auto"/>
              <w:bottom w:val="nil"/>
              <w:right w:val="single" w:sz="4" w:space="0" w:color="auto"/>
            </w:tcBorders>
          </w:tcPr>
          <w:p w14:paraId="75D46971" w14:textId="77777777" w:rsidR="00AC0371" w:rsidRPr="00AE7509" w:rsidRDefault="00AC0371" w:rsidP="00AC037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70DE0737" w14:textId="77777777" w:rsidR="00AC0371" w:rsidRPr="00AE7509" w:rsidRDefault="00AC0371" w:rsidP="00AC037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10C7A9DE" w14:textId="77777777" w:rsidR="00AC0371" w:rsidRPr="00AE7509" w:rsidRDefault="00AC0371" w:rsidP="00AC0371">
            <w:pPr>
              <w:pStyle w:val="TAC"/>
              <w:keepNext w:val="0"/>
              <w:keepLines w:val="0"/>
              <w:widowControl w:val="0"/>
              <w:rPr>
                <w:lang w:val="en-US" w:eastAsia="zh-CN" w:bidi="ar"/>
              </w:rPr>
            </w:pPr>
            <w:r w:rsidRPr="00AE7509">
              <w:rPr>
                <w:lang w:val="en-US" w:eastAsia="zh-CN"/>
              </w:rPr>
              <w:t>n78</w:t>
            </w:r>
          </w:p>
        </w:tc>
        <w:tc>
          <w:tcPr>
            <w:tcW w:w="4173" w:type="dxa"/>
            <w:tcBorders>
              <w:top w:val="single" w:sz="4" w:space="0" w:color="auto"/>
              <w:left w:val="single" w:sz="4" w:space="0" w:color="auto"/>
              <w:bottom w:val="single" w:sz="4" w:space="0" w:color="auto"/>
              <w:right w:val="single" w:sz="4" w:space="0" w:color="auto"/>
            </w:tcBorders>
          </w:tcPr>
          <w:p w14:paraId="56CC57E1"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78542F59" w14:textId="77777777" w:rsidR="00AC0371" w:rsidRPr="00AE7509" w:rsidRDefault="00AC0371" w:rsidP="00AC0371">
            <w:pPr>
              <w:pStyle w:val="TAC"/>
              <w:keepNext w:val="0"/>
              <w:keepLines w:val="0"/>
              <w:widowControl w:val="0"/>
              <w:rPr>
                <w:lang w:val="en-US" w:eastAsia="zh-CN" w:bidi="ar"/>
              </w:rPr>
            </w:pPr>
          </w:p>
        </w:tc>
      </w:tr>
      <w:tr w:rsidR="00CA1978" w:rsidRPr="00AE7509" w14:paraId="2FCCE408" w14:textId="77777777" w:rsidTr="00007AFB">
        <w:trPr>
          <w:trHeight w:val="29"/>
        </w:trPr>
        <w:tc>
          <w:tcPr>
            <w:tcW w:w="2888" w:type="dxa"/>
            <w:tcBorders>
              <w:top w:val="single" w:sz="4" w:space="0" w:color="auto"/>
              <w:left w:val="single" w:sz="4" w:space="0" w:color="auto"/>
              <w:bottom w:val="nil"/>
              <w:right w:val="single" w:sz="4" w:space="0" w:color="auto"/>
            </w:tcBorders>
          </w:tcPr>
          <w:p w14:paraId="0B6E1F1C" w14:textId="77777777" w:rsidR="00AC0371" w:rsidRPr="00A36404" w:rsidRDefault="00AC0371" w:rsidP="00AC0371">
            <w:pPr>
              <w:pStyle w:val="TAC"/>
              <w:keepNext w:val="0"/>
              <w:keepLines w:val="0"/>
              <w:widowControl w:val="0"/>
            </w:pPr>
            <w:r w:rsidRPr="007B01F8">
              <w:rPr>
                <w:lang w:eastAsia="zh-CN"/>
              </w:rPr>
              <w:t>CA_n</w:t>
            </w:r>
            <w:r>
              <w:rPr>
                <w:lang w:eastAsia="zh-CN"/>
              </w:rPr>
              <w:t>3</w:t>
            </w:r>
            <w:r w:rsidRPr="007B01F8">
              <w:rPr>
                <w:lang w:eastAsia="zh-CN"/>
              </w:rPr>
              <w:t>A-n</w:t>
            </w:r>
            <w:r>
              <w:rPr>
                <w:lang w:eastAsia="zh-CN"/>
              </w:rPr>
              <w:t>7</w:t>
            </w:r>
            <w:r w:rsidRPr="007B01F8">
              <w:rPr>
                <w:lang w:eastAsia="zh-CN"/>
              </w:rPr>
              <w:t>B-n28A-n78(2A)</w:t>
            </w:r>
          </w:p>
        </w:tc>
        <w:tc>
          <w:tcPr>
            <w:tcW w:w="3001" w:type="dxa"/>
            <w:tcBorders>
              <w:top w:val="single" w:sz="4" w:space="0" w:color="auto"/>
              <w:left w:val="single" w:sz="4" w:space="0" w:color="auto"/>
              <w:bottom w:val="nil"/>
              <w:right w:val="single" w:sz="4" w:space="0" w:color="auto"/>
            </w:tcBorders>
          </w:tcPr>
          <w:p w14:paraId="1AAC31DE" w14:textId="77777777" w:rsidR="00AC0371" w:rsidRPr="00DB4592" w:rsidRDefault="00AC0371" w:rsidP="00AC0371">
            <w:pPr>
              <w:pStyle w:val="TAC"/>
              <w:keepNext w:val="0"/>
              <w:keepLines w:val="0"/>
              <w:widowControl w:val="0"/>
              <w:rPr>
                <w:lang w:val="en-US" w:eastAsia="zh-CN" w:bidi="ar"/>
              </w:rPr>
            </w:pPr>
            <w:r w:rsidRPr="00DB4592">
              <w:rPr>
                <w:lang w:val="en-US" w:eastAsia="zh-CN" w:bidi="ar"/>
              </w:rPr>
              <w:t>CA_n7B</w:t>
            </w:r>
          </w:p>
          <w:p w14:paraId="5B01CA11" w14:textId="77777777" w:rsidR="00AC0371" w:rsidRPr="00DB4592" w:rsidRDefault="00AC0371" w:rsidP="00AC0371">
            <w:pPr>
              <w:pStyle w:val="TAC"/>
              <w:keepNext w:val="0"/>
              <w:keepLines w:val="0"/>
              <w:widowControl w:val="0"/>
              <w:rPr>
                <w:lang w:val="en-US" w:eastAsia="zh-CN" w:bidi="ar"/>
              </w:rPr>
            </w:pPr>
            <w:r w:rsidRPr="00DB4592">
              <w:rPr>
                <w:lang w:val="en-US" w:eastAsia="zh-CN" w:bidi="ar"/>
              </w:rPr>
              <w:t>CA_n78(2A)</w:t>
            </w:r>
          </w:p>
          <w:p w14:paraId="6EB1E5C2" w14:textId="77777777" w:rsidR="00AC0371" w:rsidRPr="00DB4592" w:rsidRDefault="00AC0371" w:rsidP="00AC0371">
            <w:pPr>
              <w:pStyle w:val="TAC"/>
              <w:keepNext w:val="0"/>
              <w:keepLines w:val="0"/>
              <w:widowControl w:val="0"/>
              <w:rPr>
                <w:lang w:val="en-US" w:eastAsia="zh-CN" w:bidi="ar"/>
              </w:rPr>
            </w:pPr>
            <w:r w:rsidRPr="00DB4592">
              <w:rPr>
                <w:lang w:val="en-US" w:eastAsia="zh-CN" w:bidi="ar"/>
              </w:rPr>
              <w:t>CA_n3A-n7A</w:t>
            </w:r>
          </w:p>
          <w:p w14:paraId="39C83FC9" w14:textId="77777777" w:rsidR="00AC0371" w:rsidRPr="00DB4592" w:rsidRDefault="00AC0371" w:rsidP="00AC0371">
            <w:pPr>
              <w:pStyle w:val="TAC"/>
              <w:keepNext w:val="0"/>
              <w:keepLines w:val="0"/>
              <w:widowControl w:val="0"/>
              <w:rPr>
                <w:lang w:val="en-US" w:eastAsia="zh-CN" w:bidi="ar"/>
              </w:rPr>
            </w:pPr>
            <w:r w:rsidRPr="00DB4592">
              <w:rPr>
                <w:lang w:val="en-US" w:eastAsia="zh-CN" w:bidi="ar"/>
              </w:rPr>
              <w:t>CA_n3A-n28A</w:t>
            </w:r>
          </w:p>
          <w:p w14:paraId="5243C2AF" w14:textId="77777777" w:rsidR="00AC0371" w:rsidRPr="00DB4592" w:rsidRDefault="00AC0371" w:rsidP="00AC0371">
            <w:pPr>
              <w:pStyle w:val="TAC"/>
              <w:keepNext w:val="0"/>
              <w:keepLines w:val="0"/>
              <w:widowControl w:val="0"/>
              <w:rPr>
                <w:lang w:val="en-US" w:eastAsia="zh-CN" w:bidi="ar"/>
              </w:rPr>
            </w:pPr>
            <w:r w:rsidRPr="00DB4592">
              <w:rPr>
                <w:lang w:val="en-US" w:eastAsia="zh-CN" w:bidi="ar"/>
              </w:rPr>
              <w:t>CA_n3A-n78A</w:t>
            </w:r>
          </w:p>
          <w:p w14:paraId="0C90840D" w14:textId="77777777" w:rsidR="00AC0371" w:rsidRPr="00DB4592" w:rsidRDefault="00AC0371" w:rsidP="00AC0371">
            <w:pPr>
              <w:pStyle w:val="TAC"/>
              <w:keepNext w:val="0"/>
              <w:keepLines w:val="0"/>
              <w:widowControl w:val="0"/>
              <w:rPr>
                <w:lang w:val="en-US" w:eastAsia="zh-CN" w:bidi="ar"/>
              </w:rPr>
            </w:pPr>
            <w:r w:rsidRPr="00DB4592">
              <w:rPr>
                <w:lang w:val="en-US" w:eastAsia="zh-CN" w:bidi="ar"/>
              </w:rPr>
              <w:t>CA_n7A-n28A</w:t>
            </w:r>
          </w:p>
          <w:p w14:paraId="1F269D59" w14:textId="77777777" w:rsidR="00AC0371" w:rsidRPr="00DB4592" w:rsidRDefault="00AC0371" w:rsidP="00AC0371">
            <w:pPr>
              <w:pStyle w:val="TAC"/>
              <w:keepNext w:val="0"/>
              <w:keepLines w:val="0"/>
              <w:widowControl w:val="0"/>
              <w:rPr>
                <w:lang w:val="en-US" w:eastAsia="zh-CN" w:bidi="ar"/>
              </w:rPr>
            </w:pPr>
            <w:r w:rsidRPr="00DB4592">
              <w:rPr>
                <w:lang w:val="en-US" w:eastAsia="zh-CN" w:bidi="ar"/>
              </w:rPr>
              <w:t>CA_n7A-n78A</w:t>
            </w:r>
          </w:p>
          <w:p w14:paraId="276F22C5" w14:textId="77777777" w:rsidR="00AC0371" w:rsidRDefault="00AC0371" w:rsidP="00AC0371">
            <w:pPr>
              <w:pStyle w:val="TAC"/>
              <w:keepNext w:val="0"/>
              <w:keepLines w:val="0"/>
              <w:widowControl w:val="0"/>
              <w:rPr>
                <w:lang w:val="en-US" w:eastAsia="zh-CN"/>
              </w:rPr>
            </w:pPr>
            <w:r w:rsidRPr="00DB4592">
              <w:rPr>
                <w:lang w:val="en-US" w:eastAsia="zh-CN" w:bidi="ar"/>
              </w:rPr>
              <w:t>CA_n28A-n78A</w:t>
            </w:r>
          </w:p>
        </w:tc>
        <w:tc>
          <w:tcPr>
            <w:tcW w:w="1401" w:type="dxa"/>
            <w:tcBorders>
              <w:top w:val="single" w:sz="4" w:space="0" w:color="auto"/>
              <w:left w:val="single" w:sz="4" w:space="0" w:color="auto"/>
              <w:bottom w:val="single" w:sz="4" w:space="0" w:color="auto"/>
              <w:right w:val="single" w:sz="4" w:space="0" w:color="auto"/>
            </w:tcBorders>
          </w:tcPr>
          <w:p w14:paraId="6D95A552" w14:textId="77777777" w:rsidR="00AC0371" w:rsidRPr="00AE7509" w:rsidRDefault="00AC0371" w:rsidP="00AC0371">
            <w:pPr>
              <w:pStyle w:val="TAC"/>
              <w:keepNext w:val="0"/>
              <w:keepLines w:val="0"/>
              <w:widowControl w:val="0"/>
              <w:rPr>
                <w:lang w:eastAsia="zh-CN"/>
              </w:rPr>
            </w:pPr>
            <w:r w:rsidRPr="00635DAD">
              <w:rPr>
                <w:lang w:eastAsia="zh-CN"/>
              </w:rPr>
              <w:t>n</w:t>
            </w:r>
            <w:r>
              <w:rPr>
                <w:lang w:eastAsia="zh-CN"/>
              </w:rPr>
              <w:t>3</w:t>
            </w:r>
          </w:p>
        </w:tc>
        <w:tc>
          <w:tcPr>
            <w:tcW w:w="4173" w:type="dxa"/>
            <w:tcBorders>
              <w:top w:val="single" w:sz="4" w:space="0" w:color="auto"/>
              <w:left w:val="single" w:sz="4" w:space="0" w:color="auto"/>
              <w:bottom w:val="single" w:sz="4" w:space="0" w:color="auto"/>
              <w:right w:val="single" w:sz="4" w:space="0" w:color="auto"/>
            </w:tcBorders>
            <w:vAlign w:val="center"/>
          </w:tcPr>
          <w:p w14:paraId="20F43F1D" w14:textId="77777777" w:rsidR="00AC0371" w:rsidRPr="00AE7509" w:rsidRDefault="00AC0371" w:rsidP="00AC0371">
            <w:pPr>
              <w:pStyle w:val="TAC"/>
              <w:keepNext w:val="0"/>
              <w:keepLines w:val="0"/>
              <w:widowControl w:val="0"/>
              <w:rPr>
                <w:lang w:val="en-US" w:eastAsia="zh-CN" w:bidi="ar"/>
              </w:rPr>
            </w:pPr>
            <w:r w:rsidRPr="00AF2FDC">
              <w:rPr>
                <w:lang w:eastAsia="zh-CN"/>
              </w:rPr>
              <w:t>5, 10, 15, 20, 25, 30, 40</w:t>
            </w:r>
          </w:p>
        </w:tc>
        <w:tc>
          <w:tcPr>
            <w:tcW w:w="2709" w:type="dxa"/>
            <w:tcBorders>
              <w:top w:val="single" w:sz="4" w:space="0" w:color="auto"/>
              <w:left w:val="single" w:sz="4" w:space="0" w:color="auto"/>
              <w:bottom w:val="nil"/>
              <w:right w:val="single" w:sz="4" w:space="0" w:color="auto"/>
            </w:tcBorders>
            <w:vAlign w:val="center"/>
          </w:tcPr>
          <w:p w14:paraId="55260CFB" w14:textId="77777777" w:rsidR="00AC0371" w:rsidRPr="00AE7509" w:rsidRDefault="00AC0371" w:rsidP="00AC0371">
            <w:pPr>
              <w:pStyle w:val="TAC"/>
              <w:keepNext w:val="0"/>
              <w:keepLines w:val="0"/>
              <w:widowControl w:val="0"/>
              <w:rPr>
                <w:kern w:val="2"/>
                <w:szCs w:val="22"/>
                <w:lang w:val="en-US" w:eastAsia="zh-CN"/>
              </w:rPr>
            </w:pPr>
            <w:r w:rsidRPr="00AE7509">
              <w:rPr>
                <w:lang w:val="en-US" w:eastAsia="zh-CN" w:bidi="ar"/>
              </w:rPr>
              <w:t>0</w:t>
            </w:r>
          </w:p>
        </w:tc>
      </w:tr>
      <w:tr w:rsidR="00CA1978" w:rsidRPr="00AE7509" w14:paraId="3E1630A8" w14:textId="77777777" w:rsidTr="00007AFB">
        <w:trPr>
          <w:trHeight w:val="29"/>
        </w:trPr>
        <w:tc>
          <w:tcPr>
            <w:tcW w:w="2888" w:type="dxa"/>
            <w:tcBorders>
              <w:top w:val="nil"/>
              <w:left w:val="single" w:sz="4" w:space="0" w:color="auto"/>
              <w:bottom w:val="nil"/>
              <w:right w:val="single" w:sz="4" w:space="0" w:color="auto"/>
            </w:tcBorders>
          </w:tcPr>
          <w:p w14:paraId="6254E17E" w14:textId="77777777" w:rsidR="00AC0371" w:rsidRPr="00A36404"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6D5B8FC3" w14:textId="77777777" w:rsidR="00AC0371"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6CA728BE" w14:textId="77777777" w:rsidR="00AC0371" w:rsidRPr="00AE7509" w:rsidRDefault="00AC0371" w:rsidP="00AC0371">
            <w:pPr>
              <w:pStyle w:val="TAC"/>
              <w:keepNext w:val="0"/>
              <w:keepLines w:val="0"/>
              <w:widowControl w:val="0"/>
              <w:rPr>
                <w:lang w:eastAsia="zh-CN"/>
              </w:rPr>
            </w:pPr>
            <w:r w:rsidRPr="00635DAD">
              <w:rPr>
                <w:lang w:eastAsia="zh-CN"/>
              </w:rPr>
              <w:t>n</w:t>
            </w:r>
            <w:r>
              <w:rPr>
                <w:lang w:eastAsia="zh-CN"/>
              </w:rPr>
              <w:t>7</w:t>
            </w:r>
          </w:p>
        </w:tc>
        <w:tc>
          <w:tcPr>
            <w:tcW w:w="4173" w:type="dxa"/>
            <w:tcBorders>
              <w:top w:val="single" w:sz="4" w:space="0" w:color="auto"/>
              <w:left w:val="single" w:sz="4" w:space="0" w:color="auto"/>
              <w:bottom w:val="single" w:sz="4" w:space="0" w:color="auto"/>
              <w:right w:val="single" w:sz="4" w:space="0" w:color="auto"/>
            </w:tcBorders>
            <w:vAlign w:val="center"/>
          </w:tcPr>
          <w:p w14:paraId="63D2F96E" w14:textId="77777777" w:rsidR="00AC0371" w:rsidRPr="00AE7509" w:rsidRDefault="00AC0371" w:rsidP="00AC0371">
            <w:pPr>
              <w:pStyle w:val="TAC"/>
              <w:keepNext w:val="0"/>
              <w:keepLines w:val="0"/>
              <w:widowControl w:val="0"/>
              <w:rPr>
                <w:lang w:val="en-US" w:eastAsia="zh-CN" w:bidi="ar"/>
              </w:rPr>
            </w:pPr>
            <w:r w:rsidRPr="00AF2FDC">
              <w:rPr>
                <w:lang w:eastAsia="zh-CN"/>
              </w:rPr>
              <w:t>CA_n7B_BCS</w:t>
            </w:r>
            <w:r>
              <w:rPr>
                <w:lang w:eastAsia="zh-CN"/>
              </w:rPr>
              <w:t>0</w:t>
            </w:r>
          </w:p>
        </w:tc>
        <w:tc>
          <w:tcPr>
            <w:tcW w:w="2709" w:type="dxa"/>
            <w:tcBorders>
              <w:top w:val="nil"/>
              <w:left w:val="single" w:sz="4" w:space="0" w:color="auto"/>
              <w:bottom w:val="nil"/>
              <w:right w:val="single" w:sz="4" w:space="0" w:color="auto"/>
            </w:tcBorders>
            <w:vAlign w:val="center"/>
          </w:tcPr>
          <w:p w14:paraId="2FB7ED45"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1743CBED" w14:textId="77777777" w:rsidTr="00007AFB">
        <w:trPr>
          <w:trHeight w:val="29"/>
        </w:trPr>
        <w:tc>
          <w:tcPr>
            <w:tcW w:w="2888" w:type="dxa"/>
            <w:tcBorders>
              <w:top w:val="nil"/>
              <w:left w:val="single" w:sz="4" w:space="0" w:color="auto"/>
              <w:bottom w:val="nil"/>
              <w:right w:val="single" w:sz="4" w:space="0" w:color="auto"/>
            </w:tcBorders>
          </w:tcPr>
          <w:p w14:paraId="74556688" w14:textId="77777777" w:rsidR="00AC0371" w:rsidRPr="00A36404"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0B4B76E1" w14:textId="77777777" w:rsidR="00AC0371"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691C58CC" w14:textId="77777777" w:rsidR="00AC0371" w:rsidRPr="00AE7509" w:rsidRDefault="00AC0371" w:rsidP="00AC0371">
            <w:pPr>
              <w:pStyle w:val="TAC"/>
              <w:keepNext w:val="0"/>
              <w:keepLines w:val="0"/>
              <w:widowControl w:val="0"/>
              <w:rPr>
                <w:lang w:eastAsia="zh-CN"/>
              </w:rPr>
            </w:pPr>
            <w:r w:rsidRPr="00635DAD">
              <w:rPr>
                <w:lang w:eastAsia="zh-CN"/>
              </w:rPr>
              <w:t>n</w:t>
            </w:r>
            <w:r>
              <w:rPr>
                <w:lang w:eastAsia="zh-CN"/>
              </w:rPr>
              <w:t>28</w:t>
            </w:r>
          </w:p>
        </w:tc>
        <w:tc>
          <w:tcPr>
            <w:tcW w:w="4173" w:type="dxa"/>
            <w:tcBorders>
              <w:top w:val="single" w:sz="4" w:space="0" w:color="auto"/>
              <w:left w:val="single" w:sz="4" w:space="0" w:color="auto"/>
              <w:bottom w:val="single" w:sz="4" w:space="0" w:color="auto"/>
              <w:right w:val="single" w:sz="4" w:space="0" w:color="auto"/>
            </w:tcBorders>
            <w:vAlign w:val="center"/>
          </w:tcPr>
          <w:p w14:paraId="7F8779C0" w14:textId="77777777" w:rsidR="00AC0371" w:rsidRPr="00AE7509" w:rsidRDefault="00AC0371" w:rsidP="00AC0371">
            <w:pPr>
              <w:pStyle w:val="TAC"/>
              <w:keepNext w:val="0"/>
              <w:keepLines w:val="0"/>
              <w:widowControl w:val="0"/>
              <w:rPr>
                <w:lang w:val="en-US" w:eastAsia="zh-CN" w:bidi="ar"/>
              </w:rPr>
            </w:pPr>
            <w:r w:rsidRPr="00AF2FDC">
              <w:rPr>
                <w:lang w:eastAsia="zh-CN"/>
              </w:rPr>
              <w:t>5, 10, 15, 20</w:t>
            </w:r>
          </w:p>
        </w:tc>
        <w:tc>
          <w:tcPr>
            <w:tcW w:w="2709" w:type="dxa"/>
            <w:tcBorders>
              <w:top w:val="nil"/>
              <w:left w:val="single" w:sz="4" w:space="0" w:color="auto"/>
              <w:bottom w:val="nil"/>
              <w:right w:val="single" w:sz="4" w:space="0" w:color="auto"/>
            </w:tcBorders>
            <w:vAlign w:val="center"/>
          </w:tcPr>
          <w:p w14:paraId="0B56AD52"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143B735B" w14:textId="77777777" w:rsidTr="00007AFB">
        <w:trPr>
          <w:trHeight w:val="29"/>
        </w:trPr>
        <w:tc>
          <w:tcPr>
            <w:tcW w:w="2888" w:type="dxa"/>
            <w:tcBorders>
              <w:top w:val="nil"/>
              <w:left w:val="single" w:sz="4" w:space="0" w:color="auto"/>
              <w:bottom w:val="single" w:sz="4" w:space="0" w:color="auto"/>
              <w:right w:val="single" w:sz="4" w:space="0" w:color="auto"/>
            </w:tcBorders>
          </w:tcPr>
          <w:p w14:paraId="1EF31239" w14:textId="77777777" w:rsidR="00AC0371" w:rsidRPr="00A36404" w:rsidRDefault="00AC0371" w:rsidP="00AC037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6E0EE75A" w14:textId="77777777" w:rsidR="00AC0371"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4CCE4EF2" w14:textId="77777777" w:rsidR="00AC0371" w:rsidRPr="00AE7509" w:rsidRDefault="00AC0371" w:rsidP="00AC0371">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4173" w:type="dxa"/>
            <w:tcBorders>
              <w:top w:val="single" w:sz="4" w:space="0" w:color="auto"/>
              <w:left w:val="single" w:sz="4" w:space="0" w:color="auto"/>
              <w:bottom w:val="single" w:sz="4" w:space="0" w:color="auto"/>
              <w:right w:val="single" w:sz="4" w:space="0" w:color="auto"/>
            </w:tcBorders>
            <w:vAlign w:val="center"/>
          </w:tcPr>
          <w:p w14:paraId="21B77F72" w14:textId="77777777" w:rsidR="00AC0371" w:rsidRPr="00AE7509" w:rsidRDefault="00AC0371" w:rsidP="00AC0371">
            <w:pPr>
              <w:pStyle w:val="TAC"/>
              <w:keepNext w:val="0"/>
              <w:keepLines w:val="0"/>
              <w:widowControl w:val="0"/>
              <w:rPr>
                <w:lang w:val="en-US" w:eastAsia="zh-CN" w:bidi="ar"/>
              </w:rPr>
            </w:pPr>
            <w:r w:rsidRPr="00AF2FDC">
              <w:rPr>
                <w:lang w:eastAsia="zh-CN"/>
              </w:rPr>
              <w:t>CA_n78(2A)_BCS2</w:t>
            </w:r>
          </w:p>
        </w:tc>
        <w:tc>
          <w:tcPr>
            <w:tcW w:w="2709" w:type="dxa"/>
            <w:tcBorders>
              <w:top w:val="nil"/>
              <w:left w:val="single" w:sz="4" w:space="0" w:color="auto"/>
              <w:bottom w:val="single" w:sz="4" w:space="0" w:color="auto"/>
              <w:right w:val="single" w:sz="4" w:space="0" w:color="auto"/>
            </w:tcBorders>
            <w:vAlign w:val="center"/>
          </w:tcPr>
          <w:p w14:paraId="17A0F09D"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14C55FFD" w14:textId="77777777" w:rsidTr="00007AFB">
        <w:trPr>
          <w:trHeight w:val="29"/>
        </w:trPr>
        <w:tc>
          <w:tcPr>
            <w:tcW w:w="2888" w:type="dxa"/>
            <w:tcBorders>
              <w:top w:val="single" w:sz="4" w:space="0" w:color="auto"/>
              <w:left w:val="single" w:sz="4" w:space="0" w:color="auto"/>
              <w:bottom w:val="nil"/>
              <w:right w:val="single" w:sz="4" w:space="0" w:color="auto"/>
            </w:tcBorders>
          </w:tcPr>
          <w:p w14:paraId="47C52600" w14:textId="77777777" w:rsidR="00AC0371" w:rsidRPr="00A36404" w:rsidRDefault="00AC0371" w:rsidP="00AC0371">
            <w:pPr>
              <w:pStyle w:val="TAC"/>
              <w:keepNext w:val="0"/>
              <w:keepLines w:val="0"/>
              <w:widowControl w:val="0"/>
            </w:pPr>
            <w:r w:rsidRPr="007B01F8">
              <w:rPr>
                <w:lang w:eastAsia="zh-CN"/>
              </w:rPr>
              <w:t>CA_n</w:t>
            </w:r>
            <w:r>
              <w:rPr>
                <w:lang w:eastAsia="zh-CN"/>
              </w:rPr>
              <w:t>3</w:t>
            </w:r>
            <w:r w:rsidRPr="007B01F8">
              <w:rPr>
                <w:lang w:eastAsia="zh-CN"/>
              </w:rPr>
              <w:t>A-n</w:t>
            </w:r>
            <w:r>
              <w:rPr>
                <w:lang w:eastAsia="zh-CN"/>
              </w:rPr>
              <w:t>7</w:t>
            </w:r>
            <w:r w:rsidRPr="007B01F8">
              <w:rPr>
                <w:lang w:eastAsia="zh-CN"/>
              </w:rPr>
              <w:t>B-n28A-n78</w:t>
            </w:r>
            <w:r>
              <w:rPr>
                <w:lang w:eastAsia="zh-CN"/>
              </w:rPr>
              <w:t>C</w:t>
            </w:r>
          </w:p>
        </w:tc>
        <w:tc>
          <w:tcPr>
            <w:tcW w:w="3001" w:type="dxa"/>
            <w:tcBorders>
              <w:top w:val="single" w:sz="4" w:space="0" w:color="auto"/>
              <w:left w:val="single" w:sz="4" w:space="0" w:color="auto"/>
              <w:bottom w:val="nil"/>
              <w:right w:val="single" w:sz="4" w:space="0" w:color="auto"/>
            </w:tcBorders>
          </w:tcPr>
          <w:p w14:paraId="714FB3D3" w14:textId="77777777" w:rsidR="00AC0371" w:rsidRPr="00DB4592" w:rsidRDefault="00AC0371" w:rsidP="00AC0371">
            <w:pPr>
              <w:pStyle w:val="TAC"/>
              <w:rPr>
                <w:lang w:val="en-US" w:eastAsia="zh-CN" w:bidi="ar"/>
              </w:rPr>
            </w:pPr>
            <w:r w:rsidRPr="00DB4592">
              <w:rPr>
                <w:lang w:val="en-US" w:eastAsia="zh-CN" w:bidi="ar"/>
              </w:rPr>
              <w:t>CA_n7B</w:t>
            </w:r>
          </w:p>
          <w:p w14:paraId="19B2A016" w14:textId="77777777" w:rsidR="00AC0371" w:rsidRPr="00DB4592" w:rsidRDefault="00AC0371" w:rsidP="00AC0371">
            <w:pPr>
              <w:pStyle w:val="TAC"/>
              <w:rPr>
                <w:lang w:val="en-US" w:eastAsia="zh-CN" w:bidi="ar"/>
              </w:rPr>
            </w:pPr>
            <w:r w:rsidRPr="00DB4592">
              <w:rPr>
                <w:lang w:val="en-US" w:eastAsia="zh-CN" w:bidi="ar"/>
              </w:rPr>
              <w:t>CA_n78</w:t>
            </w:r>
            <w:r>
              <w:rPr>
                <w:lang w:val="en-US" w:eastAsia="zh-CN" w:bidi="ar"/>
              </w:rPr>
              <w:t>C</w:t>
            </w:r>
          </w:p>
          <w:p w14:paraId="74B43E56" w14:textId="77777777" w:rsidR="00AC0371" w:rsidRPr="00DB4592" w:rsidRDefault="00AC0371" w:rsidP="00AC0371">
            <w:pPr>
              <w:pStyle w:val="TAC"/>
              <w:rPr>
                <w:lang w:val="en-US" w:eastAsia="zh-CN" w:bidi="ar"/>
              </w:rPr>
            </w:pPr>
            <w:r w:rsidRPr="00DB4592">
              <w:rPr>
                <w:lang w:val="en-US" w:eastAsia="zh-CN" w:bidi="ar"/>
              </w:rPr>
              <w:t>CA_n3A-n7A</w:t>
            </w:r>
          </w:p>
          <w:p w14:paraId="41C85AFC" w14:textId="77777777" w:rsidR="00AC0371" w:rsidRPr="00DB4592" w:rsidRDefault="00AC0371" w:rsidP="00AC0371">
            <w:pPr>
              <w:pStyle w:val="TAC"/>
              <w:rPr>
                <w:lang w:val="en-US" w:eastAsia="zh-CN" w:bidi="ar"/>
              </w:rPr>
            </w:pPr>
            <w:r w:rsidRPr="00DB4592">
              <w:rPr>
                <w:lang w:val="en-US" w:eastAsia="zh-CN" w:bidi="ar"/>
              </w:rPr>
              <w:t>CA_n3A-n28A</w:t>
            </w:r>
          </w:p>
          <w:p w14:paraId="3E574532" w14:textId="77777777" w:rsidR="00AC0371" w:rsidRPr="00DB4592" w:rsidRDefault="00AC0371" w:rsidP="00AC0371">
            <w:pPr>
              <w:pStyle w:val="TAC"/>
              <w:rPr>
                <w:lang w:val="en-US" w:eastAsia="zh-CN" w:bidi="ar"/>
              </w:rPr>
            </w:pPr>
            <w:r w:rsidRPr="00DB4592">
              <w:rPr>
                <w:lang w:val="en-US" w:eastAsia="zh-CN" w:bidi="ar"/>
              </w:rPr>
              <w:t>CA_n3A-n78A</w:t>
            </w:r>
          </w:p>
          <w:p w14:paraId="35066C3A" w14:textId="77777777" w:rsidR="00AC0371" w:rsidRPr="00DB4592" w:rsidRDefault="00AC0371" w:rsidP="00AC0371">
            <w:pPr>
              <w:pStyle w:val="TAC"/>
              <w:rPr>
                <w:lang w:val="en-US" w:eastAsia="zh-CN" w:bidi="ar"/>
              </w:rPr>
            </w:pPr>
            <w:r w:rsidRPr="00DB4592">
              <w:rPr>
                <w:lang w:val="en-US" w:eastAsia="zh-CN" w:bidi="ar"/>
              </w:rPr>
              <w:t>CA_n7A-n28A</w:t>
            </w:r>
          </w:p>
          <w:p w14:paraId="5272B779" w14:textId="77777777" w:rsidR="00AC0371" w:rsidRPr="00DB4592" w:rsidRDefault="00AC0371" w:rsidP="00AC0371">
            <w:pPr>
              <w:pStyle w:val="TAC"/>
              <w:rPr>
                <w:lang w:val="en-US" w:eastAsia="zh-CN" w:bidi="ar"/>
              </w:rPr>
            </w:pPr>
            <w:r w:rsidRPr="00DB4592">
              <w:rPr>
                <w:lang w:val="en-US" w:eastAsia="zh-CN" w:bidi="ar"/>
              </w:rPr>
              <w:t>CA_n7A-n78A</w:t>
            </w:r>
          </w:p>
          <w:p w14:paraId="15F584F6" w14:textId="77777777" w:rsidR="00AC0371" w:rsidRDefault="00AC0371" w:rsidP="00AC0371">
            <w:pPr>
              <w:pStyle w:val="TAC"/>
              <w:keepNext w:val="0"/>
              <w:keepLines w:val="0"/>
              <w:widowControl w:val="0"/>
              <w:rPr>
                <w:lang w:val="en-US" w:eastAsia="zh-CN"/>
              </w:rPr>
            </w:pPr>
            <w:r w:rsidRPr="00DB4592">
              <w:rPr>
                <w:lang w:val="en-US" w:eastAsia="zh-CN" w:bidi="ar"/>
              </w:rPr>
              <w:t>CA_n28A-n78A</w:t>
            </w:r>
          </w:p>
        </w:tc>
        <w:tc>
          <w:tcPr>
            <w:tcW w:w="1401" w:type="dxa"/>
            <w:tcBorders>
              <w:top w:val="single" w:sz="4" w:space="0" w:color="auto"/>
              <w:left w:val="single" w:sz="4" w:space="0" w:color="auto"/>
              <w:bottom w:val="single" w:sz="4" w:space="0" w:color="auto"/>
              <w:right w:val="single" w:sz="4" w:space="0" w:color="auto"/>
            </w:tcBorders>
          </w:tcPr>
          <w:p w14:paraId="06FA8958" w14:textId="77777777" w:rsidR="00AC0371" w:rsidRPr="00635DAD" w:rsidRDefault="00AC0371" w:rsidP="00AC0371">
            <w:pPr>
              <w:pStyle w:val="TAC"/>
              <w:keepNext w:val="0"/>
              <w:keepLines w:val="0"/>
              <w:widowControl w:val="0"/>
              <w:rPr>
                <w:lang w:eastAsia="zh-CN"/>
              </w:rPr>
            </w:pPr>
            <w:r w:rsidRPr="00635DAD">
              <w:rPr>
                <w:lang w:eastAsia="zh-CN"/>
              </w:rPr>
              <w:t>n</w:t>
            </w:r>
            <w:r>
              <w:rPr>
                <w:lang w:eastAsia="zh-CN"/>
              </w:rPr>
              <w:t>3</w:t>
            </w:r>
          </w:p>
        </w:tc>
        <w:tc>
          <w:tcPr>
            <w:tcW w:w="4173" w:type="dxa"/>
            <w:tcBorders>
              <w:top w:val="single" w:sz="4" w:space="0" w:color="auto"/>
              <w:left w:val="single" w:sz="4" w:space="0" w:color="auto"/>
              <w:bottom w:val="single" w:sz="4" w:space="0" w:color="auto"/>
              <w:right w:val="single" w:sz="4" w:space="0" w:color="auto"/>
            </w:tcBorders>
            <w:vAlign w:val="center"/>
          </w:tcPr>
          <w:p w14:paraId="54739C61" w14:textId="77777777" w:rsidR="00AC0371" w:rsidRPr="00AF2FDC" w:rsidRDefault="00AC0371" w:rsidP="00AC0371">
            <w:pPr>
              <w:pStyle w:val="TAC"/>
              <w:keepNext w:val="0"/>
              <w:keepLines w:val="0"/>
              <w:widowControl w:val="0"/>
              <w:rPr>
                <w:lang w:eastAsia="zh-CN"/>
              </w:rPr>
            </w:pPr>
            <w:r w:rsidRPr="00AF2FDC">
              <w:rPr>
                <w:lang w:eastAsia="zh-CN"/>
              </w:rPr>
              <w:t>5, 10, 15, 20, 25, 30, 40</w:t>
            </w:r>
          </w:p>
        </w:tc>
        <w:tc>
          <w:tcPr>
            <w:tcW w:w="2709" w:type="dxa"/>
            <w:tcBorders>
              <w:top w:val="single" w:sz="4" w:space="0" w:color="auto"/>
              <w:left w:val="single" w:sz="4" w:space="0" w:color="auto"/>
              <w:bottom w:val="nil"/>
              <w:right w:val="single" w:sz="4" w:space="0" w:color="auto"/>
            </w:tcBorders>
            <w:vAlign w:val="center"/>
          </w:tcPr>
          <w:p w14:paraId="724323E8" w14:textId="77777777" w:rsidR="00AC0371" w:rsidRPr="00AE7509" w:rsidRDefault="00AC0371" w:rsidP="00AC0371">
            <w:pPr>
              <w:pStyle w:val="TAC"/>
              <w:keepNext w:val="0"/>
              <w:keepLines w:val="0"/>
              <w:widowControl w:val="0"/>
              <w:rPr>
                <w:kern w:val="2"/>
                <w:szCs w:val="22"/>
                <w:lang w:val="en-US" w:eastAsia="zh-CN"/>
              </w:rPr>
            </w:pPr>
            <w:r w:rsidRPr="00AE7509">
              <w:rPr>
                <w:lang w:val="en-US" w:eastAsia="zh-CN" w:bidi="ar"/>
              </w:rPr>
              <w:t>0</w:t>
            </w:r>
          </w:p>
        </w:tc>
      </w:tr>
      <w:tr w:rsidR="00CA1978" w:rsidRPr="00AE7509" w14:paraId="32B5FF13" w14:textId="77777777" w:rsidTr="00007AFB">
        <w:trPr>
          <w:trHeight w:val="29"/>
        </w:trPr>
        <w:tc>
          <w:tcPr>
            <w:tcW w:w="2888" w:type="dxa"/>
            <w:tcBorders>
              <w:top w:val="nil"/>
              <w:left w:val="single" w:sz="4" w:space="0" w:color="auto"/>
              <w:bottom w:val="nil"/>
              <w:right w:val="single" w:sz="4" w:space="0" w:color="auto"/>
            </w:tcBorders>
          </w:tcPr>
          <w:p w14:paraId="7300252E" w14:textId="77777777" w:rsidR="00AC0371" w:rsidRPr="00A36404"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679F3F5C" w14:textId="77777777" w:rsidR="00AC0371"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634E8AC1" w14:textId="77777777" w:rsidR="00AC0371" w:rsidRPr="00635DAD" w:rsidRDefault="00AC0371" w:rsidP="00AC0371">
            <w:pPr>
              <w:pStyle w:val="TAC"/>
              <w:keepNext w:val="0"/>
              <w:keepLines w:val="0"/>
              <w:widowControl w:val="0"/>
              <w:rPr>
                <w:lang w:eastAsia="zh-CN"/>
              </w:rPr>
            </w:pPr>
            <w:r w:rsidRPr="00635DAD">
              <w:rPr>
                <w:lang w:eastAsia="zh-CN"/>
              </w:rPr>
              <w:t>n</w:t>
            </w:r>
            <w:r>
              <w:rPr>
                <w:lang w:eastAsia="zh-CN"/>
              </w:rPr>
              <w:t>7</w:t>
            </w:r>
          </w:p>
        </w:tc>
        <w:tc>
          <w:tcPr>
            <w:tcW w:w="4173" w:type="dxa"/>
            <w:tcBorders>
              <w:top w:val="single" w:sz="4" w:space="0" w:color="auto"/>
              <w:left w:val="single" w:sz="4" w:space="0" w:color="auto"/>
              <w:bottom w:val="single" w:sz="4" w:space="0" w:color="auto"/>
              <w:right w:val="single" w:sz="4" w:space="0" w:color="auto"/>
            </w:tcBorders>
            <w:vAlign w:val="center"/>
          </w:tcPr>
          <w:p w14:paraId="572E0240" w14:textId="77777777" w:rsidR="00AC0371" w:rsidRPr="00AF2FDC" w:rsidRDefault="00AC0371" w:rsidP="00AC0371">
            <w:pPr>
              <w:pStyle w:val="TAC"/>
              <w:keepNext w:val="0"/>
              <w:keepLines w:val="0"/>
              <w:widowControl w:val="0"/>
              <w:rPr>
                <w:lang w:eastAsia="zh-CN"/>
              </w:rPr>
            </w:pPr>
            <w:r w:rsidRPr="00AF2FDC">
              <w:rPr>
                <w:lang w:eastAsia="zh-CN"/>
              </w:rPr>
              <w:t>CA_n7B_BCS</w:t>
            </w:r>
            <w:r>
              <w:rPr>
                <w:lang w:eastAsia="zh-CN"/>
              </w:rPr>
              <w:t>0</w:t>
            </w:r>
          </w:p>
        </w:tc>
        <w:tc>
          <w:tcPr>
            <w:tcW w:w="2709" w:type="dxa"/>
            <w:tcBorders>
              <w:top w:val="nil"/>
              <w:left w:val="single" w:sz="4" w:space="0" w:color="auto"/>
              <w:bottom w:val="nil"/>
              <w:right w:val="single" w:sz="4" w:space="0" w:color="auto"/>
            </w:tcBorders>
            <w:vAlign w:val="center"/>
          </w:tcPr>
          <w:p w14:paraId="1B193FEC"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14D297EB" w14:textId="77777777" w:rsidTr="00007AFB">
        <w:trPr>
          <w:trHeight w:val="29"/>
        </w:trPr>
        <w:tc>
          <w:tcPr>
            <w:tcW w:w="2888" w:type="dxa"/>
            <w:tcBorders>
              <w:top w:val="nil"/>
              <w:left w:val="single" w:sz="4" w:space="0" w:color="auto"/>
              <w:bottom w:val="nil"/>
              <w:right w:val="single" w:sz="4" w:space="0" w:color="auto"/>
            </w:tcBorders>
          </w:tcPr>
          <w:p w14:paraId="0B075A8A" w14:textId="77777777" w:rsidR="00AC0371" w:rsidRPr="00A36404"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3429236B" w14:textId="77777777" w:rsidR="00AC0371"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29409E0F" w14:textId="77777777" w:rsidR="00AC0371" w:rsidRPr="00635DAD" w:rsidRDefault="00AC0371" w:rsidP="00AC0371">
            <w:pPr>
              <w:pStyle w:val="TAC"/>
              <w:keepNext w:val="0"/>
              <w:keepLines w:val="0"/>
              <w:widowControl w:val="0"/>
              <w:rPr>
                <w:lang w:eastAsia="zh-CN"/>
              </w:rPr>
            </w:pPr>
            <w:r w:rsidRPr="00635DAD">
              <w:rPr>
                <w:lang w:eastAsia="zh-CN"/>
              </w:rPr>
              <w:t>n</w:t>
            </w:r>
            <w:r>
              <w:rPr>
                <w:lang w:eastAsia="zh-CN"/>
              </w:rPr>
              <w:t>28</w:t>
            </w:r>
          </w:p>
        </w:tc>
        <w:tc>
          <w:tcPr>
            <w:tcW w:w="4173" w:type="dxa"/>
            <w:tcBorders>
              <w:top w:val="single" w:sz="4" w:space="0" w:color="auto"/>
              <w:left w:val="single" w:sz="4" w:space="0" w:color="auto"/>
              <w:bottom w:val="single" w:sz="4" w:space="0" w:color="auto"/>
              <w:right w:val="single" w:sz="4" w:space="0" w:color="auto"/>
            </w:tcBorders>
            <w:vAlign w:val="center"/>
          </w:tcPr>
          <w:p w14:paraId="2EFC654A" w14:textId="77777777" w:rsidR="00AC0371" w:rsidRPr="00AF2FDC" w:rsidRDefault="00AC0371" w:rsidP="00AC0371">
            <w:pPr>
              <w:pStyle w:val="TAC"/>
              <w:keepNext w:val="0"/>
              <w:keepLines w:val="0"/>
              <w:widowControl w:val="0"/>
              <w:rPr>
                <w:lang w:eastAsia="zh-CN"/>
              </w:rPr>
            </w:pPr>
            <w:r w:rsidRPr="00AF2FDC">
              <w:rPr>
                <w:lang w:eastAsia="zh-CN"/>
              </w:rPr>
              <w:t>5, 10, 15, 20</w:t>
            </w:r>
          </w:p>
        </w:tc>
        <w:tc>
          <w:tcPr>
            <w:tcW w:w="2709" w:type="dxa"/>
            <w:tcBorders>
              <w:top w:val="nil"/>
              <w:left w:val="single" w:sz="4" w:space="0" w:color="auto"/>
              <w:bottom w:val="nil"/>
              <w:right w:val="single" w:sz="4" w:space="0" w:color="auto"/>
            </w:tcBorders>
            <w:vAlign w:val="center"/>
          </w:tcPr>
          <w:p w14:paraId="23C6986F"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371185DC" w14:textId="77777777" w:rsidTr="00007AFB">
        <w:trPr>
          <w:trHeight w:val="29"/>
        </w:trPr>
        <w:tc>
          <w:tcPr>
            <w:tcW w:w="2888" w:type="dxa"/>
            <w:tcBorders>
              <w:top w:val="nil"/>
              <w:left w:val="single" w:sz="4" w:space="0" w:color="auto"/>
              <w:bottom w:val="single" w:sz="4" w:space="0" w:color="auto"/>
              <w:right w:val="single" w:sz="4" w:space="0" w:color="auto"/>
            </w:tcBorders>
          </w:tcPr>
          <w:p w14:paraId="6E1AD1AF" w14:textId="77777777" w:rsidR="00AC0371" w:rsidRPr="00A36404" w:rsidRDefault="00AC0371" w:rsidP="00AC037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15EB1313" w14:textId="77777777" w:rsidR="00AC0371"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764773F9" w14:textId="77777777" w:rsidR="00AC0371" w:rsidRPr="00635DAD" w:rsidRDefault="00AC0371" w:rsidP="00AC0371">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4173" w:type="dxa"/>
            <w:tcBorders>
              <w:top w:val="single" w:sz="4" w:space="0" w:color="auto"/>
              <w:left w:val="single" w:sz="4" w:space="0" w:color="auto"/>
              <w:bottom w:val="single" w:sz="4" w:space="0" w:color="auto"/>
              <w:right w:val="single" w:sz="4" w:space="0" w:color="auto"/>
            </w:tcBorders>
            <w:vAlign w:val="center"/>
          </w:tcPr>
          <w:p w14:paraId="2E3920E0" w14:textId="77777777" w:rsidR="00AC0371" w:rsidRPr="00AF2FDC" w:rsidRDefault="00AC0371" w:rsidP="00AC0371">
            <w:pPr>
              <w:pStyle w:val="TAC"/>
              <w:keepNext w:val="0"/>
              <w:keepLines w:val="0"/>
              <w:widowControl w:val="0"/>
              <w:rPr>
                <w:lang w:eastAsia="zh-CN"/>
              </w:rPr>
            </w:pPr>
            <w:r w:rsidRPr="00AF2FDC">
              <w:rPr>
                <w:lang w:eastAsia="zh-CN"/>
              </w:rPr>
              <w:t>CA_n78</w:t>
            </w:r>
            <w:r>
              <w:rPr>
                <w:lang w:eastAsia="zh-CN"/>
              </w:rPr>
              <w:t>C</w:t>
            </w:r>
            <w:r w:rsidRPr="00AF2FDC">
              <w:rPr>
                <w:lang w:eastAsia="zh-CN"/>
              </w:rPr>
              <w:t>_BCS</w:t>
            </w:r>
            <w:r>
              <w:rPr>
                <w:lang w:eastAsia="zh-CN"/>
              </w:rPr>
              <w:t>0</w:t>
            </w:r>
          </w:p>
        </w:tc>
        <w:tc>
          <w:tcPr>
            <w:tcW w:w="2709" w:type="dxa"/>
            <w:tcBorders>
              <w:top w:val="nil"/>
              <w:left w:val="single" w:sz="4" w:space="0" w:color="auto"/>
              <w:bottom w:val="single" w:sz="4" w:space="0" w:color="auto"/>
              <w:right w:val="single" w:sz="4" w:space="0" w:color="auto"/>
            </w:tcBorders>
            <w:vAlign w:val="center"/>
          </w:tcPr>
          <w:p w14:paraId="60AF104F"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237B067A" w14:textId="77777777" w:rsidTr="00007AFB">
        <w:trPr>
          <w:trHeight w:val="29"/>
        </w:trPr>
        <w:tc>
          <w:tcPr>
            <w:tcW w:w="2888" w:type="dxa"/>
            <w:tcBorders>
              <w:top w:val="single" w:sz="4" w:space="0" w:color="auto"/>
              <w:left w:val="single" w:sz="4" w:space="0" w:color="auto"/>
              <w:bottom w:val="nil"/>
              <w:right w:val="single" w:sz="4" w:space="0" w:color="auto"/>
            </w:tcBorders>
          </w:tcPr>
          <w:p w14:paraId="364916A0" w14:textId="77777777" w:rsidR="00AC0371" w:rsidRPr="00A36404" w:rsidRDefault="00AC0371" w:rsidP="00AC0371">
            <w:pPr>
              <w:pStyle w:val="TAC"/>
              <w:keepNext w:val="0"/>
              <w:keepLines w:val="0"/>
              <w:widowControl w:val="0"/>
            </w:pPr>
            <w:r w:rsidRPr="00100EB8">
              <w:rPr>
                <w:lang w:eastAsia="zh-CN"/>
              </w:rPr>
              <w:t>CA_n3B-n7A-n28A-n78A</w:t>
            </w:r>
          </w:p>
        </w:tc>
        <w:tc>
          <w:tcPr>
            <w:tcW w:w="3001" w:type="dxa"/>
            <w:tcBorders>
              <w:top w:val="single" w:sz="4" w:space="0" w:color="auto"/>
              <w:left w:val="single" w:sz="4" w:space="0" w:color="auto"/>
              <w:bottom w:val="nil"/>
              <w:right w:val="single" w:sz="4" w:space="0" w:color="auto"/>
            </w:tcBorders>
          </w:tcPr>
          <w:p w14:paraId="2CF5B977" w14:textId="77777777" w:rsidR="00AC0371" w:rsidRPr="00DB4592" w:rsidRDefault="00AC0371" w:rsidP="00AC0371">
            <w:pPr>
              <w:pStyle w:val="TAC"/>
              <w:keepNext w:val="0"/>
              <w:keepLines w:val="0"/>
              <w:widowControl w:val="0"/>
              <w:rPr>
                <w:lang w:val="en-US" w:eastAsia="zh-CN" w:bidi="ar"/>
              </w:rPr>
            </w:pPr>
            <w:r w:rsidRPr="00DB4592">
              <w:rPr>
                <w:lang w:val="en-US" w:eastAsia="zh-CN" w:bidi="ar"/>
              </w:rPr>
              <w:t>CA_n3A-n7A</w:t>
            </w:r>
          </w:p>
          <w:p w14:paraId="69D8CCB1" w14:textId="77777777" w:rsidR="00AC0371" w:rsidRPr="00DB4592" w:rsidRDefault="00AC0371" w:rsidP="00AC0371">
            <w:pPr>
              <w:pStyle w:val="TAC"/>
              <w:keepNext w:val="0"/>
              <w:keepLines w:val="0"/>
              <w:widowControl w:val="0"/>
              <w:rPr>
                <w:lang w:val="en-US" w:eastAsia="zh-CN" w:bidi="ar"/>
              </w:rPr>
            </w:pPr>
            <w:r w:rsidRPr="00DB4592">
              <w:rPr>
                <w:lang w:val="en-US" w:eastAsia="zh-CN" w:bidi="ar"/>
              </w:rPr>
              <w:t>CA_n3A-n28A</w:t>
            </w:r>
          </w:p>
          <w:p w14:paraId="3D318090" w14:textId="77777777" w:rsidR="00AC0371" w:rsidRPr="00DB4592" w:rsidRDefault="00AC0371" w:rsidP="00AC0371">
            <w:pPr>
              <w:pStyle w:val="TAC"/>
              <w:keepNext w:val="0"/>
              <w:keepLines w:val="0"/>
              <w:widowControl w:val="0"/>
              <w:rPr>
                <w:lang w:val="en-US" w:eastAsia="zh-CN" w:bidi="ar"/>
              </w:rPr>
            </w:pPr>
            <w:r w:rsidRPr="00DB4592">
              <w:rPr>
                <w:lang w:val="en-US" w:eastAsia="zh-CN" w:bidi="ar"/>
              </w:rPr>
              <w:t>CA_n3A-n78A</w:t>
            </w:r>
          </w:p>
          <w:p w14:paraId="2F1DDB1F" w14:textId="77777777" w:rsidR="00AC0371" w:rsidRPr="00DB4592" w:rsidRDefault="00AC0371" w:rsidP="00AC0371">
            <w:pPr>
              <w:pStyle w:val="TAC"/>
              <w:keepNext w:val="0"/>
              <w:keepLines w:val="0"/>
              <w:widowControl w:val="0"/>
              <w:rPr>
                <w:lang w:val="en-US" w:eastAsia="zh-CN" w:bidi="ar"/>
              </w:rPr>
            </w:pPr>
            <w:r w:rsidRPr="00DB4592">
              <w:rPr>
                <w:lang w:val="en-US" w:eastAsia="zh-CN" w:bidi="ar"/>
              </w:rPr>
              <w:t>CA_n7A-n28A</w:t>
            </w:r>
          </w:p>
          <w:p w14:paraId="276C00B1" w14:textId="77777777" w:rsidR="00AC0371" w:rsidRPr="00DB4592" w:rsidRDefault="00AC0371" w:rsidP="00AC0371">
            <w:pPr>
              <w:pStyle w:val="TAC"/>
              <w:keepNext w:val="0"/>
              <w:keepLines w:val="0"/>
              <w:widowControl w:val="0"/>
              <w:rPr>
                <w:lang w:val="en-US" w:eastAsia="zh-CN" w:bidi="ar"/>
              </w:rPr>
            </w:pPr>
            <w:r w:rsidRPr="00DB4592">
              <w:rPr>
                <w:lang w:val="en-US" w:eastAsia="zh-CN" w:bidi="ar"/>
              </w:rPr>
              <w:t>CA_n7A-n78A</w:t>
            </w:r>
          </w:p>
          <w:p w14:paraId="75634443" w14:textId="77777777" w:rsidR="00AC0371" w:rsidRDefault="00AC0371" w:rsidP="00AC0371">
            <w:pPr>
              <w:pStyle w:val="TAC"/>
              <w:keepNext w:val="0"/>
              <w:keepLines w:val="0"/>
              <w:widowControl w:val="0"/>
              <w:rPr>
                <w:lang w:val="en-US" w:eastAsia="zh-CN"/>
              </w:rPr>
            </w:pPr>
            <w:r w:rsidRPr="00DB4592">
              <w:rPr>
                <w:lang w:val="en-US" w:eastAsia="zh-CN" w:bidi="ar"/>
              </w:rPr>
              <w:t>CA_n28A-n78A</w:t>
            </w:r>
          </w:p>
        </w:tc>
        <w:tc>
          <w:tcPr>
            <w:tcW w:w="1401" w:type="dxa"/>
            <w:tcBorders>
              <w:top w:val="single" w:sz="4" w:space="0" w:color="auto"/>
              <w:left w:val="single" w:sz="4" w:space="0" w:color="auto"/>
              <w:bottom w:val="single" w:sz="4" w:space="0" w:color="auto"/>
              <w:right w:val="single" w:sz="4" w:space="0" w:color="auto"/>
            </w:tcBorders>
          </w:tcPr>
          <w:p w14:paraId="7C3EC6DB" w14:textId="77777777" w:rsidR="00AC0371" w:rsidRPr="00AE7509" w:rsidRDefault="00AC0371" w:rsidP="00AC0371">
            <w:pPr>
              <w:pStyle w:val="TAC"/>
              <w:keepNext w:val="0"/>
              <w:keepLines w:val="0"/>
              <w:widowControl w:val="0"/>
              <w:rPr>
                <w:lang w:eastAsia="zh-CN"/>
              </w:rPr>
            </w:pPr>
            <w:r w:rsidRPr="00635DAD">
              <w:rPr>
                <w:lang w:eastAsia="zh-CN"/>
              </w:rPr>
              <w:t>n</w:t>
            </w:r>
            <w:r>
              <w:rPr>
                <w:lang w:eastAsia="zh-CN"/>
              </w:rPr>
              <w:t>3</w:t>
            </w:r>
          </w:p>
        </w:tc>
        <w:tc>
          <w:tcPr>
            <w:tcW w:w="4173" w:type="dxa"/>
            <w:tcBorders>
              <w:top w:val="single" w:sz="4" w:space="0" w:color="auto"/>
              <w:left w:val="single" w:sz="4" w:space="0" w:color="auto"/>
              <w:bottom w:val="single" w:sz="4" w:space="0" w:color="auto"/>
              <w:right w:val="single" w:sz="4" w:space="0" w:color="auto"/>
            </w:tcBorders>
            <w:vAlign w:val="center"/>
          </w:tcPr>
          <w:p w14:paraId="0F5FBDF7" w14:textId="77777777" w:rsidR="00AC0371" w:rsidRPr="00AE7509" w:rsidRDefault="00AC0371" w:rsidP="00AC0371">
            <w:pPr>
              <w:pStyle w:val="TAC"/>
              <w:keepNext w:val="0"/>
              <w:keepLines w:val="0"/>
              <w:widowControl w:val="0"/>
              <w:rPr>
                <w:lang w:val="en-US" w:eastAsia="zh-CN" w:bidi="ar"/>
              </w:rPr>
            </w:pPr>
            <w:r w:rsidRPr="00AF2FDC">
              <w:rPr>
                <w:lang w:eastAsia="zh-CN"/>
              </w:rPr>
              <w:t>CA_n3B_BCS</w:t>
            </w:r>
            <w:r>
              <w:rPr>
                <w:lang w:eastAsia="zh-CN"/>
              </w:rPr>
              <w:t>0</w:t>
            </w:r>
          </w:p>
        </w:tc>
        <w:tc>
          <w:tcPr>
            <w:tcW w:w="2709" w:type="dxa"/>
            <w:tcBorders>
              <w:top w:val="single" w:sz="4" w:space="0" w:color="auto"/>
              <w:left w:val="single" w:sz="4" w:space="0" w:color="auto"/>
              <w:bottom w:val="nil"/>
              <w:right w:val="single" w:sz="4" w:space="0" w:color="auto"/>
            </w:tcBorders>
            <w:vAlign w:val="center"/>
          </w:tcPr>
          <w:p w14:paraId="670770B0" w14:textId="77777777" w:rsidR="00AC0371" w:rsidRPr="00AE7509" w:rsidRDefault="00AC0371" w:rsidP="00AC0371">
            <w:pPr>
              <w:pStyle w:val="TAC"/>
              <w:keepNext w:val="0"/>
              <w:keepLines w:val="0"/>
              <w:widowControl w:val="0"/>
              <w:rPr>
                <w:kern w:val="2"/>
                <w:szCs w:val="22"/>
                <w:lang w:val="en-US" w:eastAsia="zh-CN"/>
              </w:rPr>
            </w:pPr>
            <w:r w:rsidRPr="00AE7509">
              <w:rPr>
                <w:lang w:val="en-US" w:eastAsia="zh-CN" w:bidi="ar"/>
              </w:rPr>
              <w:t>0</w:t>
            </w:r>
          </w:p>
        </w:tc>
      </w:tr>
      <w:tr w:rsidR="00CA1978" w:rsidRPr="00AE7509" w14:paraId="2D341639" w14:textId="77777777" w:rsidTr="00007AFB">
        <w:trPr>
          <w:trHeight w:val="29"/>
        </w:trPr>
        <w:tc>
          <w:tcPr>
            <w:tcW w:w="2888" w:type="dxa"/>
            <w:tcBorders>
              <w:top w:val="nil"/>
              <w:left w:val="single" w:sz="4" w:space="0" w:color="auto"/>
              <w:bottom w:val="nil"/>
              <w:right w:val="single" w:sz="4" w:space="0" w:color="auto"/>
            </w:tcBorders>
          </w:tcPr>
          <w:p w14:paraId="41B4376F" w14:textId="77777777" w:rsidR="00AC0371" w:rsidRPr="00A36404"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39BF713F" w14:textId="77777777" w:rsidR="00AC0371"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00684227" w14:textId="77777777" w:rsidR="00AC0371" w:rsidRPr="00AE7509" w:rsidRDefault="00AC0371" w:rsidP="00AC0371">
            <w:pPr>
              <w:pStyle w:val="TAC"/>
              <w:keepNext w:val="0"/>
              <w:keepLines w:val="0"/>
              <w:widowControl w:val="0"/>
              <w:rPr>
                <w:lang w:eastAsia="zh-CN"/>
              </w:rPr>
            </w:pPr>
            <w:r w:rsidRPr="00635DAD">
              <w:rPr>
                <w:lang w:eastAsia="zh-CN"/>
              </w:rPr>
              <w:t>n</w:t>
            </w:r>
            <w:r>
              <w:rPr>
                <w:lang w:eastAsia="zh-CN"/>
              </w:rPr>
              <w:t>7</w:t>
            </w:r>
          </w:p>
        </w:tc>
        <w:tc>
          <w:tcPr>
            <w:tcW w:w="4173" w:type="dxa"/>
            <w:tcBorders>
              <w:top w:val="single" w:sz="4" w:space="0" w:color="auto"/>
              <w:left w:val="single" w:sz="4" w:space="0" w:color="auto"/>
              <w:bottom w:val="single" w:sz="4" w:space="0" w:color="auto"/>
              <w:right w:val="single" w:sz="4" w:space="0" w:color="auto"/>
            </w:tcBorders>
            <w:vAlign w:val="center"/>
          </w:tcPr>
          <w:p w14:paraId="3ABE717D" w14:textId="77777777" w:rsidR="00AC0371" w:rsidRPr="00AE7509" w:rsidRDefault="00AC0371" w:rsidP="00AC0371">
            <w:pPr>
              <w:pStyle w:val="TAC"/>
              <w:keepNext w:val="0"/>
              <w:keepLines w:val="0"/>
              <w:widowControl w:val="0"/>
              <w:rPr>
                <w:lang w:val="en-US" w:eastAsia="zh-CN" w:bidi="ar"/>
              </w:rPr>
            </w:pPr>
            <w:r w:rsidRPr="00AF2FDC">
              <w:rPr>
                <w:lang w:eastAsia="zh-CN"/>
              </w:rPr>
              <w:t>5, 10, 15, 20, 25, 30, 40, 50</w:t>
            </w:r>
          </w:p>
        </w:tc>
        <w:tc>
          <w:tcPr>
            <w:tcW w:w="2709" w:type="dxa"/>
            <w:tcBorders>
              <w:top w:val="nil"/>
              <w:left w:val="single" w:sz="4" w:space="0" w:color="auto"/>
              <w:bottom w:val="nil"/>
              <w:right w:val="single" w:sz="4" w:space="0" w:color="auto"/>
            </w:tcBorders>
            <w:vAlign w:val="center"/>
          </w:tcPr>
          <w:p w14:paraId="37149F67"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36361920" w14:textId="77777777" w:rsidTr="00007AFB">
        <w:trPr>
          <w:trHeight w:val="29"/>
        </w:trPr>
        <w:tc>
          <w:tcPr>
            <w:tcW w:w="2888" w:type="dxa"/>
            <w:tcBorders>
              <w:top w:val="nil"/>
              <w:left w:val="single" w:sz="4" w:space="0" w:color="auto"/>
              <w:bottom w:val="nil"/>
              <w:right w:val="single" w:sz="4" w:space="0" w:color="auto"/>
            </w:tcBorders>
          </w:tcPr>
          <w:p w14:paraId="42456073" w14:textId="77777777" w:rsidR="00AC0371" w:rsidRPr="00A36404"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7A91EA26" w14:textId="77777777" w:rsidR="00AC0371"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4AD0B3DB" w14:textId="77777777" w:rsidR="00AC0371" w:rsidRPr="00AE7509" w:rsidRDefault="00AC0371" w:rsidP="00AC0371">
            <w:pPr>
              <w:pStyle w:val="TAC"/>
              <w:keepNext w:val="0"/>
              <w:keepLines w:val="0"/>
              <w:widowControl w:val="0"/>
              <w:rPr>
                <w:lang w:eastAsia="zh-CN"/>
              </w:rPr>
            </w:pPr>
            <w:r w:rsidRPr="00635DAD">
              <w:rPr>
                <w:lang w:eastAsia="zh-CN"/>
              </w:rPr>
              <w:t>n</w:t>
            </w:r>
            <w:r>
              <w:rPr>
                <w:lang w:eastAsia="zh-CN"/>
              </w:rPr>
              <w:t>28</w:t>
            </w:r>
          </w:p>
        </w:tc>
        <w:tc>
          <w:tcPr>
            <w:tcW w:w="4173" w:type="dxa"/>
            <w:tcBorders>
              <w:top w:val="single" w:sz="4" w:space="0" w:color="auto"/>
              <w:left w:val="single" w:sz="4" w:space="0" w:color="auto"/>
              <w:bottom w:val="single" w:sz="4" w:space="0" w:color="auto"/>
              <w:right w:val="single" w:sz="4" w:space="0" w:color="auto"/>
            </w:tcBorders>
            <w:vAlign w:val="center"/>
          </w:tcPr>
          <w:p w14:paraId="4390C2BB" w14:textId="77777777" w:rsidR="00AC0371" w:rsidRPr="00AE7509" w:rsidRDefault="00AC0371" w:rsidP="00AC0371">
            <w:pPr>
              <w:pStyle w:val="TAC"/>
              <w:keepNext w:val="0"/>
              <w:keepLines w:val="0"/>
              <w:widowControl w:val="0"/>
              <w:rPr>
                <w:lang w:val="en-US" w:eastAsia="zh-CN" w:bidi="ar"/>
              </w:rPr>
            </w:pPr>
            <w:r w:rsidRPr="00AF2FDC">
              <w:rPr>
                <w:lang w:eastAsia="zh-CN"/>
              </w:rPr>
              <w:t>5, 10, 15, 20</w:t>
            </w:r>
          </w:p>
        </w:tc>
        <w:tc>
          <w:tcPr>
            <w:tcW w:w="2709" w:type="dxa"/>
            <w:tcBorders>
              <w:top w:val="nil"/>
              <w:left w:val="single" w:sz="4" w:space="0" w:color="auto"/>
              <w:bottom w:val="nil"/>
              <w:right w:val="single" w:sz="4" w:space="0" w:color="auto"/>
            </w:tcBorders>
            <w:vAlign w:val="center"/>
          </w:tcPr>
          <w:p w14:paraId="238B6889"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2125965F" w14:textId="77777777" w:rsidTr="00007AFB">
        <w:trPr>
          <w:trHeight w:val="29"/>
        </w:trPr>
        <w:tc>
          <w:tcPr>
            <w:tcW w:w="2888" w:type="dxa"/>
            <w:tcBorders>
              <w:top w:val="nil"/>
              <w:left w:val="single" w:sz="4" w:space="0" w:color="auto"/>
              <w:bottom w:val="single" w:sz="4" w:space="0" w:color="auto"/>
              <w:right w:val="single" w:sz="4" w:space="0" w:color="auto"/>
            </w:tcBorders>
          </w:tcPr>
          <w:p w14:paraId="546EB3CB" w14:textId="77777777" w:rsidR="00AC0371" w:rsidRPr="00A36404" w:rsidRDefault="00AC0371" w:rsidP="00AC037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35F4646A" w14:textId="77777777" w:rsidR="00AC0371"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7BBCFF09" w14:textId="77777777" w:rsidR="00AC0371" w:rsidRPr="00AE7509" w:rsidRDefault="00AC0371" w:rsidP="00AC0371">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4173" w:type="dxa"/>
            <w:tcBorders>
              <w:top w:val="single" w:sz="4" w:space="0" w:color="auto"/>
              <w:left w:val="single" w:sz="4" w:space="0" w:color="auto"/>
              <w:bottom w:val="single" w:sz="4" w:space="0" w:color="auto"/>
              <w:right w:val="single" w:sz="4" w:space="0" w:color="auto"/>
            </w:tcBorders>
            <w:vAlign w:val="center"/>
          </w:tcPr>
          <w:p w14:paraId="1C90F5E1" w14:textId="77777777" w:rsidR="00AC0371" w:rsidRPr="00AE7509" w:rsidRDefault="00AC0371" w:rsidP="00AC0371">
            <w:pPr>
              <w:pStyle w:val="TAC"/>
              <w:keepNext w:val="0"/>
              <w:keepLines w:val="0"/>
              <w:widowControl w:val="0"/>
              <w:rPr>
                <w:lang w:val="en-US" w:eastAsia="zh-CN" w:bidi="ar"/>
              </w:rPr>
            </w:pPr>
            <w:r w:rsidRPr="00AF2FDC">
              <w:rPr>
                <w:lang w:eastAsia="zh-CN"/>
              </w:rPr>
              <w:t>10, 15, 20, 25, 30, 40, 50, 60, 70, 80, 90, 100</w:t>
            </w:r>
          </w:p>
        </w:tc>
        <w:tc>
          <w:tcPr>
            <w:tcW w:w="2709" w:type="dxa"/>
            <w:tcBorders>
              <w:top w:val="nil"/>
              <w:left w:val="single" w:sz="4" w:space="0" w:color="auto"/>
              <w:bottom w:val="single" w:sz="4" w:space="0" w:color="auto"/>
              <w:right w:val="single" w:sz="4" w:space="0" w:color="auto"/>
            </w:tcBorders>
            <w:vAlign w:val="center"/>
          </w:tcPr>
          <w:p w14:paraId="00358B17"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566A5E29" w14:textId="77777777" w:rsidTr="00007AFB">
        <w:trPr>
          <w:trHeight w:val="29"/>
        </w:trPr>
        <w:tc>
          <w:tcPr>
            <w:tcW w:w="2888" w:type="dxa"/>
            <w:tcBorders>
              <w:top w:val="single" w:sz="4" w:space="0" w:color="auto"/>
              <w:left w:val="single" w:sz="4" w:space="0" w:color="auto"/>
              <w:bottom w:val="nil"/>
              <w:right w:val="single" w:sz="4" w:space="0" w:color="auto"/>
            </w:tcBorders>
          </w:tcPr>
          <w:p w14:paraId="3A068A03" w14:textId="77777777" w:rsidR="00AC0371" w:rsidRPr="00A36404" w:rsidRDefault="00AC0371" w:rsidP="00AC0371">
            <w:pPr>
              <w:pStyle w:val="TAC"/>
              <w:keepNext w:val="0"/>
              <w:keepLines w:val="0"/>
              <w:widowControl w:val="0"/>
            </w:pPr>
            <w:r w:rsidRPr="00100EB8">
              <w:rPr>
                <w:lang w:eastAsia="zh-CN"/>
              </w:rPr>
              <w:t>CA_n3B-n7A-n28A-n78(2A)</w:t>
            </w:r>
          </w:p>
        </w:tc>
        <w:tc>
          <w:tcPr>
            <w:tcW w:w="3001" w:type="dxa"/>
            <w:tcBorders>
              <w:top w:val="single" w:sz="4" w:space="0" w:color="auto"/>
              <w:left w:val="single" w:sz="4" w:space="0" w:color="auto"/>
              <w:bottom w:val="nil"/>
              <w:right w:val="single" w:sz="4" w:space="0" w:color="auto"/>
            </w:tcBorders>
          </w:tcPr>
          <w:p w14:paraId="27E9729A" w14:textId="77777777" w:rsidR="00AC0371" w:rsidRPr="00C863B2" w:rsidRDefault="00AC0371" w:rsidP="00AC0371">
            <w:pPr>
              <w:pStyle w:val="TAC"/>
              <w:keepNext w:val="0"/>
              <w:keepLines w:val="0"/>
              <w:widowControl w:val="0"/>
              <w:rPr>
                <w:lang w:val="en-US" w:eastAsia="zh-CN" w:bidi="ar"/>
              </w:rPr>
            </w:pPr>
            <w:r w:rsidRPr="00C863B2">
              <w:rPr>
                <w:lang w:val="en-US" w:eastAsia="zh-CN" w:bidi="ar"/>
              </w:rPr>
              <w:t>CA_n78(2A)</w:t>
            </w:r>
          </w:p>
          <w:p w14:paraId="41DE4BCC" w14:textId="77777777" w:rsidR="00AC0371" w:rsidRPr="00C863B2" w:rsidRDefault="00AC0371" w:rsidP="00AC0371">
            <w:pPr>
              <w:pStyle w:val="TAC"/>
              <w:keepNext w:val="0"/>
              <w:keepLines w:val="0"/>
              <w:widowControl w:val="0"/>
              <w:rPr>
                <w:lang w:val="en-US" w:eastAsia="zh-CN" w:bidi="ar"/>
              </w:rPr>
            </w:pPr>
            <w:r w:rsidRPr="00C863B2">
              <w:rPr>
                <w:lang w:val="en-US" w:eastAsia="zh-CN" w:bidi="ar"/>
              </w:rPr>
              <w:t>CA_n3A-n7A</w:t>
            </w:r>
          </w:p>
          <w:p w14:paraId="080EA063" w14:textId="77777777" w:rsidR="00AC0371" w:rsidRPr="00C863B2" w:rsidRDefault="00AC0371" w:rsidP="00AC0371">
            <w:pPr>
              <w:pStyle w:val="TAC"/>
              <w:keepNext w:val="0"/>
              <w:keepLines w:val="0"/>
              <w:widowControl w:val="0"/>
              <w:rPr>
                <w:lang w:val="en-US" w:eastAsia="zh-CN" w:bidi="ar"/>
              </w:rPr>
            </w:pPr>
            <w:r w:rsidRPr="00C863B2">
              <w:rPr>
                <w:lang w:val="en-US" w:eastAsia="zh-CN" w:bidi="ar"/>
              </w:rPr>
              <w:t>CA_n3A-n28A</w:t>
            </w:r>
          </w:p>
          <w:p w14:paraId="342BB02F" w14:textId="77777777" w:rsidR="00AC0371" w:rsidRPr="00C863B2" w:rsidRDefault="00AC0371" w:rsidP="00AC0371">
            <w:pPr>
              <w:pStyle w:val="TAC"/>
              <w:keepNext w:val="0"/>
              <w:keepLines w:val="0"/>
              <w:widowControl w:val="0"/>
              <w:rPr>
                <w:lang w:val="en-US" w:eastAsia="zh-CN" w:bidi="ar"/>
              </w:rPr>
            </w:pPr>
            <w:r w:rsidRPr="00C863B2">
              <w:rPr>
                <w:lang w:val="en-US" w:eastAsia="zh-CN" w:bidi="ar"/>
              </w:rPr>
              <w:t>CA_n3A-n78A</w:t>
            </w:r>
          </w:p>
          <w:p w14:paraId="0B12DA16" w14:textId="77777777" w:rsidR="00AC0371" w:rsidRPr="00C863B2" w:rsidRDefault="00AC0371" w:rsidP="00AC0371">
            <w:pPr>
              <w:pStyle w:val="TAC"/>
              <w:keepNext w:val="0"/>
              <w:keepLines w:val="0"/>
              <w:widowControl w:val="0"/>
              <w:rPr>
                <w:lang w:val="en-US" w:eastAsia="zh-CN" w:bidi="ar"/>
              </w:rPr>
            </w:pPr>
            <w:r w:rsidRPr="00C863B2">
              <w:rPr>
                <w:lang w:val="en-US" w:eastAsia="zh-CN" w:bidi="ar"/>
              </w:rPr>
              <w:t>CA_n7A-n28A</w:t>
            </w:r>
          </w:p>
          <w:p w14:paraId="6D453DC1" w14:textId="77777777" w:rsidR="00AC0371" w:rsidRPr="00C863B2" w:rsidRDefault="00AC0371" w:rsidP="00AC0371">
            <w:pPr>
              <w:pStyle w:val="TAC"/>
              <w:keepNext w:val="0"/>
              <w:keepLines w:val="0"/>
              <w:widowControl w:val="0"/>
              <w:rPr>
                <w:lang w:val="en-US" w:eastAsia="zh-CN" w:bidi="ar"/>
              </w:rPr>
            </w:pPr>
            <w:r w:rsidRPr="00C863B2">
              <w:rPr>
                <w:lang w:val="en-US" w:eastAsia="zh-CN" w:bidi="ar"/>
              </w:rPr>
              <w:t>CA_n7A-n78A</w:t>
            </w:r>
          </w:p>
          <w:p w14:paraId="145F050F" w14:textId="77777777" w:rsidR="00AC0371" w:rsidRDefault="00AC0371" w:rsidP="00AC0371">
            <w:pPr>
              <w:pStyle w:val="TAC"/>
              <w:keepNext w:val="0"/>
              <w:keepLines w:val="0"/>
              <w:widowControl w:val="0"/>
              <w:rPr>
                <w:lang w:val="en-US" w:eastAsia="zh-CN"/>
              </w:rPr>
            </w:pPr>
            <w:r w:rsidRPr="00C863B2">
              <w:rPr>
                <w:lang w:val="en-US" w:eastAsia="zh-CN" w:bidi="ar"/>
              </w:rPr>
              <w:t>CA_n28A-n78A</w:t>
            </w:r>
          </w:p>
        </w:tc>
        <w:tc>
          <w:tcPr>
            <w:tcW w:w="1401" w:type="dxa"/>
            <w:tcBorders>
              <w:top w:val="single" w:sz="4" w:space="0" w:color="auto"/>
              <w:left w:val="single" w:sz="4" w:space="0" w:color="auto"/>
              <w:bottom w:val="single" w:sz="4" w:space="0" w:color="auto"/>
              <w:right w:val="single" w:sz="4" w:space="0" w:color="auto"/>
            </w:tcBorders>
          </w:tcPr>
          <w:p w14:paraId="1C51D250" w14:textId="77777777" w:rsidR="00AC0371" w:rsidRPr="00AE7509" w:rsidRDefault="00AC0371" w:rsidP="00AC0371">
            <w:pPr>
              <w:pStyle w:val="TAC"/>
              <w:keepNext w:val="0"/>
              <w:keepLines w:val="0"/>
              <w:widowControl w:val="0"/>
              <w:rPr>
                <w:lang w:eastAsia="zh-CN"/>
              </w:rPr>
            </w:pPr>
            <w:r w:rsidRPr="00635DAD">
              <w:rPr>
                <w:lang w:eastAsia="zh-CN"/>
              </w:rPr>
              <w:t>n</w:t>
            </w:r>
            <w:r>
              <w:rPr>
                <w:lang w:eastAsia="zh-CN"/>
              </w:rPr>
              <w:t>3</w:t>
            </w:r>
          </w:p>
        </w:tc>
        <w:tc>
          <w:tcPr>
            <w:tcW w:w="4173" w:type="dxa"/>
            <w:tcBorders>
              <w:top w:val="single" w:sz="4" w:space="0" w:color="auto"/>
              <w:left w:val="single" w:sz="4" w:space="0" w:color="auto"/>
              <w:bottom w:val="single" w:sz="4" w:space="0" w:color="auto"/>
              <w:right w:val="single" w:sz="4" w:space="0" w:color="auto"/>
            </w:tcBorders>
            <w:vAlign w:val="center"/>
          </w:tcPr>
          <w:p w14:paraId="09FE13F1" w14:textId="77777777" w:rsidR="00AC0371" w:rsidRPr="00AE7509" w:rsidRDefault="00AC0371" w:rsidP="00AC0371">
            <w:pPr>
              <w:pStyle w:val="TAC"/>
              <w:keepNext w:val="0"/>
              <w:keepLines w:val="0"/>
              <w:widowControl w:val="0"/>
              <w:rPr>
                <w:lang w:val="en-US" w:eastAsia="zh-CN" w:bidi="ar"/>
              </w:rPr>
            </w:pPr>
            <w:r w:rsidRPr="00AF2FDC">
              <w:rPr>
                <w:lang w:eastAsia="zh-CN"/>
              </w:rPr>
              <w:t>CA_n3B_BCS0</w:t>
            </w:r>
          </w:p>
        </w:tc>
        <w:tc>
          <w:tcPr>
            <w:tcW w:w="2709" w:type="dxa"/>
            <w:tcBorders>
              <w:top w:val="single" w:sz="4" w:space="0" w:color="auto"/>
              <w:left w:val="single" w:sz="4" w:space="0" w:color="auto"/>
              <w:bottom w:val="nil"/>
              <w:right w:val="single" w:sz="4" w:space="0" w:color="auto"/>
            </w:tcBorders>
            <w:vAlign w:val="center"/>
          </w:tcPr>
          <w:p w14:paraId="734FC5F6" w14:textId="77777777" w:rsidR="00AC0371" w:rsidRPr="00AE7509" w:rsidRDefault="00AC0371" w:rsidP="00AC0371">
            <w:pPr>
              <w:pStyle w:val="TAC"/>
              <w:keepNext w:val="0"/>
              <w:keepLines w:val="0"/>
              <w:widowControl w:val="0"/>
              <w:rPr>
                <w:kern w:val="2"/>
                <w:szCs w:val="22"/>
                <w:lang w:val="en-US" w:eastAsia="zh-CN"/>
              </w:rPr>
            </w:pPr>
            <w:r w:rsidRPr="00AE7509">
              <w:rPr>
                <w:lang w:val="en-US" w:eastAsia="zh-CN" w:bidi="ar"/>
              </w:rPr>
              <w:t>0</w:t>
            </w:r>
          </w:p>
        </w:tc>
      </w:tr>
      <w:tr w:rsidR="00CA1978" w:rsidRPr="00AE7509" w14:paraId="152812AE" w14:textId="77777777" w:rsidTr="00007AFB">
        <w:trPr>
          <w:trHeight w:val="29"/>
        </w:trPr>
        <w:tc>
          <w:tcPr>
            <w:tcW w:w="2888" w:type="dxa"/>
            <w:tcBorders>
              <w:top w:val="nil"/>
              <w:left w:val="single" w:sz="4" w:space="0" w:color="auto"/>
              <w:bottom w:val="nil"/>
              <w:right w:val="single" w:sz="4" w:space="0" w:color="auto"/>
            </w:tcBorders>
          </w:tcPr>
          <w:p w14:paraId="49AB2508" w14:textId="77777777" w:rsidR="00AC0371" w:rsidRPr="00A36404"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45B89174" w14:textId="77777777" w:rsidR="00AC0371"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54B0D80B" w14:textId="77777777" w:rsidR="00AC0371" w:rsidRPr="00AE7509" w:rsidRDefault="00AC0371" w:rsidP="00AC0371">
            <w:pPr>
              <w:pStyle w:val="TAC"/>
              <w:keepNext w:val="0"/>
              <w:keepLines w:val="0"/>
              <w:widowControl w:val="0"/>
              <w:rPr>
                <w:lang w:eastAsia="zh-CN"/>
              </w:rPr>
            </w:pPr>
            <w:r w:rsidRPr="00635DAD">
              <w:rPr>
                <w:lang w:eastAsia="zh-CN"/>
              </w:rPr>
              <w:t>n</w:t>
            </w:r>
            <w:r>
              <w:rPr>
                <w:lang w:eastAsia="zh-CN"/>
              </w:rPr>
              <w:t>7</w:t>
            </w:r>
          </w:p>
        </w:tc>
        <w:tc>
          <w:tcPr>
            <w:tcW w:w="4173" w:type="dxa"/>
            <w:tcBorders>
              <w:top w:val="single" w:sz="4" w:space="0" w:color="auto"/>
              <w:left w:val="single" w:sz="4" w:space="0" w:color="auto"/>
              <w:bottom w:val="single" w:sz="4" w:space="0" w:color="auto"/>
              <w:right w:val="single" w:sz="4" w:space="0" w:color="auto"/>
            </w:tcBorders>
            <w:vAlign w:val="center"/>
          </w:tcPr>
          <w:p w14:paraId="1F5D1416" w14:textId="77777777" w:rsidR="00AC0371" w:rsidRPr="00AE7509" w:rsidRDefault="00AC0371" w:rsidP="00AC0371">
            <w:pPr>
              <w:pStyle w:val="TAC"/>
              <w:keepNext w:val="0"/>
              <w:keepLines w:val="0"/>
              <w:widowControl w:val="0"/>
              <w:rPr>
                <w:lang w:val="en-US" w:eastAsia="zh-CN" w:bidi="ar"/>
              </w:rPr>
            </w:pPr>
            <w:r w:rsidRPr="00AF2FDC">
              <w:rPr>
                <w:lang w:eastAsia="zh-CN"/>
              </w:rPr>
              <w:t>5, 10, 15, 20, 25, 30, 40, 50</w:t>
            </w:r>
          </w:p>
        </w:tc>
        <w:tc>
          <w:tcPr>
            <w:tcW w:w="2709" w:type="dxa"/>
            <w:tcBorders>
              <w:top w:val="nil"/>
              <w:left w:val="single" w:sz="4" w:space="0" w:color="auto"/>
              <w:bottom w:val="nil"/>
              <w:right w:val="single" w:sz="4" w:space="0" w:color="auto"/>
            </w:tcBorders>
            <w:vAlign w:val="center"/>
          </w:tcPr>
          <w:p w14:paraId="50D84DA8"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0CD39BCC" w14:textId="77777777" w:rsidTr="00007AFB">
        <w:trPr>
          <w:trHeight w:val="29"/>
        </w:trPr>
        <w:tc>
          <w:tcPr>
            <w:tcW w:w="2888" w:type="dxa"/>
            <w:tcBorders>
              <w:top w:val="nil"/>
              <w:left w:val="single" w:sz="4" w:space="0" w:color="auto"/>
              <w:bottom w:val="nil"/>
              <w:right w:val="single" w:sz="4" w:space="0" w:color="auto"/>
            </w:tcBorders>
          </w:tcPr>
          <w:p w14:paraId="3D615F39" w14:textId="77777777" w:rsidR="00AC0371" w:rsidRPr="00A36404"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5B8EE885" w14:textId="77777777" w:rsidR="00AC0371"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147B15DA" w14:textId="77777777" w:rsidR="00AC0371" w:rsidRPr="00AE7509" w:rsidRDefault="00AC0371" w:rsidP="00AC0371">
            <w:pPr>
              <w:pStyle w:val="TAC"/>
              <w:keepNext w:val="0"/>
              <w:keepLines w:val="0"/>
              <w:widowControl w:val="0"/>
              <w:rPr>
                <w:lang w:eastAsia="zh-CN"/>
              </w:rPr>
            </w:pPr>
            <w:r w:rsidRPr="00635DAD">
              <w:rPr>
                <w:lang w:eastAsia="zh-CN"/>
              </w:rPr>
              <w:t>n</w:t>
            </w:r>
            <w:r>
              <w:rPr>
                <w:lang w:eastAsia="zh-CN"/>
              </w:rPr>
              <w:t>28</w:t>
            </w:r>
          </w:p>
        </w:tc>
        <w:tc>
          <w:tcPr>
            <w:tcW w:w="4173" w:type="dxa"/>
            <w:tcBorders>
              <w:top w:val="single" w:sz="4" w:space="0" w:color="auto"/>
              <w:left w:val="single" w:sz="4" w:space="0" w:color="auto"/>
              <w:bottom w:val="single" w:sz="4" w:space="0" w:color="auto"/>
              <w:right w:val="single" w:sz="4" w:space="0" w:color="auto"/>
            </w:tcBorders>
            <w:vAlign w:val="center"/>
          </w:tcPr>
          <w:p w14:paraId="51021660" w14:textId="77777777" w:rsidR="00AC0371" w:rsidRPr="00AE7509" w:rsidRDefault="00AC0371" w:rsidP="00AC0371">
            <w:pPr>
              <w:pStyle w:val="TAC"/>
              <w:keepNext w:val="0"/>
              <w:keepLines w:val="0"/>
              <w:widowControl w:val="0"/>
              <w:rPr>
                <w:lang w:val="en-US" w:eastAsia="zh-CN" w:bidi="ar"/>
              </w:rPr>
            </w:pPr>
            <w:r w:rsidRPr="00AF2FDC">
              <w:rPr>
                <w:lang w:eastAsia="zh-CN"/>
              </w:rPr>
              <w:t>5, 10, 15, 20</w:t>
            </w:r>
          </w:p>
        </w:tc>
        <w:tc>
          <w:tcPr>
            <w:tcW w:w="2709" w:type="dxa"/>
            <w:tcBorders>
              <w:top w:val="nil"/>
              <w:left w:val="single" w:sz="4" w:space="0" w:color="auto"/>
              <w:bottom w:val="nil"/>
              <w:right w:val="single" w:sz="4" w:space="0" w:color="auto"/>
            </w:tcBorders>
            <w:vAlign w:val="center"/>
          </w:tcPr>
          <w:p w14:paraId="582133F8"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1CC5AC57" w14:textId="77777777" w:rsidTr="00007AFB">
        <w:trPr>
          <w:trHeight w:val="29"/>
        </w:trPr>
        <w:tc>
          <w:tcPr>
            <w:tcW w:w="2888" w:type="dxa"/>
            <w:tcBorders>
              <w:top w:val="nil"/>
              <w:left w:val="single" w:sz="4" w:space="0" w:color="auto"/>
              <w:bottom w:val="single" w:sz="4" w:space="0" w:color="auto"/>
              <w:right w:val="single" w:sz="4" w:space="0" w:color="auto"/>
            </w:tcBorders>
          </w:tcPr>
          <w:p w14:paraId="2D0C8766" w14:textId="77777777" w:rsidR="00AC0371" w:rsidRPr="00A36404" w:rsidRDefault="00AC0371" w:rsidP="00AC037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54B326ED" w14:textId="77777777" w:rsidR="00AC0371"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77E927E3" w14:textId="77777777" w:rsidR="00AC0371" w:rsidRPr="00AE7509" w:rsidRDefault="00AC0371" w:rsidP="00AC0371">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4173" w:type="dxa"/>
            <w:tcBorders>
              <w:top w:val="single" w:sz="4" w:space="0" w:color="auto"/>
              <w:left w:val="single" w:sz="4" w:space="0" w:color="auto"/>
              <w:bottom w:val="single" w:sz="4" w:space="0" w:color="auto"/>
              <w:right w:val="single" w:sz="4" w:space="0" w:color="auto"/>
            </w:tcBorders>
            <w:vAlign w:val="center"/>
          </w:tcPr>
          <w:p w14:paraId="46AC2ED8" w14:textId="77777777" w:rsidR="00AC0371" w:rsidRPr="00AE7509" w:rsidRDefault="00AC0371" w:rsidP="00AC0371">
            <w:pPr>
              <w:pStyle w:val="TAC"/>
              <w:keepNext w:val="0"/>
              <w:keepLines w:val="0"/>
              <w:widowControl w:val="0"/>
              <w:rPr>
                <w:lang w:val="en-US" w:eastAsia="zh-CN" w:bidi="ar"/>
              </w:rPr>
            </w:pPr>
            <w:r w:rsidRPr="00AF2FDC">
              <w:rPr>
                <w:lang w:eastAsia="zh-CN"/>
              </w:rPr>
              <w:t>CA_n78(2A)_BCS2</w:t>
            </w:r>
          </w:p>
        </w:tc>
        <w:tc>
          <w:tcPr>
            <w:tcW w:w="2709" w:type="dxa"/>
            <w:tcBorders>
              <w:top w:val="nil"/>
              <w:left w:val="single" w:sz="4" w:space="0" w:color="auto"/>
              <w:bottom w:val="single" w:sz="4" w:space="0" w:color="auto"/>
              <w:right w:val="single" w:sz="4" w:space="0" w:color="auto"/>
            </w:tcBorders>
            <w:vAlign w:val="center"/>
          </w:tcPr>
          <w:p w14:paraId="568DE637"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539E1A0C" w14:textId="77777777" w:rsidTr="00007AFB">
        <w:trPr>
          <w:trHeight w:val="29"/>
        </w:trPr>
        <w:tc>
          <w:tcPr>
            <w:tcW w:w="2888" w:type="dxa"/>
            <w:tcBorders>
              <w:top w:val="single" w:sz="4" w:space="0" w:color="auto"/>
              <w:left w:val="single" w:sz="4" w:space="0" w:color="auto"/>
              <w:bottom w:val="nil"/>
              <w:right w:val="single" w:sz="4" w:space="0" w:color="auto"/>
            </w:tcBorders>
          </w:tcPr>
          <w:p w14:paraId="66714FB5" w14:textId="77777777" w:rsidR="00AC0371" w:rsidRPr="00A36404" w:rsidRDefault="00AC0371" w:rsidP="00AC0371">
            <w:pPr>
              <w:pStyle w:val="TAC"/>
              <w:keepNext w:val="0"/>
              <w:keepLines w:val="0"/>
              <w:widowControl w:val="0"/>
            </w:pPr>
            <w:r w:rsidRPr="00100EB8">
              <w:rPr>
                <w:lang w:eastAsia="zh-CN"/>
              </w:rPr>
              <w:t>CA_n3B-n7A-n28A-n78</w:t>
            </w:r>
            <w:r>
              <w:rPr>
                <w:lang w:eastAsia="zh-CN"/>
              </w:rPr>
              <w:t>C</w:t>
            </w:r>
          </w:p>
        </w:tc>
        <w:tc>
          <w:tcPr>
            <w:tcW w:w="3001" w:type="dxa"/>
            <w:tcBorders>
              <w:top w:val="single" w:sz="4" w:space="0" w:color="auto"/>
              <w:left w:val="single" w:sz="4" w:space="0" w:color="auto"/>
              <w:bottom w:val="nil"/>
              <w:right w:val="single" w:sz="4" w:space="0" w:color="auto"/>
            </w:tcBorders>
          </w:tcPr>
          <w:p w14:paraId="240BC53F" w14:textId="77777777" w:rsidR="00AC0371" w:rsidRPr="00C863B2" w:rsidRDefault="00AC0371" w:rsidP="00AC0371">
            <w:pPr>
              <w:pStyle w:val="TAC"/>
              <w:rPr>
                <w:lang w:val="en-US" w:eastAsia="zh-CN" w:bidi="ar"/>
              </w:rPr>
            </w:pPr>
            <w:r w:rsidRPr="00C863B2">
              <w:rPr>
                <w:lang w:val="en-US" w:eastAsia="zh-CN" w:bidi="ar"/>
              </w:rPr>
              <w:t>CA_n78</w:t>
            </w:r>
            <w:r>
              <w:rPr>
                <w:lang w:val="en-US" w:eastAsia="zh-CN" w:bidi="ar"/>
              </w:rPr>
              <w:t>C</w:t>
            </w:r>
          </w:p>
          <w:p w14:paraId="729ACA57" w14:textId="77777777" w:rsidR="00AC0371" w:rsidRPr="00C863B2" w:rsidRDefault="00AC0371" w:rsidP="00AC0371">
            <w:pPr>
              <w:pStyle w:val="TAC"/>
              <w:rPr>
                <w:lang w:val="en-US" w:eastAsia="zh-CN" w:bidi="ar"/>
              </w:rPr>
            </w:pPr>
            <w:r w:rsidRPr="00C863B2">
              <w:rPr>
                <w:lang w:val="en-US" w:eastAsia="zh-CN" w:bidi="ar"/>
              </w:rPr>
              <w:t>CA_n3A-n7A</w:t>
            </w:r>
          </w:p>
          <w:p w14:paraId="37515E3F" w14:textId="77777777" w:rsidR="00AC0371" w:rsidRPr="00C863B2" w:rsidRDefault="00AC0371" w:rsidP="00AC0371">
            <w:pPr>
              <w:pStyle w:val="TAC"/>
              <w:rPr>
                <w:lang w:val="en-US" w:eastAsia="zh-CN" w:bidi="ar"/>
              </w:rPr>
            </w:pPr>
            <w:r w:rsidRPr="00C863B2">
              <w:rPr>
                <w:lang w:val="en-US" w:eastAsia="zh-CN" w:bidi="ar"/>
              </w:rPr>
              <w:t>CA_n3A-n28A</w:t>
            </w:r>
          </w:p>
          <w:p w14:paraId="47996D6E" w14:textId="77777777" w:rsidR="00AC0371" w:rsidRPr="00C863B2" w:rsidRDefault="00AC0371" w:rsidP="00AC0371">
            <w:pPr>
              <w:pStyle w:val="TAC"/>
              <w:rPr>
                <w:lang w:val="en-US" w:eastAsia="zh-CN" w:bidi="ar"/>
              </w:rPr>
            </w:pPr>
            <w:r w:rsidRPr="00C863B2">
              <w:rPr>
                <w:lang w:val="en-US" w:eastAsia="zh-CN" w:bidi="ar"/>
              </w:rPr>
              <w:t>CA_n3A-n78A</w:t>
            </w:r>
          </w:p>
          <w:p w14:paraId="6407E6EE" w14:textId="77777777" w:rsidR="00AC0371" w:rsidRPr="00C863B2" w:rsidRDefault="00AC0371" w:rsidP="00AC0371">
            <w:pPr>
              <w:pStyle w:val="TAC"/>
              <w:rPr>
                <w:lang w:val="en-US" w:eastAsia="zh-CN" w:bidi="ar"/>
              </w:rPr>
            </w:pPr>
            <w:r w:rsidRPr="00C863B2">
              <w:rPr>
                <w:lang w:val="en-US" w:eastAsia="zh-CN" w:bidi="ar"/>
              </w:rPr>
              <w:t>CA_n7A-n28A</w:t>
            </w:r>
          </w:p>
          <w:p w14:paraId="1E332DBA" w14:textId="77777777" w:rsidR="00AC0371" w:rsidRPr="00C863B2" w:rsidRDefault="00AC0371" w:rsidP="00AC0371">
            <w:pPr>
              <w:pStyle w:val="TAC"/>
              <w:rPr>
                <w:lang w:val="en-US" w:eastAsia="zh-CN" w:bidi="ar"/>
              </w:rPr>
            </w:pPr>
            <w:r w:rsidRPr="00C863B2">
              <w:rPr>
                <w:lang w:val="en-US" w:eastAsia="zh-CN" w:bidi="ar"/>
              </w:rPr>
              <w:t>CA_n7A-n78A</w:t>
            </w:r>
          </w:p>
          <w:p w14:paraId="2C6DF650" w14:textId="77777777" w:rsidR="00AC0371" w:rsidRDefault="00AC0371" w:rsidP="00AC0371">
            <w:pPr>
              <w:pStyle w:val="TAC"/>
              <w:keepNext w:val="0"/>
              <w:keepLines w:val="0"/>
              <w:widowControl w:val="0"/>
              <w:rPr>
                <w:lang w:val="en-US" w:eastAsia="zh-CN"/>
              </w:rPr>
            </w:pPr>
            <w:r w:rsidRPr="00C863B2">
              <w:rPr>
                <w:lang w:val="en-US" w:eastAsia="zh-CN" w:bidi="ar"/>
              </w:rPr>
              <w:t>CA_n28A-n78A</w:t>
            </w:r>
          </w:p>
        </w:tc>
        <w:tc>
          <w:tcPr>
            <w:tcW w:w="1401" w:type="dxa"/>
            <w:tcBorders>
              <w:top w:val="single" w:sz="4" w:space="0" w:color="auto"/>
              <w:left w:val="single" w:sz="4" w:space="0" w:color="auto"/>
              <w:bottom w:val="single" w:sz="4" w:space="0" w:color="auto"/>
              <w:right w:val="single" w:sz="4" w:space="0" w:color="auto"/>
            </w:tcBorders>
          </w:tcPr>
          <w:p w14:paraId="118F2851" w14:textId="77777777" w:rsidR="00AC0371" w:rsidRPr="00635DAD" w:rsidRDefault="00AC0371" w:rsidP="00AC0371">
            <w:pPr>
              <w:pStyle w:val="TAC"/>
              <w:keepNext w:val="0"/>
              <w:keepLines w:val="0"/>
              <w:widowControl w:val="0"/>
              <w:rPr>
                <w:lang w:eastAsia="zh-CN"/>
              </w:rPr>
            </w:pPr>
            <w:r w:rsidRPr="00635DAD">
              <w:rPr>
                <w:lang w:eastAsia="zh-CN"/>
              </w:rPr>
              <w:t>n</w:t>
            </w:r>
            <w:r>
              <w:rPr>
                <w:lang w:eastAsia="zh-CN"/>
              </w:rPr>
              <w:t>3</w:t>
            </w:r>
          </w:p>
        </w:tc>
        <w:tc>
          <w:tcPr>
            <w:tcW w:w="4173" w:type="dxa"/>
            <w:tcBorders>
              <w:top w:val="single" w:sz="4" w:space="0" w:color="auto"/>
              <w:left w:val="single" w:sz="4" w:space="0" w:color="auto"/>
              <w:bottom w:val="single" w:sz="4" w:space="0" w:color="auto"/>
              <w:right w:val="single" w:sz="4" w:space="0" w:color="auto"/>
            </w:tcBorders>
            <w:vAlign w:val="center"/>
          </w:tcPr>
          <w:p w14:paraId="3C0A6951" w14:textId="77777777" w:rsidR="00AC0371" w:rsidRPr="00AF2FDC" w:rsidRDefault="00AC0371" w:rsidP="00AC0371">
            <w:pPr>
              <w:pStyle w:val="TAC"/>
              <w:keepNext w:val="0"/>
              <w:keepLines w:val="0"/>
              <w:widowControl w:val="0"/>
              <w:rPr>
                <w:lang w:eastAsia="zh-CN"/>
              </w:rPr>
            </w:pPr>
            <w:r w:rsidRPr="00AF2FDC">
              <w:rPr>
                <w:lang w:eastAsia="zh-CN"/>
              </w:rPr>
              <w:t>CA_n3B_BCS0</w:t>
            </w:r>
          </w:p>
        </w:tc>
        <w:tc>
          <w:tcPr>
            <w:tcW w:w="2709" w:type="dxa"/>
            <w:tcBorders>
              <w:top w:val="single" w:sz="4" w:space="0" w:color="auto"/>
              <w:left w:val="single" w:sz="4" w:space="0" w:color="auto"/>
              <w:bottom w:val="nil"/>
              <w:right w:val="single" w:sz="4" w:space="0" w:color="auto"/>
            </w:tcBorders>
            <w:vAlign w:val="center"/>
          </w:tcPr>
          <w:p w14:paraId="7677239C" w14:textId="77777777" w:rsidR="00AC0371" w:rsidRPr="00AE7509" w:rsidRDefault="00AC0371" w:rsidP="00AC0371">
            <w:pPr>
              <w:pStyle w:val="TAC"/>
              <w:keepNext w:val="0"/>
              <w:keepLines w:val="0"/>
              <w:widowControl w:val="0"/>
              <w:rPr>
                <w:kern w:val="2"/>
                <w:szCs w:val="22"/>
                <w:lang w:val="en-US" w:eastAsia="zh-CN"/>
              </w:rPr>
            </w:pPr>
            <w:r w:rsidRPr="00AE7509">
              <w:rPr>
                <w:lang w:val="en-US" w:eastAsia="zh-CN" w:bidi="ar"/>
              </w:rPr>
              <w:t>0</w:t>
            </w:r>
          </w:p>
        </w:tc>
      </w:tr>
      <w:tr w:rsidR="00CA1978" w:rsidRPr="00AE7509" w14:paraId="28FBC202" w14:textId="77777777" w:rsidTr="00007AFB">
        <w:trPr>
          <w:trHeight w:val="29"/>
        </w:trPr>
        <w:tc>
          <w:tcPr>
            <w:tcW w:w="2888" w:type="dxa"/>
            <w:tcBorders>
              <w:top w:val="nil"/>
              <w:left w:val="single" w:sz="4" w:space="0" w:color="auto"/>
              <w:bottom w:val="nil"/>
              <w:right w:val="single" w:sz="4" w:space="0" w:color="auto"/>
            </w:tcBorders>
          </w:tcPr>
          <w:p w14:paraId="735A1A4B" w14:textId="77777777" w:rsidR="00AC0371" w:rsidRPr="00A36404"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62AFAA94" w14:textId="77777777" w:rsidR="00AC0371"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082FC902" w14:textId="77777777" w:rsidR="00AC0371" w:rsidRPr="00635DAD" w:rsidRDefault="00AC0371" w:rsidP="00AC0371">
            <w:pPr>
              <w:pStyle w:val="TAC"/>
              <w:keepNext w:val="0"/>
              <w:keepLines w:val="0"/>
              <w:widowControl w:val="0"/>
              <w:rPr>
                <w:lang w:eastAsia="zh-CN"/>
              </w:rPr>
            </w:pPr>
            <w:r w:rsidRPr="00635DAD">
              <w:rPr>
                <w:lang w:eastAsia="zh-CN"/>
              </w:rPr>
              <w:t>n</w:t>
            </w:r>
            <w:r>
              <w:rPr>
                <w:lang w:eastAsia="zh-CN"/>
              </w:rPr>
              <w:t>7</w:t>
            </w:r>
          </w:p>
        </w:tc>
        <w:tc>
          <w:tcPr>
            <w:tcW w:w="4173" w:type="dxa"/>
            <w:tcBorders>
              <w:top w:val="single" w:sz="4" w:space="0" w:color="auto"/>
              <w:left w:val="single" w:sz="4" w:space="0" w:color="auto"/>
              <w:bottom w:val="single" w:sz="4" w:space="0" w:color="auto"/>
              <w:right w:val="single" w:sz="4" w:space="0" w:color="auto"/>
            </w:tcBorders>
            <w:vAlign w:val="center"/>
          </w:tcPr>
          <w:p w14:paraId="2C3F1204" w14:textId="77777777" w:rsidR="00AC0371" w:rsidRPr="00AF2FDC" w:rsidRDefault="00AC0371" w:rsidP="00AC0371">
            <w:pPr>
              <w:pStyle w:val="TAC"/>
              <w:keepNext w:val="0"/>
              <w:keepLines w:val="0"/>
              <w:widowControl w:val="0"/>
              <w:rPr>
                <w:lang w:eastAsia="zh-CN"/>
              </w:rPr>
            </w:pPr>
            <w:r w:rsidRPr="00AF2FDC">
              <w:rPr>
                <w:lang w:eastAsia="zh-CN"/>
              </w:rPr>
              <w:t>5, 10, 15, 20, 25, 30, 40, 50</w:t>
            </w:r>
          </w:p>
        </w:tc>
        <w:tc>
          <w:tcPr>
            <w:tcW w:w="2709" w:type="dxa"/>
            <w:tcBorders>
              <w:top w:val="nil"/>
              <w:left w:val="single" w:sz="4" w:space="0" w:color="auto"/>
              <w:bottom w:val="nil"/>
              <w:right w:val="single" w:sz="4" w:space="0" w:color="auto"/>
            </w:tcBorders>
            <w:vAlign w:val="center"/>
          </w:tcPr>
          <w:p w14:paraId="0AA2F774"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4F32698E" w14:textId="77777777" w:rsidTr="00007AFB">
        <w:trPr>
          <w:trHeight w:val="29"/>
        </w:trPr>
        <w:tc>
          <w:tcPr>
            <w:tcW w:w="2888" w:type="dxa"/>
            <w:tcBorders>
              <w:top w:val="nil"/>
              <w:left w:val="single" w:sz="4" w:space="0" w:color="auto"/>
              <w:bottom w:val="nil"/>
              <w:right w:val="single" w:sz="4" w:space="0" w:color="auto"/>
            </w:tcBorders>
          </w:tcPr>
          <w:p w14:paraId="5D4E884A" w14:textId="77777777" w:rsidR="00AC0371" w:rsidRPr="00A36404"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28CF5640" w14:textId="77777777" w:rsidR="00AC0371"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352CA726" w14:textId="77777777" w:rsidR="00AC0371" w:rsidRPr="00635DAD" w:rsidRDefault="00AC0371" w:rsidP="00AC0371">
            <w:pPr>
              <w:pStyle w:val="TAC"/>
              <w:keepNext w:val="0"/>
              <w:keepLines w:val="0"/>
              <w:widowControl w:val="0"/>
              <w:rPr>
                <w:lang w:eastAsia="zh-CN"/>
              </w:rPr>
            </w:pPr>
            <w:r w:rsidRPr="00635DAD">
              <w:rPr>
                <w:lang w:eastAsia="zh-CN"/>
              </w:rPr>
              <w:t>n</w:t>
            </w:r>
            <w:r>
              <w:rPr>
                <w:lang w:eastAsia="zh-CN"/>
              </w:rPr>
              <w:t>28</w:t>
            </w:r>
          </w:p>
        </w:tc>
        <w:tc>
          <w:tcPr>
            <w:tcW w:w="4173" w:type="dxa"/>
            <w:tcBorders>
              <w:top w:val="single" w:sz="4" w:space="0" w:color="auto"/>
              <w:left w:val="single" w:sz="4" w:space="0" w:color="auto"/>
              <w:bottom w:val="single" w:sz="4" w:space="0" w:color="auto"/>
              <w:right w:val="single" w:sz="4" w:space="0" w:color="auto"/>
            </w:tcBorders>
            <w:vAlign w:val="center"/>
          </w:tcPr>
          <w:p w14:paraId="0D1524BD" w14:textId="77777777" w:rsidR="00AC0371" w:rsidRPr="00AF2FDC" w:rsidRDefault="00AC0371" w:rsidP="00AC0371">
            <w:pPr>
              <w:pStyle w:val="TAC"/>
              <w:keepNext w:val="0"/>
              <w:keepLines w:val="0"/>
              <w:widowControl w:val="0"/>
              <w:rPr>
                <w:lang w:eastAsia="zh-CN"/>
              </w:rPr>
            </w:pPr>
            <w:r w:rsidRPr="00AF2FDC">
              <w:rPr>
                <w:lang w:eastAsia="zh-CN"/>
              </w:rPr>
              <w:t>5, 10, 15, 20</w:t>
            </w:r>
          </w:p>
        </w:tc>
        <w:tc>
          <w:tcPr>
            <w:tcW w:w="2709" w:type="dxa"/>
            <w:tcBorders>
              <w:top w:val="nil"/>
              <w:left w:val="single" w:sz="4" w:space="0" w:color="auto"/>
              <w:bottom w:val="nil"/>
              <w:right w:val="single" w:sz="4" w:space="0" w:color="auto"/>
            </w:tcBorders>
            <w:vAlign w:val="center"/>
          </w:tcPr>
          <w:p w14:paraId="7F2F2885"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5AEC5653" w14:textId="77777777" w:rsidTr="00007AFB">
        <w:trPr>
          <w:trHeight w:val="29"/>
        </w:trPr>
        <w:tc>
          <w:tcPr>
            <w:tcW w:w="2888" w:type="dxa"/>
            <w:tcBorders>
              <w:top w:val="nil"/>
              <w:left w:val="single" w:sz="4" w:space="0" w:color="auto"/>
              <w:bottom w:val="single" w:sz="4" w:space="0" w:color="auto"/>
              <w:right w:val="single" w:sz="4" w:space="0" w:color="auto"/>
            </w:tcBorders>
          </w:tcPr>
          <w:p w14:paraId="5C085483" w14:textId="77777777" w:rsidR="00AC0371" w:rsidRPr="00A36404" w:rsidRDefault="00AC0371" w:rsidP="00AC037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469EFCF5" w14:textId="77777777" w:rsidR="00AC0371"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5C5B14E6" w14:textId="77777777" w:rsidR="00AC0371" w:rsidRPr="00635DAD" w:rsidRDefault="00AC0371" w:rsidP="00AC0371">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4173" w:type="dxa"/>
            <w:tcBorders>
              <w:top w:val="single" w:sz="4" w:space="0" w:color="auto"/>
              <w:left w:val="single" w:sz="4" w:space="0" w:color="auto"/>
              <w:bottom w:val="single" w:sz="4" w:space="0" w:color="auto"/>
              <w:right w:val="single" w:sz="4" w:space="0" w:color="auto"/>
            </w:tcBorders>
            <w:vAlign w:val="center"/>
          </w:tcPr>
          <w:p w14:paraId="2D3DA9DA" w14:textId="77777777" w:rsidR="00AC0371" w:rsidRPr="00AF2FDC" w:rsidRDefault="00AC0371" w:rsidP="00AC0371">
            <w:pPr>
              <w:pStyle w:val="TAC"/>
              <w:keepNext w:val="0"/>
              <w:keepLines w:val="0"/>
              <w:widowControl w:val="0"/>
              <w:rPr>
                <w:lang w:eastAsia="zh-CN"/>
              </w:rPr>
            </w:pPr>
            <w:r w:rsidRPr="00AF2FDC">
              <w:rPr>
                <w:lang w:eastAsia="zh-CN"/>
              </w:rPr>
              <w:t>CA_n78</w:t>
            </w:r>
            <w:r>
              <w:rPr>
                <w:lang w:eastAsia="zh-CN"/>
              </w:rPr>
              <w:t>C</w:t>
            </w:r>
            <w:r w:rsidRPr="00AF2FDC">
              <w:rPr>
                <w:lang w:eastAsia="zh-CN"/>
              </w:rPr>
              <w:t>_BCS</w:t>
            </w:r>
            <w:r>
              <w:rPr>
                <w:lang w:eastAsia="zh-CN"/>
              </w:rPr>
              <w:t>0</w:t>
            </w:r>
          </w:p>
        </w:tc>
        <w:tc>
          <w:tcPr>
            <w:tcW w:w="2709" w:type="dxa"/>
            <w:tcBorders>
              <w:top w:val="nil"/>
              <w:left w:val="single" w:sz="4" w:space="0" w:color="auto"/>
              <w:bottom w:val="single" w:sz="4" w:space="0" w:color="auto"/>
              <w:right w:val="single" w:sz="4" w:space="0" w:color="auto"/>
            </w:tcBorders>
            <w:vAlign w:val="center"/>
          </w:tcPr>
          <w:p w14:paraId="31A9D20F"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3FE45CCD" w14:textId="77777777" w:rsidTr="00007AFB">
        <w:trPr>
          <w:trHeight w:val="29"/>
        </w:trPr>
        <w:tc>
          <w:tcPr>
            <w:tcW w:w="2888" w:type="dxa"/>
            <w:tcBorders>
              <w:top w:val="single" w:sz="4" w:space="0" w:color="auto"/>
              <w:left w:val="single" w:sz="4" w:space="0" w:color="auto"/>
              <w:bottom w:val="nil"/>
              <w:right w:val="single" w:sz="4" w:space="0" w:color="auto"/>
            </w:tcBorders>
          </w:tcPr>
          <w:p w14:paraId="37B895EE" w14:textId="77777777" w:rsidR="00AC0371" w:rsidRPr="00A36404" w:rsidRDefault="00AC0371" w:rsidP="00AC0371">
            <w:pPr>
              <w:pStyle w:val="TAC"/>
              <w:keepNext w:val="0"/>
              <w:keepLines w:val="0"/>
              <w:widowControl w:val="0"/>
            </w:pPr>
            <w:r w:rsidRPr="00100EB8">
              <w:rPr>
                <w:lang w:eastAsia="zh-CN"/>
              </w:rPr>
              <w:t>CA_n3B-n7B-n28A-n78A</w:t>
            </w:r>
          </w:p>
        </w:tc>
        <w:tc>
          <w:tcPr>
            <w:tcW w:w="3001" w:type="dxa"/>
            <w:tcBorders>
              <w:top w:val="single" w:sz="4" w:space="0" w:color="auto"/>
              <w:left w:val="single" w:sz="4" w:space="0" w:color="auto"/>
              <w:bottom w:val="nil"/>
              <w:right w:val="single" w:sz="4" w:space="0" w:color="auto"/>
            </w:tcBorders>
          </w:tcPr>
          <w:p w14:paraId="3F5C94E4" w14:textId="77777777" w:rsidR="00AC0371" w:rsidRPr="00C863B2" w:rsidRDefault="00AC0371" w:rsidP="00AC0371">
            <w:pPr>
              <w:pStyle w:val="TAC"/>
              <w:keepNext w:val="0"/>
              <w:keepLines w:val="0"/>
              <w:widowControl w:val="0"/>
              <w:rPr>
                <w:lang w:val="en-US" w:eastAsia="zh-CN" w:bidi="ar"/>
              </w:rPr>
            </w:pPr>
            <w:r w:rsidRPr="00C863B2">
              <w:rPr>
                <w:lang w:val="en-US" w:eastAsia="zh-CN" w:bidi="ar"/>
              </w:rPr>
              <w:t>CA_n7B</w:t>
            </w:r>
          </w:p>
          <w:p w14:paraId="5DC8C8F7" w14:textId="77777777" w:rsidR="00AC0371" w:rsidRPr="00C863B2" w:rsidRDefault="00AC0371" w:rsidP="00AC0371">
            <w:pPr>
              <w:pStyle w:val="TAC"/>
              <w:keepNext w:val="0"/>
              <w:keepLines w:val="0"/>
              <w:widowControl w:val="0"/>
              <w:rPr>
                <w:lang w:val="en-US" w:eastAsia="zh-CN" w:bidi="ar"/>
              </w:rPr>
            </w:pPr>
            <w:r w:rsidRPr="00C863B2">
              <w:rPr>
                <w:lang w:val="en-US" w:eastAsia="zh-CN" w:bidi="ar"/>
              </w:rPr>
              <w:t>CA_n3A-n7A</w:t>
            </w:r>
          </w:p>
          <w:p w14:paraId="7AD29946" w14:textId="77777777" w:rsidR="00AC0371" w:rsidRPr="00C863B2" w:rsidRDefault="00AC0371" w:rsidP="00AC0371">
            <w:pPr>
              <w:pStyle w:val="TAC"/>
              <w:keepNext w:val="0"/>
              <w:keepLines w:val="0"/>
              <w:widowControl w:val="0"/>
              <w:rPr>
                <w:lang w:val="en-US" w:eastAsia="zh-CN" w:bidi="ar"/>
              </w:rPr>
            </w:pPr>
            <w:r w:rsidRPr="00C863B2">
              <w:rPr>
                <w:lang w:val="en-US" w:eastAsia="zh-CN" w:bidi="ar"/>
              </w:rPr>
              <w:t>CA_n3A-n28A</w:t>
            </w:r>
          </w:p>
          <w:p w14:paraId="7C4F01B2" w14:textId="77777777" w:rsidR="00AC0371" w:rsidRPr="00C863B2" w:rsidRDefault="00AC0371" w:rsidP="00AC0371">
            <w:pPr>
              <w:pStyle w:val="TAC"/>
              <w:keepNext w:val="0"/>
              <w:keepLines w:val="0"/>
              <w:widowControl w:val="0"/>
              <w:rPr>
                <w:lang w:val="en-US" w:eastAsia="zh-CN" w:bidi="ar"/>
              </w:rPr>
            </w:pPr>
            <w:r w:rsidRPr="00C863B2">
              <w:rPr>
                <w:lang w:val="en-US" w:eastAsia="zh-CN" w:bidi="ar"/>
              </w:rPr>
              <w:t>CA_n3A-n78A</w:t>
            </w:r>
          </w:p>
          <w:p w14:paraId="7E00FFD3" w14:textId="77777777" w:rsidR="00AC0371" w:rsidRPr="00C863B2" w:rsidRDefault="00AC0371" w:rsidP="00AC0371">
            <w:pPr>
              <w:pStyle w:val="TAC"/>
              <w:keepNext w:val="0"/>
              <w:keepLines w:val="0"/>
              <w:widowControl w:val="0"/>
              <w:rPr>
                <w:lang w:val="en-US" w:eastAsia="zh-CN" w:bidi="ar"/>
              </w:rPr>
            </w:pPr>
            <w:r w:rsidRPr="00C863B2">
              <w:rPr>
                <w:lang w:val="en-US" w:eastAsia="zh-CN" w:bidi="ar"/>
              </w:rPr>
              <w:t>CA_n7A-n28A</w:t>
            </w:r>
          </w:p>
          <w:p w14:paraId="07632CBB" w14:textId="77777777" w:rsidR="00AC0371" w:rsidRPr="00C863B2" w:rsidRDefault="00AC0371" w:rsidP="00AC0371">
            <w:pPr>
              <w:pStyle w:val="TAC"/>
              <w:keepNext w:val="0"/>
              <w:keepLines w:val="0"/>
              <w:widowControl w:val="0"/>
              <w:rPr>
                <w:lang w:val="en-US" w:eastAsia="zh-CN" w:bidi="ar"/>
              </w:rPr>
            </w:pPr>
            <w:r w:rsidRPr="00C863B2">
              <w:rPr>
                <w:lang w:val="en-US" w:eastAsia="zh-CN" w:bidi="ar"/>
              </w:rPr>
              <w:t>CA_n7A-n78A</w:t>
            </w:r>
          </w:p>
          <w:p w14:paraId="02B7A4C8" w14:textId="77777777" w:rsidR="00AC0371" w:rsidRDefault="00AC0371" w:rsidP="00AC0371">
            <w:pPr>
              <w:pStyle w:val="TAC"/>
              <w:keepNext w:val="0"/>
              <w:keepLines w:val="0"/>
              <w:widowControl w:val="0"/>
              <w:rPr>
                <w:lang w:val="en-US" w:eastAsia="zh-CN"/>
              </w:rPr>
            </w:pPr>
            <w:r w:rsidRPr="00C863B2">
              <w:rPr>
                <w:lang w:val="en-US" w:eastAsia="zh-CN" w:bidi="ar"/>
              </w:rPr>
              <w:t>CA_n28A-n78A</w:t>
            </w:r>
          </w:p>
        </w:tc>
        <w:tc>
          <w:tcPr>
            <w:tcW w:w="1401" w:type="dxa"/>
            <w:tcBorders>
              <w:top w:val="single" w:sz="4" w:space="0" w:color="auto"/>
              <w:left w:val="single" w:sz="4" w:space="0" w:color="auto"/>
              <w:bottom w:val="single" w:sz="4" w:space="0" w:color="auto"/>
              <w:right w:val="single" w:sz="4" w:space="0" w:color="auto"/>
            </w:tcBorders>
          </w:tcPr>
          <w:p w14:paraId="5A392B87" w14:textId="77777777" w:rsidR="00AC0371" w:rsidRPr="00AE7509" w:rsidRDefault="00AC0371" w:rsidP="00AC0371">
            <w:pPr>
              <w:pStyle w:val="TAC"/>
              <w:keepNext w:val="0"/>
              <w:keepLines w:val="0"/>
              <w:widowControl w:val="0"/>
              <w:rPr>
                <w:lang w:eastAsia="zh-CN"/>
              </w:rPr>
            </w:pPr>
            <w:r w:rsidRPr="00635DAD">
              <w:rPr>
                <w:lang w:eastAsia="zh-CN"/>
              </w:rPr>
              <w:t>n</w:t>
            </w:r>
            <w:r>
              <w:rPr>
                <w:lang w:eastAsia="zh-CN"/>
              </w:rPr>
              <w:t>3</w:t>
            </w:r>
          </w:p>
        </w:tc>
        <w:tc>
          <w:tcPr>
            <w:tcW w:w="4173" w:type="dxa"/>
            <w:tcBorders>
              <w:top w:val="single" w:sz="4" w:space="0" w:color="auto"/>
              <w:left w:val="single" w:sz="4" w:space="0" w:color="auto"/>
              <w:bottom w:val="single" w:sz="4" w:space="0" w:color="auto"/>
              <w:right w:val="single" w:sz="4" w:space="0" w:color="auto"/>
            </w:tcBorders>
            <w:vAlign w:val="center"/>
          </w:tcPr>
          <w:p w14:paraId="5E47AD97" w14:textId="77777777" w:rsidR="00AC0371" w:rsidRPr="00AE7509" w:rsidRDefault="00AC0371" w:rsidP="00AC0371">
            <w:pPr>
              <w:pStyle w:val="TAC"/>
              <w:keepNext w:val="0"/>
              <w:keepLines w:val="0"/>
              <w:widowControl w:val="0"/>
              <w:rPr>
                <w:lang w:val="en-US" w:eastAsia="zh-CN" w:bidi="ar"/>
              </w:rPr>
            </w:pPr>
            <w:r w:rsidRPr="00AF2FDC">
              <w:rPr>
                <w:lang w:eastAsia="zh-CN"/>
              </w:rPr>
              <w:t>CA_n3B_BCS0</w:t>
            </w:r>
          </w:p>
        </w:tc>
        <w:tc>
          <w:tcPr>
            <w:tcW w:w="2709" w:type="dxa"/>
            <w:tcBorders>
              <w:top w:val="single" w:sz="4" w:space="0" w:color="auto"/>
              <w:left w:val="single" w:sz="4" w:space="0" w:color="auto"/>
              <w:bottom w:val="nil"/>
              <w:right w:val="single" w:sz="4" w:space="0" w:color="auto"/>
            </w:tcBorders>
            <w:vAlign w:val="center"/>
          </w:tcPr>
          <w:p w14:paraId="7EDB58A3" w14:textId="77777777" w:rsidR="00AC0371" w:rsidRPr="00AE7509" w:rsidRDefault="00AC0371" w:rsidP="00AC0371">
            <w:pPr>
              <w:pStyle w:val="TAC"/>
              <w:keepNext w:val="0"/>
              <w:keepLines w:val="0"/>
              <w:widowControl w:val="0"/>
              <w:rPr>
                <w:kern w:val="2"/>
                <w:szCs w:val="22"/>
                <w:lang w:val="en-US" w:eastAsia="zh-CN"/>
              </w:rPr>
            </w:pPr>
            <w:r w:rsidRPr="00AE7509">
              <w:rPr>
                <w:lang w:val="en-US" w:eastAsia="zh-CN" w:bidi="ar"/>
              </w:rPr>
              <w:t>0</w:t>
            </w:r>
          </w:p>
        </w:tc>
      </w:tr>
      <w:tr w:rsidR="00CA1978" w:rsidRPr="00AE7509" w14:paraId="25CC8DEF" w14:textId="77777777" w:rsidTr="00007AFB">
        <w:trPr>
          <w:trHeight w:val="29"/>
        </w:trPr>
        <w:tc>
          <w:tcPr>
            <w:tcW w:w="2888" w:type="dxa"/>
            <w:tcBorders>
              <w:top w:val="nil"/>
              <w:left w:val="single" w:sz="4" w:space="0" w:color="auto"/>
              <w:bottom w:val="nil"/>
              <w:right w:val="single" w:sz="4" w:space="0" w:color="auto"/>
            </w:tcBorders>
          </w:tcPr>
          <w:p w14:paraId="36C8FA6B" w14:textId="77777777" w:rsidR="00AC0371" w:rsidRPr="00A36404"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573B9B75" w14:textId="77777777" w:rsidR="00AC0371"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24C7C760" w14:textId="77777777" w:rsidR="00AC0371" w:rsidRPr="00AE7509" w:rsidRDefault="00AC0371" w:rsidP="00AC0371">
            <w:pPr>
              <w:pStyle w:val="TAC"/>
              <w:keepNext w:val="0"/>
              <w:keepLines w:val="0"/>
              <w:widowControl w:val="0"/>
              <w:rPr>
                <w:lang w:eastAsia="zh-CN"/>
              </w:rPr>
            </w:pPr>
            <w:r w:rsidRPr="00635DAD">
              <w:rPr>
                <w:lang w:eastAsia="zh-CN"/>
              </w:rPr>
              <w:t>n</w:t>
            </w:r>
            <w:r>
              <w:rPr>
                <w:lang w:eastAsia="zh-CN"/>
              </w:rPr>
              <w:t>7</w:t>
            </w:r>
          </w:p>
        </w:tc>
        <w:tc>
          <w:tcPr>
            <w:tcW w:w="4173" w:type="dxa"/>
            <w:tcBorders>
              <w:top w:val="single" w:sz="4" w:space="0" w:color="auto"/>
              <w:left w:val="single" w:sz="4" w:space="0" w:color="auto"/>
              <w:bottom w:val="single" w:sz="4" w:space="0" w:color="auto"/>
              <w:right w:val="single" w:sz="4" w:space="0" w:color="auto"/>
            </w:tcBorders>
            <w:vAlign w:val="center"/>
          </w:tcPr>
          <w:p w14:paraId="1F38689F" w14:textId="77777777" w:rsidR="00AC0371" w:rsidRPr="00AE7509" w:rsidRDefault="00AC0371" w:rsidP="00AC0371">
            <w:pPr>
              <w:pStyle w:val="TAC"/>
              <w:keepNext w:val="0"/>
              <w:keepLines w:val="0"/>
              <w:widowControl w:val="0"/>
              <w:rPr>
                <w:lang w:val="en-US" w:eastAsia="zh-CN" w:bidi="ar"/>
              </w:rPr>
            </w:pPr>
            <w:r w:rsidRPr="00AF2FDC">
              <w:rPr>
                <w:lang w:eastAsia="zh-CN"/>
              </w:rPr>
              <w:t>CA_n7B_BCS0</w:t>
            </w:r>
          </w:p>
        </w:tc>
        <w:tc>
          <w:tcPr>
            <w:tcW w:w="2709" w:type="dxa"/>
            <w:tcBorders>
              <w:top w:val="nil"/>
              <w:left w:val="single" w:sz="4" w:space="0" w:color="auto"/>
              <w:bottom w:val="nil"/>
              <w:right w:val="single" w:sz="4" w:space="0" w:color="auto"/>
            </w:tcBorders>
            <w:vAlign w:val="center"/>
          </w:tcPr>
          <w:p w14:paraId="52125ED2"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1C21007E" w14:textId="77777777" w:rsidTr="00007AFB">
        <w:trPr>
          <w:trHeight w:val="29"/>
        </w:trPr>
        <w:tc>
          <w:tcPr>
            <w:tcW w:w="2888" w:type="dxa"/>
            <w:tcBorders>
              <w:top w:val="nil"/>
              <w:left w:val="single" w:sz="4" w:space="0" w:color="auto"/>
              <w:bottom w:val="nil"/>
              <w:right w:val="single" w:sz="4" w:space="0" w:color="auto"/>
            </w:tcBorders>
          </w:tcPr>
          <w:p w14:paraId="336DD607" w14:textId="77777777" w:rsidR="00AC0371" w:rsidRPr="00A36404"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17B899F8" w14:textId="77777777" w:rsidR="00AC0371"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1FF78741" w14:textId="77777777" w:rsidR="00AC0371" w:rsidRPr="00AE7509" w:rsidRDefault="00AC0371" w:rsidP="00AC0371">
            <w:pPr>
              <w:pStyle w:val="TAC"/>
              <w:keepNext w:val="0"/>
              <w:keepLines w:val="0"/>
              <w:widowControl w:val="0"/>
              <w:rPr>
                <w:lang w:eastAsia="zh-CN"/>
              </w:rPr>
            </w:pPr>
            <w:r w:rsidRPr="00635DAD">
              <w:rPr>
                <w:lang w:eastAsia="zh-CN"/>
              </w:rPr>
              <w:t>n</w:t>
            </w:r>
            <w:r>
              <w:rPr>
                <w:lang w:eastAsia="zh-CN"/>
              </w:rPr>
              <w:t>28</w:t>
            </w:r>
          </w:p>
        </w:tc>
        <w:tc>
          <w:tcPr>
            <w:tcW w:w="4173" w:type="dxa"/>
            <w:tcBorders>
              <w:top w:val="single" w:sz="4" w:space="0" w:color="auto"/>
              <w:left w:val="single" w:sz="4" w:space="0" w:color="auto"/>
              <w:bottom w:val="single" w:sz="4" w:space="0" w:color="auto"/>
              <w:right w:val="single" w:sz="4" w:space="0" w:color="auto"/>
            </w:tcBorders>
            <w:vAlign w:val="center"/>
          </w:tcPr>
          <w:p w14:paraId="760C7904" w14:textId="77777777" w:rsidR="00AC0371" w:rsidRPr="00AE7509" w:rsidRDefault="00AC0371" w:rsidP="00AC0371">
            <w:pPr>
              <w:pStyle w:val="TAC"/>
              <w:keepNext w:val="0"/>
              <w:keepLines w:val="0"/>
              <w:widowControl w:val="0"/>
              <w:rPr>
                <w:lang w:val="en-US" w:eastAsia="zh-CN" w:bidi="ar"/>
              </w:rPr>
            </w:pPr>
            <w:r w:rsidRPr="00AF2FDC">
              <w:rPr>
                <w:lang w:eastAsia="zh-CN"/>
              </w:rPr>
              <w:t>5, 10, 15, 20</w:t>
            </w:r>
          </w:p>
        </w:tc>
        <w:tc>
          <w:tcPr>
            <w:tcW w:w="2709" w:type="dxa"/>
            <w:tcBorders>
              <w:top w:val="nil"/>
              <w:left w:val="single" w:sz="4" w:space="0" w:color="auto"/>
              <w:bottom w:val="nil"/>
              <w:right w:val="single" w:sz="4" w:space="0" w:color="auto"/>
            </w:tcBorders>
            <w:vAlign w:val="center"/>
          </w:tcPr>
          <w:p w14:paraId="578B7554"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35CE0947" w14:textId="77777777" w:rsidTr="00007AFB">
        <w:trPr>
          <w:trHeight w:val="29"/>
        </w:trPr>
        <w:tc>
          <w:tcPr>
            <w:tcW w:w="2888" w:type="dxa"/>
            <w:tcBorders>
              <w:top w:val="nil"/>
              <w:left w:val="single" w:sz="4" w:space="0" w:color="auto"/>
              <w:bottom w:val="single" w:sz="4" w:space="0" w:color="auto"/>
              <w:right w:val="single" w:sz="4" w:space="0" w:color="auto"/>
            </w:tcBorders>
          </w:tcPr>
          <w:p w14:paraId="391CA79B" w14:textId="77777777" w:rsidR="00AC0371" w:rsidRPr="00A36404" w:rsidRDefault="00AC0371" w:rsidP="00AC037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1B56CA3D" w14:textId="77777777" w:rsidR="00AC0371"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6B995355" w14:textId="77777777" w:rsidR="00AC0371" w:rsidRPr="00AE7509" w:rsidRDefault="00AC0371" w:rsidP="00AC0371">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4173" w:type="dxa"/>
            <w:tcBorders>
              <w:top w:val="single" w:sz="4" w:space="0" w:color="auto"/>
              <w:left w:val="single" w:sz="4" w:space="0" w:color="auto"/>
              <w:bottom w:val="single" w:sz="4" w:space="0" w:color="auto"/>
              <w:right w:val="single" w:sz="4" w:space="0" w:color="auto"/>
            </w:tcBorders>
            <w:vAlign w:val="center"/>
          </w:tcPr>
          <w:p w14:paraId="741EE786" w14:textId="77777777" w:rsidR="00AC0371" w:rsidRPr="00AE7509" w:rsidRDefault="00AC0371" w:rsidP="00AC0371">
            <w:pPr>
              <w:pStyle w:val="TAC"/>
              <w:keepNext w:val="0"/>
              <w:keepLines w:val="0"/>
              <w:widowControl w:val="0"/>
              <w:rPr>
                <w:lang w:val="en-US" w:eastAsia="zh-CN" w:bidi="ar"/>
              </w:rPr>
            </w:pPr>
            <w:r w:rsidRPr="00AF2FDC">
              <w:rPr>
                <w:lang w:eastAsia="zh-CN"/>
              </w:rPr>
              <w:t>10, 15, 20, 25, 30, 40, 50, 60, 70, 80, 90, 100</w:t>
            </w:r>
          </w:p>
        </w:tc>
        <w:tc>
          <w:tcPr>
            <w:tcW w:w="2709" w:type="dxa"/>
            <w:tcBorders>
              <w:top w:val="nil"/>
              <w:left w:val="single" w:sz="4" w:space="0" w:color="auto"/>
              <w:bottom w:val="single" w:sz="4" w:space="0" w:color="auto"/>
              <w:right w:val="single" w:sz="4" w:space="0" w:color="auto"/>
            </w:tcBorders>
            <w:vAlign w:val="center"/>
          </w:tcPr>
          <w:p w14:paraId="60A5056D"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19A8035D" w14:textId="77777777" w:rsidTr="00007AFB">
        <w:trPr>
          <w:trHeight w:val="29"/>
        </w:trPr>
        <w:tc>
          <w:tcPr>
            <w:tcW w:w="2888" w:type="dxa"/>
            <w:tcBorders>
              <w:top w:val="single" w:sz="4" w:space="0" w:color="auto"/>
              <w:left w:val="single" w:sz="4" w:space="0" w:color="auto"/>
              <w:bottom w:val="nil"/>
              <w:right w:val="single" w:sz="4" w:space="0" w:color="auto"/>
            </w:tcBorders>
          </w:tcPr>
          <w:p w14:paraId="3C46CB19" w14:textId="77777777" w:rsidR="00AC0371" w:rsidRPr="00A36404" w:rsidRDefault="00AC0371" w:rsidP="00AC0371">
            <w:pPr>
              <w:pStyle w:val="TAC"/>
              <w:keepNext w:val="0"/>
              <w:keepLines w:val="0"/>
              <w:widowControl w:val="0"/>
            </w:pPr>
            <w:r w:rsidRPr="00DB4592">
              <w:rPr>
                <w:lang w:eastAsia="zh-CN"/>
              </w:rPr>
              <w:t>CA_n3B-n7B-n28A-n78(2A)</w:t>
            </w:r>
          </w:p>
        </w:tc>
        <w:tc>
          <w:tcPr>
            <w:tcW w:w="3001" w:type="dxa"/>
            <w:tcBorders>
              <w:top w:val="single" w:sz="4" w:space="0" w:color="auto"/>
              <w:left w:val="single" w:sz="4" w:space="0" w:color="auto"/>
              <w:bottom w:val="nil"/>
              <w:right w:val="single" w:sz="4" w:space="0" w:color="auto"/>
            </w:tcBorders>
          </w:tcPr>
          <w:p w14:paraId="02EA63EA" w14:textId="77777777" w:rsidR="00AC0371" w:rsidRPr="00C863B2" w:rsidRDefault="00AC0371" w:rsidP="00AC0371">
            <w:pPr>
              <w:pStyle w:val="TAC"/>
              <w:keepNext w:val="0"/>
              <w:keepLines w:val="0"/>
              <w:widowControl w:val="0"/>
              <w:rPr>
                <w:lang w:val="en-US" w:eastAsia="zh-CN" w:bidi="ar"/>
              </w:rPr>
            </w:pPr>
            <w:r w:rsidRPr="00C863B2">
              <w:rPr>
                <w:lang w:val="en-US" w:eastAsia="zh-CN" w:bidi="ar"/>
              </w:rPr>
              <w:t>CA_n7B</w:t>
            </w:r>
          </w:p>
          <w:p w14:paraId="7507B5B6" w14:textId="77777777" w:rsidR="00AC0371" w:rsidRPr="00C863B2" w:rsidRDefault="00AC0371" w:rsidP="00AC0371">
            <w:pPr>
              <w:pStyle w:val="TAC"/>
              <w:keepNext w:val="0"/>
              <w:keepLines w:val="0"/>
              <w:widowControl w:val="0"/>
              <w:rPr>
                <w:lang w:val="en-US" w:eastAsia="zh-CN" w:bidi="ar"/>
              </w:rPr>
            </w:pPr>
            <w:r w:rsidRPr="00C863B2">
              <w:rPr>
                <w:lang w:val="en-US" w:eastAsia="zh-CN" w:bidi="ar"/>
              </w:rPr>
              <w:t>CA_n78(2A)</w:t>
            </w:r>
          </w:p>
          <w:p w14:paraId="43D2FFAE" w14:textId="77777777" w:rsidR="00AC0371" w:rsidRPr="00C863B2" w:rsidRDefault="00AC0371" w:rsidP="00AC0371">
            <w:pPr>
              <w:pStyle w:val="TAC"/>
              <w:keepNext w:val="0"/>
              <w:keepLines w:val="0"/>
              <w:widowControl w:val="0"/>
              <w:rPr>
                <w:lang w:val="en-US" w:eastAsia="zh-CN" w:bidi="ar"/>
              </w:rPr>
            </w:pPr>
            <w:r w:rsidRPr="00C863B2">
              <w:rPr>
                <w:lang w:val="en-US" w:eastAsia="zh-CN" w:bidi="ar"/>
              </w:rPr>
              <w:t>CA_n3A-n7A</w:t>
            </w:r>
          </w:p>
          <w:p w14:paraId="10A78AA9" w14:textId="77777777" w:rsidR="00AC0371" w:rsidRPr="00C863B2" w:rsidRDefault="00AC0371" w:rsidP="00AC0371">
            <w:pPr>
              <w:pStyle w:val="TAC"/>
              <w:keepNext w:val="0"/>
              <w:keepLines w:val="0"/>
              <w:widowControl w:val="0"/>
              <w:rPr>
                <w:lang w:val="en-US" w:eastAsia="zh-CN" w:bidi="ar"/>
              </w:rPr>
            </w:pPr>
            <w:r w:rsidRPr="00C863B2">
              <w:rPr>
                <w:lang w:val="en-US" w:eastAsia="zh-CN" w:bidi="ar"/>
              </w:rPr>
              <w:t>CA_n3A-n28A</w:t>
            </w:r>
          </w:p>
          <w:p w14:paraId="067F1DB6" w14:textId="77777777" w:rsidR="00AC0371" w:rsidRPr="00C863B2" w:rsidRDefault="00AC0371" w:rsidP="00AC0371">
            <w:pPr>
              <w:pStyle w:val="TAC"/>
              <w:keepNext w:val="0"/>
              <w:keepLines w:val="0"/>
              <w:widowControl w:val="0"/>
              <w:rPr>
                <w:lang w:val="en-US" w:eastAsia="zh-CN" w:bidi="ar"/>
              </w:rPr>
            </w:pPr>
            <w:r w:rsidRPr="00C863B2">
              <w:rPr>
                <w:lang w:val="en-US" w:eastAsia="zh-CN" w:bidi="ar"/>
              </w:rPr>
              <w:t>CA_n3A-n78A</w:t>
            </w:r>
          </w:p>
          <w:p w14:paraId="55A377F4" w14:textId="77777777" w:rsidR="00AC0371" w:rsidRPr="00C863B2" w:rsidRDefault="00AC0371" w:rsidP="00AC0371">
            <w:pPr>
              <w:pStyle w:val="TAC"/>
              <w:keepNext w:val="0"/>
              <w:keepLines w:val="0"/>
              <w:widowControl w:val="0"/>
              <w:rPr>
                <w:lang w:val="en-US" w:eastAsia="zh-CN" w:bidi="ar"/>
              </w:rPr>
            </w:pPr>
            <w:r w:rsidRPr="00C863B2">
              <w:rPr>
                <w:lang w:val="en-US" w:eastAsia="zh-CN" w:bidi="ar"/>
              </w:rPr>
              <w:t>CA_n7A-n28A</w:t>
            </w:r>
          </w:p>
          <w:p w14:paraId="7B3DA540" w14:textId="77777777" w:rsidR="00AC0371" w:rsidRPr="00C863B2" w:rsidRDefault="00AC0371" w:rsidP="00AC0371">
            <w:pPr>
              <w:pStyle w:val="TAC"/>
              <w:keepNext w:val="0"/>
              <w:keepLines w:val="0"/>
              <w:widowControl w:val="0"/>
              <w:rPr>
                <w:lang w:val="en-US" w:eastAsia="zh-CN" w:bidi="ar"/>
              </w:rPr>
            </w:pPr>
            <w:r w:rsidRPr="00C863B2">
              <w:rPr>
                <w:lang w:val="en-US" w:eastAsia="zh-CN" w:bidi="ar"/>
              </w:rPr>
              <w:t>CA_n7A-n78A</w:t>
            </w:r>
          </w:p>
          <w:p w14:paraId="06F991BF" w14:textId="77777777" w:rsidR="00AC0371" w:rsidRDefault="00AC0371" w:rsidP="00AC0371">
            <w:pPr>
              <w:pStyle w:val="TAC"/>
              <w:keepNext w:val="0"/>
              <w:keepLines w:val="0"/>
              <w:widowControl w:val="0"/>
              <w:rPr>
                <w:lang w:val="en-US" w:eastAsia="zh-CN"/>
              </w:rPr>
            </w:pPr>
            <w:r w:rsidRPr="00C863B2">
              <w:rPr>
                <w:lang w:val="en-US" w:eastAsia="zh-CN" w:bidi="ar"/>
              </w:rPr>
              <w:t>CA_n28A-n78A</w:t>
            </w:r>
          </w:p>
        </w:tc>
        <w:tc>
          <w:tcPr>
            <w:tcW w:w="1401" w:type="dxa"/>
            <w:tcBorders>
              <w:top w:val="single" w:sz="4" w:space="0" w:color="auto"/>
              <w:left w:val="single" w:sz="4" w:space="0" w:color="auto"/>
              <w:bottom w:val="single" w:sz="4" w:space="0" w:color="auto"/>
              <w:right w:val="single" w:sz="4" w:space="0" w:color="auto"/>
            </w:tcBorders>
          </w:tcPr>
          <w:p w14:paraId="2F590BDA" w14:textId="77777777" w:rsidR="00AC0371" w:rsidRPr="00AE7509" w:rsidRDefault="00AC0371" w:rsidP="00AC0371">
            <w:pPr>
              <w:pStyle w:val="TAC"/>
              <w:keepNext w:val="0"/>
              <w:keepLines w:val="0"/>
              <w:widowControl w:val="0"/>
              <w:rPr>
                <w:lang w:eastAsia="zh-CN"/>
              </w:rPr>
            </w:pPr>
            <w:r w:rsidRPr="00635DAD">
              <w:rPr>
                <w:lang w:eastAsia="zh-CN"/>
              </w:rPr>
              <w:t>n</w:t>
            </w:r>
            <w:r>
              <w:rPr>
                <w:lang w:eastAsia="zh-CN"/>
              </w:rPr>
              <w:t>3</w:t>
            </w:r>
          </w:p>
        </w:tc>
        <w:tc>
          <w:tcPr>
            <w:tcW w:w="4173" w:type="dxa"/>
            <w:tcBorders>
              <w:top w:val="single" w:sz="4" w:space="0" w:color="auto"/>
              <w:left w:val="single" w:sz="4" w:space="0" w:color="auto"/>
              <w:bottom w:val="single" w:sz="4" w:space="0" w:color="auto"/>
              <w:right w:val="single" w:sz="4" w:space="0" w:color="auto"/>
            </w:tcBorders>
            <w:vAlign w:val="center"/>
          </w:tcPr>
          <w:p w14:paraId="06287E45" w14:textId="77777777" w:rsidR="00AC0371" w:rsidRPr="00AE7509" w:rsidRDefault="00AC0371" w:rsidP="00AC0371">
            <w:pPr>
              <w:pStyle w:val="TAC"/>
              <w:keepNext w:val="0"/>
              <w:keepLines w:val="0"/>
              <w:widowControl w:val="0"/>
              <w:rPr>
                <w:lang w:val="en-US" w:eastAsia="zh-CN" w:bidi="ar"/>
              </w:rPr>
            </w:pPr>
            <w:r w:rsidRPr="00AF2FDC">
              <w:rPr>
                <w:lang w:eastAsia="zh-CN"/>
              </w:rPr>
              <w:t>CA_n3B_BCS0</w:t>
            </w:r>
          </w:p>
        </w:tc>
        <w:tc>
          <w:tcPr>
            <w:tcW w:w="2709" w:type="dxa"/>
            <w:tcBorders>
              <w:top w:val="single" w:sz="4" w:space="0" w:color="auto"/>
              <w:left w:val="single" w:sz="4" w:space="0" w:color="auto"/>
              <w:bottom w:val="nil"/>
              <w:right w:val="single" w:sz="4" w:space="0" w:color="auto"/>
            </w:tcBorders>
            <w:vAlign w:val="center"/>
          </w:tcPr>
          <w:p w14:paraId="5A80C8E6" w14:textId="77777777" w:rsidR="00AC0371" w:rsidRPr="00AE7509" w:rsidRDefault="00AC0371" w:rsidP="00AC0371">
            <w:pPr>
              <w:pStyle w:val="TAC"/>
              <w:keepNext w:val="0"/>
              <w:keepLines w:val="0"/>
              <w:widowControl w:val="0"/>
              <w:rPr>
                <w:kern w:val="2"/>
                <w:szCs w:val="22"/>
                <w:lang w:val="en-US" w:eastAsia="zh-CN"/>
              </w:rPr>
            </w:pPr>
            <w:r w:rsidRPr="00AE7509">
              <w:rPr>
                <w:lang w:val="en-US" w:eastAsia="zh-CN" w:bidi="ar"/>
              </w:rPr>
              <w:t>0</w:t>
            </w:r>
          </w:p>
        </w:tc>
      </w:tr>
      <w:tr w:rsidR="00CA1978" w:rsidRPr="00AE7509" w14:paraId="271D47BA" w14:textId="77777777" w:rsidTr="00007AFB">
        <w:trPr>
          <w:trHeight w:val="29"/>
        </w:trPr>
        <w:tc>
          <w:tcPr>
            <w:tcW w:w="2888" w:type="dxa"/>
            <w:tcBorders>
              <w:top w:val="nil"/>
              <w:left w:val="single" w:sz="4" w:space="0" w:color="auto"/>
              <w:bottom w:val="nil"/>
              <w:right w:val="single" w:sz="4" w:space="0" w:color="auto"/>
            </w:tcBorders>
          </w:tcPr>
          <w:p w14:paraId="5D95B829" w14:textId="77777777" w:rsidR="00AC0371" w:rsidRPr="00A36404"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53C6F1A2" w14:textId="77777777" w:rsidR="00AC0371"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1230AD8B" w14:textId="77777777" w:rsidR="00AC0371" w:rsidRPr="00AE7509" w:rsidRDefault="00AC0371" w:rsidP="00AC0371">
            <w:pPr>
              <w:pStyle w:val="TAC"/>
              <w:keepNext w:val="0"/>
              <w:keepLines w:val="0"/>
              <w:widowControl w:val="0"/>
              <w:rPr>
                <w:lang w:eastAsia="zh-CN"/>
              </w:rPr>
            </w:pPr>
            <w:r w:rsidRPr="00635DAD">
              <w:rPr>
                <w:lang w:eastAsia="zh-CN"/>
              </w:rPr>
              <w:t>n</w:t>
            </w:r>
            <w:r>
              <w:rPr>
                <w:lang w:eastAsia="zh-CN"/>
              </w:rPr>
              <w:t>7</w:t>
            </w:r>
          </w:p>
        </w:tc>
        <w:tc>
          <w:tcPr>
            <w:tcW w:w="4173" w:type="dxa"/>
            <w:tcBorders>
              <w:top w:val="single" w:sz="4" w:space="0" w:color="auto"/>
              <w:left w:val="single" w:sz="4" w:space="0" w:color="auto"/>
              <w:bottom w:val="single" w:sz="4" w:space="0" w:color="auto"/>
              <w:right w:val="single" w:sz="4" w:space="0" w:color="auto"/>
            </w:tcBorders>
            <w:vAlign w:val="center"/>
          </w:tcPr>
          <w:p w14:paraId="707E713B" w14:textId="77777777" w:rsidR="00AC0371" w:rsidRPr="00AE7509" w:rsidRDefault="00AC0371" w:rsidP="00AC0371">
            <w:pPr>
              <w:pStyle w:val="TAC"/>
              <w:keepNext w:val="0"/>
              <w:keepLines w:val="0"/>
              <w:widowControl w:val="0"/>
              <w:rPr>
                <w:lang w:val="en-US" w:eastAsia="zh-CN" w:bidi="ar"/>
              </w:rPr>
            </w:pPr>
            <w:r w:rsidRPr="00AF2FDC">
              <w:rPr>
                <w:lang w:eastAsia="zh-CN"/>
              </w:rPr>
              <w:t>CA_n7B_BCS0</w:t>
            </w:r>
          </w:p>
        </w:tc>
        <w:tc>
          <w:tcPr>
            <w:tcW w:w="2709" w:type="dxa"/>
            <w:tcBorders>
              <w:top w:val="nil"/>
              <w:left w:val="single" w:sz="4" w:space="0" w:color="auto"/>
              <w:bottom w:val="nil"/>
              <w:right w:val="single" w:sz="4" w:space="0" w:color="auto"/>
            </w:tcBorders>
            <w:vAlign w:val="center"/>
          </w:tcPr>
          <w:p w14:paraId="3DCAC611"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4EBC6374" w14:textId="77777777" w:rsidTr="00007AFB">
        <w:trPr>
          <w:trHeight w:val="29"/>
        </w:trPr>
        <w:tc>
          <w:tcPr>
            <w:tcW w:w="2888" w:type="dxa"/>
            <w:tcBorders>
              <w:top w:val="nil"/>
              <w:left w:val="single" w:sz="4" w:space="0" w:color="auto"/>
              <w:bottom w:val="nil"/>
              <w:right w:val="single" w:sz="4" w:space="0" w:color="auto"/>
            </w:tcBorders>
          </w:tcPr>
          <w:p w14:paraId="29558456" w14:textId="77777777" w:rsidR="00AC0371" w:rsidRPr="00A36404"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50C2A1F2" w14:textId="77777777" w:rsidR="00AC0371"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55CB9E6C" w14:textId="77777777" w:rsidR="00AC0371" w:rsidRPr="00AE7509" w:rsidRDefault="00AC0371" w:rsidP="00AC0371">
            <w:pPr>
              <w:pStyle w:val="TAC"/>
              <w:keepNext w:val="0"/>
              <w:keepLines w:val="0"/>
              <w:widowControl w:val="0"/>
              <w:rPr>
                <w:lang w:eastAsia="zh-CN"/>
              </w:rPr>
            </w:pPr>
            <w:r w:rsidRPr="00635DAD">
              <w:rPr>
                <w:lang w:eastAsia="zh-CN"/>
              </w:rPr>
              <w:t>n</w:t>
            </w:r>
            <w:r>
              <w:rPr>
                <w:lang w:eastAsia="zh-CN"/>
              </w:rPr>
              <w:t>28</w:t>
            </w:r>
          </w:p>
        </w:tc>
        <w:tc>
          <w:tcPr>
            <w:tcW w:w="4173" w:type="dxa"/>
            <w:tcBorders>
              <w:top w:val="single" w:sz="4" w:space="0" w:color="auto"/>
              <w:left w:val="single" w:sz="4" w:space="0" w:color="auto"/>
              <w:bottom w:val="single" w:sz="4" w:space="0" w:color="auto"/>
              <w:right w:val="single" w:sz="4" w:space="0" w:color="auto"/>
            </w:tcBorders>
            <w:vAlign w:val="center"/>
          </w:tcPr>
          <w:p w14:paraId="7F898972" w14:textId="77777777" w:rsidR="00AC0371" w:rsidRPr="00AE7509" w:rsidRDefault="00AC0371" w:rsidP="00AC0371">
            <w:pPr>
              <w:pStyle w:val="TAC"/>
              <w:keepNext w:val="0"/>
              <w:keepLines w:val="0"/>
              <w:widowControl w:val="0"/>
              <w:rPr>
                <w:lang w:val="en-US" w:eastAsia="zh-CN" w:bidi="ar"/>
              </w:rPr>
            </w:pPr>
            <w:r w:rsidRPr="00AF2FDC">
              <w:rPr>
                <w:lang w:eastAsia="zh-CN"/>
              </w:rPr>
              <w:t>5, 10, 15, 20</w:t>
            </w:r>
          </w:p>
        </w:tc>
        <w:tc>
          <w:tcPr>
            <w:tcW w:w="2709" w:type="dxa"/>
            <w:tcBorders>
              <w:top w:val="nil"/>
              <w:left w:val="single" w:sz="4" w:space="0" w:color="auto"/>
              <w:bottom w:val="nil"/>
              <w:right w:val="single" w:sz="4" w:space="0" w:color="auto"/>
            </w:tcBorders>
            <w:vAlign w:val="center"/>
          </w:tcPr>
          <w:p w14:paraId="5A6AD00D"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79B220AA" w14:textId="77777777" w:rsidTr="00007AFB">
        <w:trPr>
          <w:trHeight w:val="29"/>
        </w:trPr>
        <w:tc>
          <w:tcPr>
            <w:tcW w:w="2888" w:type="dxa"/>
            <w:tcBorders>
              <w:top w:val="nil"/>
              <w:left w:val="single" w:sz="4" w:space="0" w:color="auto"/>
              <w:bottom w:val="single" w:sz="4" w:space="0" w:color="auto"/>
              <w:right w:val="single" w:sz="4" w:space="0" w:color="auto"/>
            </w:tcBorders>
          </w:tcPr>
          <w:p w14:paraId="2C404616" w14:textId="77777777" w:rsidR="00AC0371" w:rsidRPr="00A36404" w:rsidRDefault="00AC0371" w:rsidP="00AC037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38CD97E1" w14:textId="77777777" w:rsidR="00AC0371"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42485D11" w14:textId="77777777" w:rsidR="00AC0371" w:rsidRPr="00AE7509" w:rsidRDefault="00AC0371" w:rsidP="00AC0371">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4173" w:type="dxa"/>
            <w:tcBorders>
              <w:top w:val="single" w:sz="4" w:space="0" w:color="auto"/>
              <w:left w:val="single" w:sz="4" w:space="0" w:color="auto"/>
              <w:bottom w:val="single" w:sz="4" w:space="0" w:color="auto"/>
              <w:right w:val="single" w:sz="4" w:space="0" w:color="auto"/>
            </w:tcBorders>
            <w:vAlign w:val="center"/>
          </w:tcPr>
          <w:p w14:paraId="6D273635" w14:textId="77777777" w:rsidR="00AC0371" w:rsidRPr="00AE7509" w:rsidRDefault="00AC0371" w:rsidP="00AC0371">
            <w:pPr>
              <w:pStyle w:val="TAC"/>
              <w:keepNext w:val="0"/>
              <w:keepLines w:val="0"/>
              <w:widowControl w:val="0"/>
              <w:rPr>
                <w:lang w:val="en-US" w:eastAsia="zh-CN" w:bidi="ar"/>
              </w:rPr>
            </w:pPr>
            <w:r w:rsidRPr="00AF2FDC">
              <w:rPr>
                <w:lang w:eastAsia="zh-CN"/>
              </w:rPr>
              <w:t>CA_n78(2A)_BCS2</w:t>
            </w:r>
          </w:p>
        </w:tc>
        <w:tc>
          <w:tcPr>
            <w:tcW w:w="2709" w:type="dxa"/>
            <w:tcBorders>
              <w:top w:val="nil"/>
              <w:left w:val="single" w:sz="4" w:space="0" w:color="auto"/>
              <w:bottom w:val="single" w:sz="4" w:space="0" w:color="auto"/>
              <w:right w:val="single" w:sz="4" w:space="0" w:color="auto"/>
            </w:tcBorders>
            <w:vAlign w:val="center"/>
          </w:tcPr>
          <w:p w14:paraId="145771B6"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51ED969A" w14:textId="77777777" w:rsidTr="00007AFB">
        <w:trPr>
          <w:trHeight w:val="29"/>
        </w:trPr>
        <w:tc>
          <w:tcPr>
            <w:tcW w:w="2888" w:type="dxa"/>
            <w:tcBorders>
              <w:top w:val="single" w:sz="4" w:space="0" w:color="auto"/>
              <w:left w:val="single" w:sz="4" w:space="0" w:color="auto"/>
              <w:bottom w:val="nil"/>
              <w:right w:val="single" w:sz="4" w:space="0" w:color="auto"/>
            </w:tcBorders>
          </w:tcPr>
          <w:p w14:paraId="419C19E3" w14:textId="77777777" w:rsidR="00AC0371" w:rsidRPr="00A36404" w:rsidRDefault="00AC0371" w:rsidP="00AC0371">
            <w:pPr>
              <w:pStyle w:val="TAC"/>
              <w:keepNext w:val="0"/>
              <w:keepLines w:val="0"/>
              <w:widowControl w:val="0"/>
            </w:pPr>
            <w:r w:rsidRPr="00100EB8">
              <w:rPr>
                <w:lang w:eastAsia="zh-CN"/>
              </w:rPr>
              <w:t>CA_n3B-n7A-n28A-n78</w:t>
            </w:r>
            <w:r>
              <w:rPr>
                <w:lang w:eastAsia="zh-CN"/>
              </w:rPr>
              <w:t>C</w:t>
            </w:r>
          </w:p>
        </w:tc>
        <w:tc>
          <w:tcPr>
            <w:tcW w:w="3001" w:type="dxa"/>
            <w:tcBorders>
              <w:top w:val="single" w:sz="4" w:space="0" w:color="auto"/>
              <w:left w:val="single" w:sz="4" w:space="0" w:color="auto"/>
              <w:bottom w:val="nil"/>
              <w:right w:val="single" w:sz="4" w:space="0" w:color="auto"/>
            </w:tcBorders>
          </w:tcPr>
          <w:p w14:paraId="1C99E452" w14:textId="77777777" w:rsidR="00AC0371" w:rsidRPr="00C863B2" w:rsidRDefault="00AC0371" w:rsidP="00AC0371">
            <w:pPr>
              <w:pStyle w:val="TAC"/>
              <w:rPr>
                <w:lang w:val="en-US" w:eastAsia="zh-CN" w:bidi="ar"/>
              </w:rPr>
            </w:pPr>
            <w:r w:rsidRPr="00C863B2">
              <w:rPr>
                <w:lang w:val="en-US" w:eastAsia="zh-CN" w:bidi="ar"/>
              </w:rPr>
              <w:t>CA_n78</w:t>
            </w:r>
            <w:r>
              <w:rPr>
                <w:lang w:val="en-US" w:eastAsia="zh-CN" w:bidi="ar"/>
              </w:rPr>
              <w:t>C</w:t>
            </w:r>
          </w:p>
          <w:p w14:paraId="56D8E2DF" w14:textId="77777777" w:rsidR="00AC0371" w:rsidRPr="00C863B2" w:rsidRDefault="00AC0371" w:rsidP="00AC0371">
            <w:pPr>
              <w:pStyle w:val="TAC"/>
              <w:rPr>
                <w:lang w:val="en-US" w:eastAsia="zh-CN" w:bidi="ar"/>
              </w:rPr>
            </w:pPr>
            <w:r w:rsidRPr="00C863B2">
              <w:rPr>
                <w:lang w:val="en-US" w:eastAsia="zh-CN" w:bidi="ar"/>
              </w:rPr>
              <w:t>CA_n3A-n7A</w:t>
            </w:r>
          </w:p>
          <w:p w14:paraId="598470FB" w14:textId="77777777" w:rsidR="00AC0371" w:rsidRPr="00C863B2" w:rsidRDefault="00AC0371" w:rsidP="00AC0371">
            <w:pPr>
              <w:pStyle w:val="TAC"/>
              <w:rPr>
                <w:lang w:val="en-US" w:eastAsia="zh-CN" w:bidi="ar"/>
              </w:rPr>
            </w:pPr>
            <w:r w:rsidRPr="00C863B2">
              <w:rPr>
                <w:lang w:val="en-US" w:eastAsia="zh-CN" w:bidi="ar"/>
              </w:rPr>
              <w:t>CA_n3A-n28A</w:t>
            </w:r>
          </w:p>
          <w:p w14:paraId="48EF4392" w14:textId="77777777" w:rsidR="00AC0371" w:rsidRPr="00C863B2" w:rsidRDefault="00AC0371" w:rsidP="00AC0371">
            <w:pPr>
              <w:pStyle w:val="TAC"/>
              <w:rPr>
                <w:lang w:val="en-US" w:eastAsia="zh-CN" w:bidi="ar"/>
              </w:rPr>
            </w:pPr>
            <w:r w:rsidRPr="00C863B2">
              <w:rPr>
                <w:lang w:val="en-US" w:eastAsia="zh-CN" w:bidi="ar"/>
              </w:rPr>
              <w:t>CA_n3A-n78A</w:t>
            </w:r>
          </w:p>
          <w:p w14:paraId="1E001195" w14:textId="77777777" w:rsidR="00AC0371" w:rsidRPr="00C863B2" w:rsidRDefault="00AC0371" w:rsidP="00AC0371">
            <w:pPr>
              <w:pStyle w:val="TAC"/>
              <w:rPr>
                <w:lang w:val="en-US" w:eastAsia="zh-CN" w:bidi="ar"/>
              </w:rPr>
            </w:pPr>
            <w:r w:rsidRPr="00C863B2">
              <w:rPr>
                <w:lang w:val="en-US" w:eastAsia="zh-CN" w:bidi="ar"/>
              </w:rPr>
              <w:t>CA_n7A-n28A</w:t>
            </w:r>
          </w:p>
          <w:p w14:paraId="03AF36EE" w14:textId="77777777" w:rsidR="00AC0371" w:rsidRPr="00C863B2" w:rsidRDefault="00AC0371" w:rsidP="00AC0371">
            <w:pPr>
              <w:pStyle w:val="TAC"/>
              <w:rPr>
                <w:lang w:val="en-US" w:eastAsia="zh-CN" w:bidi="ar"/>
              </w:rPr>
            </w:pPr>
            <w:r w:rsidRPr="00C863B2">
              <w:rPr>
                <w:lang w:val="en-US" w:eastAsia="zh-CN" w:bidi="ar"/>
              </w:rPr>
              <w:t>CA_n7A-n78A</w:t>
            </w:r>
          </w:p>
          <w:p w14:paraId="73DB0BF8" w14:textId="77777777" w:rsidR="00AC0371" w:rsidRDefault="00AC0371" w:rsidP="00AC0371">
            <w:pPr>
              <w:pStyle w:val="TAC"/>
              <w:keepNext w:val="0"/>
              <w:keepLines w:val="0"/>
              <w:widowControl w:val="0"/>
              <w:rPr>
                <w:lang w:val="en-US" w:eastAsia="zh-CN"/>
              </w:rPr>
            </w:pPr>
            <w:r w:rsidRPr="00C863B2">
              <w:rPr>
                <w:lang w:val="en-US" w:eastAsia="zh-CN" w:bidi="ar"/>
              </w:rPr>
              <w:t>CA_n28A-n78A</w:t>
            </w:r>
          </w:p>
        </w:tc>
        <w:tc>
          <w:tcPr>
            <w:tcW w:w="1401" w:type="dxa"/>
            <w:tcBorders>
              <w:top w:val="single" w:sz="4" w:space="0" w:color="auto"/>
              <w:left w:val="single" w:sz="4" w:space="0" w:color="auto"/>
              <w:bottom w:val="single" w:sz="4" w:space="0" w:color="auto"/>
              <w:right w:val="single" w:sz="4" w:space="0" w:color="auto"/>
            </w:tcBorders>
          </w:tcPr>
          <w:p w14:paraId="35671C2F" w14:textId="77777777" w:rsidR="00AC0371" w:rsidRPr="00635DAD" w:rsidRDefault="00AC0371" w:rsidP="00AC0371">
            <w:pPr>
              <w:pStyle w:val="TAC"/>
              <w:keepNext w:val="0"/>
              <w:keepLines w:val="0"/>
              <w:widowControl w:val="0"/>
              <w:rPr>
                <w:lang w:eastAsia="zh-CN"/>
              </w:rPr>
            </w:pPr>
            <w:r w:rsidRPr="00635DAD">
              <w:rPr>
                <w:lang w:eastAsia="zh-CN"/>
              </w:rPr>
              <w:t>n</w:t>
            </w:r>
            <w:r>
              <w:rPr>
                <w:lang w:eastAsia="zh-CN"/>
              </w:rPr>
              <w:t>3</w:t>
            </w:r>
          </w:p>
        </w:tc>
        <w:tc>
          <w:tcPr>
            <w:tcW w:w="4173" w:type="dxa"/>
            <w:tcBorders>
              <w:top w:val="single" w:sz="4" w:space="0" w:color="auto"/>
              <w:left w:val="single" w:sz="4" w:space="0" w:color="auto"/>
              <w:bottom w:val="single" w:sz="4" w:space="0" w:color="auto"/>
              <w:right w:val="single" w:sz="4" w:space="0" w:color="auto"/>
            </w:tcBorders>
            <w:vAlign w:val="center"/>
          </w:tcPr>
          <w:p w14:paraId="4FB110EA" w14:textId="77777777" w:rsidR="00AC0371" w:rsidRPr="00AF2FDC" w:rsidRDefault="00AC0371" w:rsidP="00AC0371">
            <w:pPr>
              <w:pStyle w:val="TAC"/>
              <w:keepNext w:val="0"/>
              <w:keepLines w:val="0"/>
              <w:widowControl w:val="0"/>
              <w:rPr>
                <w:lang w:eastAsia="zh-CN"/>
              </w:rPr>
            </w:pPr>
            <w:r w:rsidRPr="00AF2FDC">
              <w:rPr>
                <w:lang w:eastAsia="zh-CN"/>
              </w:rPr>
              <w:t>CA_n3B_BCS0</w:t>
            </w:r>
          </w:p>
        </w:tc>
        <w:tc>
          <w:tcPr>
            <w:tcW w:w="2709" w:type="dxa"/>
            <w:tcBorders>
              <w:top w:val="single" w:sz="4" w:space="0" w:color="auto"/>
              <w:left w:val="single" w:sz="4" w:space="0" w:color="auto"/>
              <w:bottom w:val="nil"/>
              <w:right w:val="single" w:sz="4" w:space="0" w:color="auto"/>
            </w:tcBorders>
            <w:vAlign w:val="center"/>
          </w:tcPr>
          <w:p w14:paraId="56E2B2AE" w14:textId="77777777" w:rsidR="00AC0371" w:rsidRPr="00AE7509" w:rsidRDefault="00AC0371" w:rsidP="00AC0371">
            <w:pPr>
              <w:pStyle w:val="TAC"/>
              <w:keepNext w:val="0"/>
              <w:keepLines w:val="0"/>
              <w:widowControl w:val="0"/>
              <w:rPr>
                <w:kern w:val="2"/>
                <w:szCs w:val="22"/>
                <w:lang w:val="en-US" w:eastAsia="zh-CN"/>
              </w:rPr>
            </w:pPr>
            <w:r w:rsidRPr="00AE7509">
              <w:rPr>
                <w:lang w:val="en-US" w:eastAsia="zh-CN" w:bidi="ar"/>
              </w:rPr>
              <w:t>0</w:t>
            </w:r>
          </w:p>
        </w:tc>
      </w:tr>
      <w:tr w:rsidR="00CA1978" w:rsidRPr="00AE7509" w14:paraId="0692AB60" w14:textId="77777777" w:rsidTr="00007AFB">
        <w:trPr>
          <w:trHeight w:val="29"/>
        </w:trPr>
        <w:tc>
          <w:tcPr>
            <w:tcW w:w="2888" w:type="dxa"/>
            <w:tcBorders>
              <w:top w:val="nil"/>
              <w:left w:val="single" w:sz="4" w:space="0" w:color="auto"/>
              <w:bottom w:val="nil"/>
              <w:right w:val="single" w:sz="4" w:space="0" w:color="auto"/>
            </w:tcBorders>
          </w:tcPr>
          <w:p w14:paraId="22B7602C" w14:textId="77777777" w:rsidR="00AC0371" w:rsidRPr="00A36404"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6FF143BC" w14:textId="77777777" w:rsidR="00AC0371"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15C075A4" w14:textId="77777777" w:rsidR="00AC0371" w:rsidRPr="00635DAD" w:rsidRDefault="00AC0371" w:rsidP="00AC0371">
            <w:pPr>
              <w:pStyle w:val="TAC"/>
              <w:keepNext w:val="0"/>
              <w:keepLines w:val="0"/>
              <w:widowControl w:val="0"/>
              <w:rPr>
                <w:lang w:eastAsia="zh-CN"/>
              </w:rPr>
            </w:pPr>
            <w:r w:rsidRPr="00635DAD">
              <w:rPr>
                <w:lang w:eastAsia="zh-CN"/>
              </w:rPr>
              <w:t>n</w:t>
            </w:r>
            <w:r>
              <w:rPr>
                <w:lang w:eastAsia="zh-CN"/>
              </w:rPr>
              <w:t>7</w:t>
            </w:r>
          </w:p>
        </w:tc>
        <w:tc>
          <w:tcPr>
            <w:tcW w:w="4173" w:type="dxa"/>
            <w:tcBorders>
              <w:top w:val="single" w:sz="4" w:space="0" w:color="auto"/>
              <w:left w:val="single" w:sz="4" w:space="0" w:color="auto"/>
              <w:bottom w:val="single" w:sz="4" w:space="0" w:color="auto"/>
              <w:right w:val="single" w:sz="4" w:space="0" w:color="auto"/>
            </w:tcBorders>
            <w:vAlign w:val="center"/>
          </w:tcPr>
          <w:p w14:paraId="136DCF40" w14:textId="77777777" w:rsidR="00AC0371" w:rsidRPr="00AF2FDC" w:rsidRDefault="00AC0371" w:rsidP="00AC0371">
            <w:pPr>
              <w:pStyle w:val="TAC"/>
              <w:keepNext w:val="0"/>
              <w:keepLines w:val="0"/>
              <w:widowControl w:val="0"/>
              <w:rPr>
                <w:lang w:eastAsia="zh-CN"/>
              </w:rPr>
            </w:pPr>
            <w:r w:rsidRPr="00AF2FDC">
              <w:rPr>
                <w:lang w:eastAsia="zh-CN"/>
              </w:rPr>
              <w:t>5, 10, 15, 20, 25, 30, 40, 50</w:t>
            </w:r>
          </w:p>
        </w:tc>
        <w:tc>
          <w:tcPr>
            <w:tcW w:w="2709" w:type="dxa"/>
            <w:tcBorders>
              <w:top w:val="nil"/>
              <w:left w:val="single" w:sz="4" w:space="0" w:color="auto"/>
              <w:bottom w:val="nil"/>
              <w:right w:val="single" w:sz="4" w:space="0" w:color="auto"/>
            </w:tcBorders>
            <w:vAlign w:val="center"/>
          </w:tcPr>
          <w:p w14:paraId="76B48657"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5F423E9E" w14:textId="77777777" w:rsidTr="00007AFB">
        <w:trPr>
          <w:trHeight w:val="29"/>
        </w:trPr>
        <w:tc>
          <w:tcPr>
            <w:tcW w:w="2888" w:type="dxa"/>
            <w:tcBorders>
              <w:top w:val="nil"/>
              <w:left w:val="single" w:sz="4" w:space="0" w:color="auto"/>
              <w:bottom w:val="nil"/>
              <w:right w:val="single" w:sz="4" w:space="0" w:color="auto"/>
            </w:tcBorders>
          </w:tcPr>
          <w:p w14:paraId="43C5276A" w14:textId="77777777" w:rsidR="00AC0371" w:rsidRPr="00A36404"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7D85E76B" w14:textId="77777777" w:rsidR="00AC0371"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150BF2E1" w14:textId="77777777" w:rsidR="00AC0371" w:rsidRPr="00635DAD" w:rsidRDefault="00AC0371" w:rsidP="00AC0371">
            <w:pPr>
              <w:pStyle w:val="TAC"/>
              <w:keepNext w:val="0"/>
              <w:keepLines w:val="0"/>
              <w:widowControl w:val="0"/>
              <w:rPr>
                <w:lang w:eastAsia="zh-CN"/>
              </w:rPr>
            </w:pPr>
            <w:r w:rsidRPr="00635DAD">
              <w:rPr>
                <w:lang w:eastAsia="zh-CN"/>
              </w:rPr>
              <w:t>n</w:t>
            </w:r>
            <w:r>
              <w:rPr>
                <w:lang w:eastAsia="zh-CN"/>
              </w:rPr>
              <w:t>28</w:t>
            </w:r>
          </w:p>
        </w:tc>
        <w:tc>
          <w:tcPr>
            <w:tcW w:w="4173" w:type="dxa"/>
            <w:tcBorders>
              <w:top w:val="single" w:sz="4" w:space="0" w:color="auto"/>
              <w:left w:val="single" w:sz="4" w:space="0" w:color="auto"/>
              <w:bottom w:val="single" w:sz="4" w:space="0" w:color="auto"/>
              <w:right w:val="single" w:sz="4" w:space="0" w:color="auto"/>
            </w:tcBorders>
            <w:vAlign w:val="center"/>
          </w:tcPr>
          <w:p w14:paraId="067150B9" w14:textId="77777777" w:rsidR="00AC0371" w:rsidRPr="00AF2FDC" w:rsidRDefault="00AC0371" w:rsidP="00AC0371">
            <w:pPr>
              <w:pStyle w:val="TAC"/>
              <w:keepNext w:val="0"/>
              <w:keepLines w:val="0"/>
              <w:widowControl w:val="0"/>
              <w:rPr>
                <w:lang w:eastAsia="zh-CN"/>
              </w:rPr>
            </w:pPr>
            <w:r w:rsidRPr="00AF2FDC">
              <w:rPr>
                <w:lang w:eastAsia="zh-CN"/>
              </w:rPr>
              <w:t>5, 10, 15, 20</w:t>
            </w:r>
          </w:p>
        </w:tc>
        <w:tc>
          <w:tcPr>
            <w:tcW w:w="2709" w:type="dxa"/>
            <w:tcBorders>
              <w:top w:val="nil"/>
              <w:left w:val="single" w:sz="4" w:space="0" w:color="auto"/>
              <w:bottom w:val="nil"/>
              <w:right w:val="single" w:sz="4" w:space="0" w:color="auto"/>
            </w:tcBorders>
            <w:vAlign w:val="center"/>
          </w:tcPr>
          <w:p w14:paraId="44327869"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2E93C804" w14:textId="77777777" w:rsidTr="00007AFB">
        <w:trPr>
          <w:trHeight w:val="29"/>
        </w:trPr>
        <w:tc>
          <w:tcPr>
            <w:tcW w:w="2888" w:type="dxa"/>
            <w:tcBorders>
              <w:top w:val="nil"/>
              <w:left w:val="single" w:sz="4" w:space="0" w:color="auto"/>
              <w:bottom w:val="single" w:sz="4" w:space="0" w:color="auto"/>
              <w:right w:val="single" w:sz="4" w:space="0" w:color="auto"/>
            </w:tcBorders>
          </w:tcPr>
          <w:p w14:paraId="0B691183" w14:textId="77777777" w:rsidR="00AC0371" w:rsidRPr="00A36404" w:rsidRDefault="00AC0371" w:rsidP="00AC037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58D18776" w14:textId="77777777" w:rsidR="00AC0371"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79468E88" w14:textId="77777777" w:rsidR="00AC0371" w:rsidRPr="00635DAD" w:rsidRDefault="00AC0371" w:rsidP="00AC0371">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4173" w:type="dxa"/>
            <w:tcBorders>
              <w:top w:val="single" w:sz="4" w:space="0" w:color="auto"/>
              <w:left w:val="single" w:sz="4" w:space="0" w:color="auto"/>
              <w:bottom w:val="single" w:sz="4" w:space="0" w:color="auto"/>
              <w:right w:val="single" w:sz="4" w:space="0" w:color="auto"/>
            </w:tcBorders>
            <w:vAlign w:val="center"/>
          </w:tcPr>
          <w:p w14:paraId="22D7015A" w14:textId="77777777" w:rsidR="00AC0371" w:rsidRPr="00AF2FDC" w:rsidRDefault="00AC0371" w:rsidP="00AC0371">
            <w:pPr>
              <w:pStyle w:val="TAC"/>
              <w:keepNext w:val="0"/>
              <w:keepLines w:val="0"/>
              <w:widowControl w:val="0"/>
              <w:rPr>
                <w:lang w:eastAsia="zh-CN"/>
              </w:rPr>
            </w:pPr>
            <w:r w:rsidRPr="00AF2FDC">
              <w:rPr>
                <w:lang w:eastAsia="zh-CN"/>
              </w:rPr>
              <w:t>CA_n78</w:t>
            </w:r>
            <w:r>
              <w:rPr>
                <w:lang w:eastAsia="zh-CN"/>
              </w:rPr>
              <w:t>C</w:t>
            </w:r>
            <w:r w:rsidRPr="00AF2FDC">
              <w:rPr>
                <w:lang w:eastAsia="zh-CN"/>
              </w:rPr>
              <w:t>_BCS</w:t>
            </w:r>
            <w:r>
              <w:rPr>
                <w:lang w:eastAsia="zh-CN"/>
              </w:rPr>
              <w:t>0</w:t>
            </w:r>
          </w:p>
        </w:tc>
        <w:tc>
          <w:tcPr>
            <w:tcW w:w="2709" w:type="dxa"/>
            <w:tcBorders>
              <w:top w:val="nil"/>
              <w:left w:val="single" w:sz="4" w:space="0" w:color="auto"/>
              <w:bottom w:val="single" w:sz="4" w:space="0" w:color="auto"/>
              <w:right w:val="single" w:sz="4" w:space="0" w:color="auto"/>
            </w:tcBorders>
            <w:vAlign w:val="center"/>
          </w:tcPr>
          <w:p w14:paraId="2D5B9C9C"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62391CA7" w14:textId="77777777" w:rsidTr="00007AFB">
        <w:trPr>
          <w:trHeight w:val="29"/>
        </w:trPr>
        <w:tc>
          <w:tcPr>
            <w:tcW w:w="2888" w:type="dxa"/>
            <w:tcBorders>
              <w:top w:val="single" w:sz="4" w:space="0" w:color="auto"/>
              <w:left w:val="single" w:sz="4" w:space="0" w:color="auto"/>
              <w:bottom w:val="nil"/>
              <w:right w:val="single" w:sz="4" w:space="0" w:color="auto"/>
            </w:tcBorders>
          </w:tcPr>
          <w:p w14:paraId="766D15E5" w14:textId="77777777" w:rsidR="00AC0371" w:rsidRPr="00AE7509" w:rsidRDefault="00AC0371" w:rsidP="00AC0371">
            <w:pPr>
              <w:pStyle w:val="TAC"/>
              <w:keepNext w:val="0"/>
              <w:keepLines w:val="0"/>
              <w:widowControl w:val="0"/>
              <w:rPr>
                <w:lang w:val="en-US" w:eastAsia="zh-CN" w:bidi="ar"/>
              </w:rPr>
            </w:pPr>
            <w:r w:rsidRPr="00A36404">
              <w:t>CA_n3A-n7A-n38A-n78A</w:t>
            </w:r>
            <w:r w:rsidRPr="00BD6C88">
              <w:rPr>
                <w:vertAlign w:val="superscript"/>
              </w:rPr>
              <w:t>7</w:t>
            </w:r>
          </w:p>
        </w:tc>
        <w:tc>
          <w:tcPr>
            <w:tcW w:w="3001" w:type="dxa"/>
            <w:tcBorders>
              <w:top w:val="single" w:sz="4" w:space="0" w:color="auto"/>
              <w:left w:val="single" w:sz="4" w:space="0" w:color="auto"/>
              <w:bottom w:val="nil"/>
              <w:right w:val="single" w:sz="4" w:space="0" w:color="auto"/>
            </w:tcBorders>
          </w:tcPr>
          <w:p w14:paraId="51EDE73B" w14:textId="77777777" w:rsidR="00AC0371" w:rsidRPr="00AE7509" w:rsidRDefault="00AC0371" w:rsidP="00AC0371">
            <w:pPr>
              <w:pStyle w:val="TAC"/>
              <w:keepNext w:val="0"/>
              <w:keepLines w:val="0"/>
              <w:widowControl w:val="0"/>
              <w:rPr>
                <w:lang w:val="en-US" w:eastAsia="zh-CN" w:bidi="ar"/>
              </w:rPr>
            </w:pPr>
            <w:r>
              <w:rPr>
                <w:lang w:val="en-US" w:eastAsia="zh-CN"/>
              </w:rPr>
              <w:t>-</w:t>
            </w:r>
          </w:p>
        </w:tc>
        <w:tc>
          <w:tcPr>
            <w:tcW w:w="1401" w:type="dxa"/>
            <w:tcBorders>
              <w:top w:val="single" w:sz="4" w:space="0" w:color="auto"/>
              <w:left w:val="single" w:sz="4" w:space="0" w:color="auto"/>
              <w:bottom w:val="single" w:sz="4" w:space="0" w:color="auto"/>
              <w:right w:val="single" w:sz="4" w:space="0" w:color="auto"/>
            </w:tcBorders>
          </w:tcPr>
          <w:p w14:paraId="2ECC91C9" w14:textId="77777777" w:rsidR="00AC0371" w:rsidRPr="00AE7509" w:rsidRDefault="00AC0371" w:rsidP="00AC0371">
            <w:pPr>
              <w:pStyle w:val="TAC"/>
              <w:keepNext w:val="0"/>
              <w:keepLines w:val="0"/>
              <w:widowControl w:val="0"/>
              <w:rPr>
                <w:rFonts w:eastAsia="DengXian"/>
                <w:lang w:val="en-US" w:eastAsia="zh-CN"/>
              </w:rPr>
            </w:pPr>
            <w:r w:rsidRPr="00AE7509">
              <w:rPr>
                <w:lang w:eastAsia="zh-CN"/>
              </w:rPr>
              <w:t>n3</w:t>
            </w:r>
          </w:p>
        </w:tc>
        <w:tc>
          <w:tcPr>
            <w:tcW w:w="4173" w:type="dxa"/>
            <w:tcBorders>
              <w:top w:val="single" w:sz="4" w:space="0" w:color="auto"/>
              <w:left w:val="single" w:sz="4" w:space="0" w:color="auto"/>
              <w:bottom w:val="single" w:sz="4" w:space="0" w:color="auto"/>
              <w:right w:val="single" w:sz="4" w:space="0" w:color="auto"/>
            </w:tcBorders>
          </w:tcPr>
          <w:p w14:paraId="79018D34"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5, 10, 15, 20, 25, 30, 35, 40, 45, 50</w:t>
            </w:r>
          </w:p>
        </w:tc>
        <w:tc>
          <w:tcPr>
            <w:tcW w:w="2709" w:type="dxa"/>
            <w:tcBorders>
              <w:top w:val="single" w:sz="4" w:space="0" w:color="auto"/>
              <w:left w:val="single" w:sz="4" w:space="0" w:color="auto"/>
              <w:bottom w:val="nil"/>
              <w:right w:val="single" w:sz="4" w:space="0" w:color="auto"/>
            </w:tcBorders>
          </w:tcPr>
          <w:p w14:paraId="4B930524" w14:textId="77777777" w:rsidR="00AC0371" w:rsidRPr="00AE7509" w:rsidRDefault="00AC0371" w:rsidP="00AC0371">
            <w:pPr>
              <w:pStyle w:val="TAC"/>
              <w:keepNext w:val="0"/>
              <w:keepLines w:val="0"/>
              <w:widowControl w:val="0"/>
              <w:rPr>
                <w:lang w:val="en-US" w:eastAsia="zh-CN" w:bidi="ar"/>
              </w:rPr>
            </w:pPr>
            <w:r w:rsidRPr="00AE7509">
              <w:rPr>
                <w:kern w:val="2"/>
                <w:szCs w:val="22"/>
                <w:lang w:val="en-US" w:eastAsia="zh-CN"/>
              </w:rPr>
              <w:t>0</w:t>
            </w:r>
          </w:p>
        </w:tc>
      </w:tr>
      <w:tr w:rsidR="00CA1978" w:rsidRPr="00AE7509" w14:paraId="65332073" w14:textId="77777777" w:rsidTr="00007AFB">
        <w:trPr>
          <w:trHeight w:val="29"/>
        </w:trPr>
        <w:tc>
          <w:tcPr>
            <w:tcW w:w="2888" w:type="dxa"/>
            <w:tcBorders>
              <w:top w:val="nil"/>
              <w:left w:val="single" w:sz="4" w:space="0" w:color="auto"/>
              <w:bottom w:val="nil"/>
              <w:right w:val="single" w:sz="4" w:space="0" w:color="auto"/>
            </w:tcBorders>
          </w:tcPr>
          <w:p w14:paraId="440D260F" w14:textId="77777777" w:rsidR="00AC0371" w:rsidRPr="00AE7509" w:rsidRDefault="00AC0371" w:rsidP="00AC037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4779DCCC" w14:textId="77777777" w:rsidR="00AC0371" w:rsidRPr="00AE7509" w:rsidRDefault="00AC0371" w:rsidP="00AC037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291865A9" w14:textId="77777777" w:rsidR="00AC0371" w:rsidRPr="00AE7509" w:rsidRDefault="00AC0371" w:rsidP="00AC0371">
            <w:pPr>
              <w:pStyle w:val="TAC"/>
              <w:keepNext w:val="0"/>
              <w:keepLines w:val="0"/>
              <w:widowControl w:val="0"/>
              <w:rPr>
                <w:rFonts w:eastAsia="DengXian"/>
                <w:lang w:val="en-US" w:eastAsia="zh-CN"/>
              </w:rPr>
            </w:pPr>
            <w:r w:rsidRPr="00AE7509">
              <w:rPr>
                <w:lang w:val="en-US" w:eastAsia="zh-CN"/>
              </w:rPr>
              <w:t>n7</w:t>
            </w:r>
          </w:p>
        </w:tc>
        <w:tc>
          <w:tcPr>
            <w:tcW w:w="4173" w:type="dxa"/>
            <w:tcBorders>
              <w:top w:val="single" w:sz="4" w:space="0" w:color="auto"/>
              <w:left w:val="single" w:sz="4" w:space="0" w:color="auto"/>
              <w:bottom w:val="single" w:sz="4" w:space="0" w:color="auto"/>
              <w:right w:val="single" w:sz="4" w:space="0" w:color="auto"/>
            </w:tcBorders>
          </w:tcPr>
          <w:p w14:paraId="2800DF49"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tcPr>
          <w:p w14:paraId="4482B3A8" w14:textId="77777777" w:rsidR="00AC0371" w:rsidRPr="00AE7509" w:rsidRDefault="00AC0371" w:rsidP="00AC0371">
            <w:pPr>
              <w:pStyle w:val="TAC"/>
              <w:keepNext w:val="0"/>
              <w:keepLines w:val="0"/>
              <w:widowControl w:val="0"/>
              <w:rPr>
                <w:lang w:val="en-US" w:eastAsia="zh-CN" w:bidi="ar"/>
              </w:rPr>
            </w:pPr>
          </w:p>
        </w:tc>
      </w:tr>
      <w:tr w:rsidR="00CA1978" w:rsidRPr="00AE7509" w14:paraId="31560988" w14:textId="77777777" w:rsidTr="00007AFB">
        <w:trPr>
          <w:trHeight w:val="29"/>
        </w:trPr>
        <w:tc>
          <w:tcPr>
            <w:tcW w:w="2888" w:type="dxa"/>
            <w:tcBorders>
              <w:top w:val="nil"/>
              <w:left w:val="single" w:sz="4" w:space="0" w:color="auto"/>
              <w:bottom w:val="nil"/>
              <w:right w:val="single" w:sz="4" w:space="0" w:color="auto"/>
            </w:tcBorders>
          </w:tcPr>
          <w:p w14:paraId="7570D59C" w14:textId="77777777" w:rsidR="00AC0371" w:rsidRPr="00AE7509" w:rsidRDefault="00AC0371" w:rsidP="00AC037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04BFA8DA" w14:textId="77777777" w:rsidR="00AC0371" w:rsidRPr="00AE7509" w:rsidRDefault="00AC0371" w:rsidP="00AC037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47BD6B51" w14:textId="77777777" w:rsidR="00AC0371" w:rsidRPr="00AE7509" w:rsidRDefault="00AC0371" w:rsidP="00AC0371">
            <w:pPr>
              <w:pStyle w:val="TAC"/>
              <w:keepNext w:val="0"/>
              <w:keepLines w:val="0"/>
              <w:widowControl w:val="0"/>
              <w:rPr>
                <w:rFonts w:eastAsia="DengXian"/>
                <w:lang w:val="en-US" w:eastAsia="zh-CN"/>
              </w:rPr>
            </w:pPr>
            <w:r w:rsidRPr="00AE7509">
              <w:rPr>
                <w:lang w:val="en-US" w:eastAsia="zh-CN"/>
              </w:rPr>
              <w:t>n38</w:t>
            </w:r>
          </w:p>
        </w:tc>
        <w:tc>
          <w:tcPr>
            <w:tcW w:w="4173" w:type="dxa"/>
            <w:tcBorders>
              <w:top w:val="single" w:sz="4" w:space="0" w:color="auto"/>
              <w:left w:val="single" w:sz="4" w:space="0" w:color="auto"/>
              <w:bottom w:val="single" w:sz="4" w:space="0" w:color="auto"/>
              <w:right w:val="single" w:sz="4" w:space="0" w:color="auto"/>
            </w:tcBorders>
          </w:tcPr>
          <w:p w14:paraId="48CADE23"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nil"/>
              <w:right w:val="single" w:sz="4" w:space="0" w:color="auto"/>
            </w:tcBorders>
          </w:tcPr>
          <w:p w14:paraId="29B8CB25" w14:textId="77777777" w:rsidR="00AC0371" w:rsidRPr="00AE7509" w:rsidRDefault="00AC0371" w:rsidP="00AC0371">
            <w:pPr>
              <w:pStyle w:val="TAC"/>
              <w:keepNext w:val="0"/>
              <w:keepLines w:val="0"/>
              <w:widowControl w:val="0"/>
              <w:rPr>
                <w:lang w:val="en-US" w:eastAsia="zh-CN" w:bidi="ar"/>
              </w:rPr>
            </w:pPr>
          </w:p>
        </w:tc>
      </w:tr>
      <w:tr w:rsidR="00CA1978" w:rsidRPr="00AE7509" w14:paraId="102F1C24" w14:textId="77777777" w:rsidTr="00007AFB">
        <w:trPr>
          <w:trHeight w:val="29"/>
        </w:trPr>
        <w:tc>
          <w:tcPr>
            <w:tcW w:w="2888" w:type="dxa"/>
            <w:tcBorders>
              <w:top w:val="nil"/>
              <w:left w:val="single" w:sz="4" w:space="0" w:color="auto"/>
              <w:bottom w:val="single" w:sz="4" w:space="0" w:color="auto"/>
              <w:right w:val="single" w:sz="4" w:space="0" w:color="auto"/>
            </w:tcBorders>
          </w:tcPr>
          <w:p w14:paraId="4CB87DFF" w14:textId="77777777" w:rsidR="00AC0371" w:rsidRPr="00AE7509" w:rsidRDefault="00AC0371" w:rsidP="00AC0371">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5CC68670" w14:textId="77777777" w:rsidR="00AC0371" w:rsidRPr="00AE7509" w:rsidRDefault="00AC0371" w:rsidP="00AC037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4720589E" w14:textId="77777777" w:rsidR="00AC0371" w:rsidRPr="00AE7509" w:rsidRDefault="00AC0371" w:rsidP="00AC0371">
            <w:pPr>
              <w:pStyle w:val="TAC"/>
              <w:keepNext w:val="0"/>
              <w:keepLines w:val="0"/>
              <w:widowControl w:val="0"/>
              <w:rPr>
                <w:rFonts w:eastAsia="DengXian"/>
                <w:lang w:val="en-US" w:eastAsia="zh-CN"/>
              </w:rPr>
            </w:pPr>
            <w:r w:rsidRPr="00AE7509">
              <w:rPr>
                <w:lang w:val="en-US" w:eastAsia="zh-CN"/>
              </w:rPr>
              <w:t>n78</w:t>
            </w:r>
          </w:p>
        </w:tc>
        <w:tc>
          <w:tcPr>
            <w:tcW w:w="4173" w:type="dxa"/>
            <w:tcBorders>
              <w:top w:val="single" w:sz="4" w:space="0" w:color="auto"/>
              <w:left w:val="single" w:sz="4" w:space="0" w:color="auto"/>
              <w:bottom w:val="single" w:sz="4" w:space="0" w:color="auto"/>
              <w:right w:val="single" w:sz="4" w:space="0" w:color="auto"/>
            </w:tcBorders>
          </w:tcPr>
          <w:p w14:paraId="3EF48EBF"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47151E10" w14:textId="77777777" w:rsidR="00AC0371" w:rsidRPr="00AE7509" w:rsidRDefault="00AC0371" w:rsidP="00AC0371">
            <w:pPr>
              <w:pStyle w:val="TAC"/>
              <w:keepNext w:val="0"/>
              <w:keepLines w:val="0"/>
              <w:widowControl w:val="0"/>
              <w:rPr>
                <w:lang w:val="en-US" w:eastAsia="zh-CN" w:bidi="ar"/>
              </w:rPr>
            </w:pPr>
          </w:p>
        </w:tc>
      </w:tr>
      <w:tr w:rsidR="00CA1978" w:rsidRPr="00AE7509" w14:paraId="05B89AB8" w14:textId="77777777" w:rsidTr="00007AFB">
        <w:trPr>
          <w:trHeight w:val="29"/>
        </w:trPr>
        <w:tc>
          <w:tcPr>
            <w:tcW w:w="2888" w:type="dxa"/>
            <w:tcBorders>
              <w:top w:val="single" w:sz="4" w:space="0" w:color="auto"/>
              <w:left w:val="single" w:sz="4" w:space="0" w:color="auto"/>
              <w:bottom w:val="nil"/>
              <w:right w:val="single" w:sz="4" w:space="0" w:color="auto"/>
            </w:tcBorders>
          </w:tcPr>
          <w:p w14:paraId="7A5739C3" w14:textId="77777777" w:rsidR="00AC0371" w:rsidRPr="00AE7509" w:rsidRDefault="00AC0371" w:rsidP="00AC0371">
            <w:pPr>
              <w:pStyle w:val="TAC"/>
              <w:keepNext w:val="0"/>
              <w:keepLines w:val="0"/>
              <w:widowControl w:val="0"/>
              <w:rPr>
                <w:lang w:val="en-US" w:eastAsia="zh-CN" w:bidi="ar"/>
              </w:rPr>
            </w:pPr>
            <w:r w:rsidRPr="00AE7509">
              <w:t>CA_n3A-n7A-n</w:t>
            </w:r>
            <w:r>
              <w:t>40</w:t>
            </w:r>
            <w:r w:rsidRPr="00AE7509">
              <w:t>A-n</w:t>
            </w:r>
            <w:r>
              <w:t>78</w:t>
            </w:r>
            <w:r w:rsidRPr="00AE7509">
              <w:t>A</w:t>
            </w:r>
          </w:p>
        </w:tc>
        <w:tc>
          <w:tcPr>
            <w:tcW w:w="3001" w:type="dxa"/>
            <w:tcBorders>
              <w:top w:val="single" w:sz="4" w:space="0" w:color="auto"/>
              <w:left w:val="single" w:sz="4" w:space="0" w:color="auto"/>
              <w:bottom w:val="nil"/>
              <w:right w:val="single" w:sz="4" w:space="0" w:color="auto"/>
            </w:tcBorders>
          </w:tcPr>
          <w:p w14:paraId="7F4FDFE1" w14:textId="77777777" w:rsidR="00AC0371" w:rsidRPr="007F0942" w:rsidRDefault="00AC0371" w:rsidP="00AC0371">
            <w:pPr>
              <w:pStyle w:val="TAC"/>
              <w:rPr>
                <w:lang w:val="en-US" w:eastAsia="zh-CN"/>
              </w:rPr>
            </w:pPr>
            <w:r w:rsidRPr="007F0942">
              <w:rPr>
                <w:lang w:val="en-US" w:eastAsia="zh-CN"/>
              </w:rPr>
              <w:t>CA_n3A-n7A</w:t>
            </w:r>
          </w:p>
          <w:p w14:paraId="364CA643" w14:textId="77777777" w:rsidR="00AC0371" w:rsidRPr="007F0942" w:rsidRDefault="00AC0371" w:rsidP="00AC0371">
            <w:pPr>
              <w:pStyle w:val="TAC"/>
              <w:rPr>
                <w:lang w:val="en-US" w:eastAsia="zh-CN"/>
              </w:rPr>
            </w:pPr>
            <w:r w:rsidRPr="007F0942">
              <w:rPr>
                <w:lang w:val="en-US" w:eastAsia="zh-CN"/>
              </w:rPr>
              <w:t>CA_n3A-n40A</w:t>
            </w:r>
          </w:p>
          <w:p w14:paraId="359324FE" w14:textId="77777777" w:rsidR="00AC0371" w:rsidRPr="007F0942" w:rsidRDefault="00AC0371" w:rsidP="00AC0371">
            <w:pPr>
              <w:pStyle w:val="TAC"/>
              <w:rPr>
                <w:lang w:val="en-US" w:eastAsia="zh-CN"/>
              </w:rPr>
            </w:pPr>
            <w:r w:rsidRPr="007F0942">
              <w:rPr>
                <w:lang w:val="en-US" w:eastAsia="zh-CN"/>
              </w:rPr>
              <w:t>CA_n3A-n</w:t>
            </w:r>
            <w:r>
              <w:rPr>
                <w:lang w:val="en-US" w:eastAsia="zh-CN"/>
              </w:rPr>
              <w:t>78</w:t>
            </w:r>
            <w:r w:rsidRPr="007F0942">
              <w:rPr>
                <w:lang w:val="en-US" w:eastAsia="zh-CN"/>
              </w:rPr>
              <w:t>A</w:t>
            </w:r>
          </w:p>
          <w:p w14:paraId="68FEF724" w14:textId="77777777" w:rsidR="00AC0371" w:rsidRPr="007F0942" w:rsidRDefault="00AC0371" w:rsidP="00AC0371">
            <w:pPr>
              <w:pStyle w:val="TAC"/>
              <w:rPr>
                <w:lang w:val="en-US" w:eastAsia="zh-CN"/>
              </w:rPr>
            </w:pPr>
            <w:r w:rsidRPr="007F0942">
              <w:rPr>
                <w:lang w:val="en-US" w:eastAsia="zh-CN"/>
              </w:rPr>
              <w:t>CA_n7A-n40A</w:t>
            </w:r>
          </w:p>
          <w:p w14:paraId="185C1C3D" w14:textId="77777777" w:rsidR="00AC0371" w:rsidRPr="007F0942" w:rsidRDefault="00AC0371" w:rsidP="00AC0371">
            <w:pPr>
              <w:pStyle w:val="TAC"/>
              <w:rPr>
                <w:lang w:val="en-US" w:eastAsia="zh-CN"/>
              </w:rPr>
            </w:pPr>
            <w:r w:rsidRPr="007F0942">
              <w:rPr>
                <w:lang w:val="en-US" w:eastAsia="zh-CN"/>
              </w:rPr>
              <w:t>CA_n7A-n</w:t>
            </w:r>
            <w:r>
              <w:rPr>
                <w:lang w:val="en-US" w:eastAsia="zh-CN"/>
              </w:rPr>
              <w:t>78</w:t>
            </w:r>
            <w:r w:rsidRPr="007F0942">
              <w:rPr>
                <w:lang w:val="en-US" w:eastAsia="zh-CN"/>
              </w:rPr>
              <w:t>A</w:t>
            </w:r>
          </w:p>
          <w:p w14:paraId="20B402D0" w14:textId="77777777" w:rsidR="00AC0371" w:rsidRPr="00AE7509" w:rsidRDefault="00AC0371" w:rsidP="00AC0371">
            <w:pPr>
              <w:pStyle w:val="TAC"/>
              <w:keepNext w:val="0"/>
              <w:keepLines w:val="0"/>
              <w:widowControl w:val="0"/>
              <w:rPr>
                <w:lang w:val="en-US" w:eastAsia="zh-CN" w:bidi="ar"/>
              </w:rPr>
            </w:pPr>
            <w:r w:rsidRPr="007F0942">
              <w:rPr>
                <w:lang w:val="en-US" w:eastAsia="zh-CN"/>
              </w:rPr>
              <w:t>CA_n40A-n</w:t>
            </w:r>
            <w:r>
              <w:rPr>
                <w:lang w:val="en-US" w:eastAsia="zh-CN"/>
              </w:rPr>
              <w:t>78</w:t>
            </w:r>
            <w:r w:rsidRPr="007F0942">
              <w:rPr>
                <w:lang w:val="en-US" w:eastAsia="zh-CN"/>
              </w:rPr>
              <w:t>A</w:t>
            </w:r>
          </w:p>
        </w:tc>
        <w:tc>
          <w:tcPr>
            <w:tcW w:w="1401" w:type="dxa"/>
            <w:tcBorders>
              <w:top w:val="single" w:sz="4" w:space="0" w:color="auto"/>
              <w:left w:val="single" w:sz="4" w:space="0" w:color="auto"/>
              <w:bottom w:val="single" w:sz="4" w:space="0" w:color="auto"/>
              <w:right w:val="single" w:sz="4" w:space="0" w:color="auto"/>
            </w:tcBorders>
          </w:tcPr>
          <w:p w14:paraId="34DCB74F" w14:textId="77777777" w:rsidR="00AC0371" w:rsidRPr="00AE7509" w:rsidRDefault="00AC0371" w:rsidP="00AC0371">
            <w:pPr>
              <w:pStyle w:val="TAC"/>
              <w:keepNext w:val="0"/>
              <w:keepLines w:val="0"/>
              <w:widowControl w:val="0"/>
              <w:rPr>
                <w:lang w:val="en-US" w:eastAsia="zh-CN"/>
              </w:rPr>
            </w:pPr>
            <w:r w:rsidRPr="00AE7509">
              <w:rPr>
                <w:lang w:eastAsia="zh-CN"/>
              </w:rPr>
              <w:t>n3</w:t>
            </w:r>
          </w:p>
        </w:tc>
        <w:tc>
          <w:tcPr>
            <w:tcW w:w="4173" w:type="dxa"/>
            <w:tcBorders>
              <w:top w:val="single" w:sz="4" w:space="0" w:color="auto"/>
              <w:left w:val="single" w:sz="4" w:space="0" w:color="auto"/>
              <w:bottom w:val="single" w:sz="4" w:space="0" w:color="auto"/>
              <w:right w:val="single" w:sz="4" w:space="0" w:color="auto"/>
            </w:tcBorders>
          </w:tcPr>
          <w:p w14:paraId="1271320F"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single" w:sz="4" w:space="0" w:color="auto"/>
              <w:left w:val="single" w:sz="4" w:space="0" w:color="auto"/>
              <w:bottom w:val="nil"/>
              <w:right w:val="single" w:sz="4" w:space="0" w:color="auto"/>
            </w:tcBorders>
          </w:tcPr>
          <w:p w14:paraId="1B9A338E" w14:textId="77777777" w:rsidR="00AC0371" w:rsidRPr="00AE7509" w:rsidRDefault="00AC0371" w:rsidP="00AC0371">
            <w:pPr>
              <w:pStyle w:val="TAC"/>
              <w:keepNext w:val="0"/>
              <w:keepLines w:val="0"/>
              <w:widowControl w:val="0"/>
              <w:rPr>
                <w:lang w:val="en-US" w:eastAsia="zh-CN" w:bidi="ar"/>
              </w:rPr>
            </w:pPr>
            <w:r w:rsidRPr="00AE7509">
              <w:rPr>
                <w:kern w:val="2"/>
                <w:szCs w:val="22"/>
                <w:lang w:val="en-US" w:eastAsia="zh-CN"/>
              </w:rPr>
              <w:t>0</w:t>
            </w:r>
          </w:p>
        </w:tc>
      </w:tr>
      <w:tr w:rsidR="00CA1978" w:rsidRPr="00AE7509" w14:paraId="247FAEA0" w14:textId="77777777" w:rsidTr="00007AFB">
        <w:trPr>
          <w:trHeight w:val="29"/>
        </w:trPr>
        <w:tc>
          <w:tcPr>
            <w:tcW w:w="2888" w:type="dxa"/>
            <w:tcBorders>
              <w:top w:val="nil"/>
              <w:left w:val="single" w:sz="4" w:space="0" w:color="auto"/>
              <w:bottom w:val="nil"/>
              <w:right w:val="single" w:sz="4" w:space="0" w:color="auto"/>
            </w:tcBorders>
          </w:tcPr>
          <w:p w14:paraId="161426F0" w14:textId="77777777" w:rsidR="00AC0371" w:rsidRPr="00AE7509" w:rsidRDefault="00AC0371" w:rsidP="00AC037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1E269178" w14:textId="77777777" w:rsidR="00AC0371" w:rsidRPr="00AE7509" w:rsidRDefault="00AC0371" w:rsidP="00AC037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48A7589F" w14:textId="77777777" w:rsidR="00AC0371" w:rsidRPr="00AE7509" w:rsidRDefault="00AC0371" w:rsidP="00AC0371">
            <w:pPr>
              <w:pStyle w:val="TAC"/>
              <w:keepNext w:val="0"/>
              <w:keepLines w:val="0"/>
              <w:widowControl w:val="0"/>
              <w:rPr>
                <w:lang w:val="en-US" w:eastAsia="zh-CN"/>
              </w:rPr>
            </w:pPr>
            <w:r w:rsidRPr="00AE7509">
              <w:rPr>
                <w:lang w:val="en-US" w:eastAsia="zh-CN"/>
              </w:rPr>
              <w:t>n7</w:t>
            </w:r>
          </w:p>
        </w:tc>
        <w:tc>
          <w:tcPr>
            <w:tcW w:w="4173" w:type="dxa"/>
            <w:tcBorders>
              <w:top w:val="single" w:sz="4" w:space="0" w:color="auto"/>
              <w:left w:val="single" w:sz="4" w:space="0" w:color="auto"/>
              <w:bottom w:val="single" w:sz="4" w:space="0" w:color="auto"/>
              <w:right w:val="single" w:sz="4" w:space="0" w:color="auto"/>
            </w:tcBorders>
          </w:tcPr>
          <w:p w14:paraId="56FFB629"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tcPr>
          <w:p w14:paraId="2AFC1A0A" w14:textId="77777777" w:rsidR="00AC0371" w:rsidRPr="00AE7509" w:rsidRDefault="00AC0371" w:rsidP="00AC0371">
            <w:pPr>
              <w:pStyle w:val="TAC"/>
              <w:keepNext w:val="0"/>
              <w:keepLines w:val="0"/>
              <w:widowControl w:val="0"/>
              <w:rPr>
                <w:lang w:val="en-US" w:eastAsia="zh-CN" w:bidi="ar"/>
              </w:rPr>
            </w:pPr>
          </w:p>
        </w:tc>
      </w:tr>
      <w:tr w:rsidR="00CA1978" w:rsidRPr="00AE7509" w14:paraId="19483B99" w14:textId="77777777" w:rsidTr="00007AFB">
        <w:trPr>
          <w:trHeight w:val="29"/>
        </w:trPr>
        <w:tc>
          <w:tcPr>
            <w:tcW w:w="2888" w:type="dxa"/>
            <w:tcBorders>
              <w:top w:val="nil"/>
              <w:left w:val="single" w:sz="4" w:space="0" w:color="auto"/>
              <w:bottom w:val="nil"/>
              <w:right w:val="single" w:sz="4" w:space="0" w:color="auto"/>
            </w:tcBorders>
          </w:tcPr>
          <w:p w14:paraId="515B046B" w14:textId="77777777" w:rsidR="00AC0371" w:rsidRPr="00AE7509" w:rsidRDefault="00AC0371" w:rsidP="00AC037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2BC563F9" w14:textId="77777777" w:rsidR="00AC0371" w:rsidRPr="00AE7509" w:rsidRDefault="00AC0371" w:rsidP="00AC037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4E991EE6" w14:textId="77777777" w:rsidR="00AC0371" w:rsidRPr="00AE7509" w:rsidRDefault="00AC0371" w:rsidP="00AC0371">
            <w:pPr>
              <w:pStyle w:val="TAC"/>
              <w:keepNext w:val="0"/>
              <w:keepLines w:val="0"/>
              <w:widowControl w:val="0"/>
              <w:rPr>
                <w:lang w:val="en-US" w:eastAsia="zh-CN"/>
              </w:rPr>
            </w:pPr>
            <w:r w:rsidRPr="00AE7509">
              <w:rPr>
                <w:lang w:eastAsia="zh-CN"/>
              </w:rPr>
              <w:t>n40</w:t>
            </w:r>
          </w:p>
        </w:tc>
        <w:tc>
          <w:tcPr>
            <w:tcW w:w="4173" w:type="dxa"/>
            <w:tcBorders>
              <w:top w:val="single" w:sz="4" w:space="0" w:color="auto"/>
              <w:left w:val="single" w:sz="4" w:space="0" w:color="auto"/>
              <w:bottom w:val="single" w:sz="4" w:space="0" w:color="auto"/>
              <w:right w:val="single" w:sz="4" w:space="0" w:color="auto"/>
            </w:tcBorders>
          </w:tcPr>
          <w:p w14:paraId="6343366B"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5, 10, 15, 20, 25, 30, 40, 50, 60, 80</w:t>
            </w:r>
            <w:r>
              <w:rPr>
                <w:lang w:val="en-US" w:eastAsia="zh-CN" w:bidi="ar"/>
              </w:rPr>
              <w:t>, 90, 100</w:t>
            </w:r>
          </w:p>
        </w:tc>
        <w:tc>
          <w:tcPr>
            <w:tcW w:w="2709" w:type="dxa"/>
            <w:tcBorders>
              <w:top w:val="nil"/>
              <w:left w:val="single" w:sz="4" w:space="0" w:color="auto"/>
              <w:bottom w:val="nil"/>
              <w:right w:val="single" w:sz="4" w:space="0" w:color="auto"/>
            </w:tcBorders>
          </w:tcPr>
          <w:p w14:paraId="248B910C" w14:textId="77777777" w:rsidR="00AC0371" w:rsidRPr="00AE7509" w:rsidRDefault="00AC0371" w:rsidP="00AC0371">
            <w:pPr>
              <w:pStyle w:val="TAC"/>
              <w:keepNext w:val="0"/>
              <w:keepLines w:val="0"/>
              <w:widowControl w:val="0"/>
              <w:rPr>
                <w:lang w:val="en-US" w:eastAsia="zh-CN" w:bidi="ar"/>
              </w:rPr>
            </w:pPr>
          </w:p>
        </w:tc>
      </w:tr>
      <w:tr w:rsidR="00CA1978" w:rsidRPr="00AE7509" w14:paraId="10E42429" w14:textId="77777777" w:rsidTr="00007AFB">
        <w:trPr>
          <w:trHeight w:val="29"/>
        </w:trPr>
        <w:tc>
          <w:tcPr>
            <w:tcW w:w="2888" w:type="dxa"/>
            <w:tcBorders>
              <w:top w:val="nil"/>
              <w:left w:val="single" w:sz="4" w:space="0" w:color="auto"/>
              <w:bottom w:val="single" w:sz="4" w:space="0" w:color="auto"/>
              <w:right w:val="single" w:sz="4" w:space="0" w:color="auto"/>
            </w:tcBorders>
          </w:tcPr>
          <w:p w14:paraId="032325F1" w14:textId="77777777" w:rsidR="00AC0371" w:rsidRPr="00AE7509" w:rsidRDefault="00AC0371" w:rsidP="00AC0371">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76733B5B" w14:textId="77777777" w:rsidR="00AC0371" w:rsidRPr="00AE7509" w:rsidRDefault="00AC0371" w:rsidP="00AC037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3DB903BA" w14:textId="77777777" w:rsidR="00AC0371" w:rsidRPr="00AE7509" w:rsidRDefault="00AC0371" w:rsidP="00AC0371">
            <w:pPr>
              <w:pStyle w:val="TAC"/>
              <w:keepNext w:val="0"/>
              <w:keepLines w:val="0"/>
              <w:widowControl w:val="0"/>
              <w:rPr>
                <w:lang w:val="en-US" w:eastAsia="zh-CN"/>
              </w:rPr>
            </w:pPr>
            <w:r>
              <w:rPr>
                <w:lang w:eastAsia="zh-CN"/>
              </w:rPr>
              <w:t>n78</w:t>
            </w:r>
          </w:p>
        </w:tc>
        <w:tc>
          <w:tcPr>
            <w:tcW w:w="4173" w:type="dxa"/>
            <w:tcBorders>
              <w:top w:val="single" w:sz="4" w:space="0" w:color="auto"/>
              <w:left w:val="single" w:sz="4" w:space="0" w:color="auto"/>
              <w:bottom w:val="single" w:sz="4" w:space="0" w:color="auto"/>
              <w:right w:val="single" w:sz="4" w:space="0" w:color="auto"/>
            </w:tcBorders>
          </w:tcPr>
          <w:p w14:paraId="7DD0D61A" w14:textId="77777777" w:rsidR="00AC0371" w:rsidRPr="00AE7509" w:rsidRDefault="00AC0371" w:rsidP="00AC0371">
            <w:pPr>
              <w:pStyle w:val="TAC"/>
              <w:keepNext w:val="0"/>
              <w:keepLines w:val="0"/>
              <w:widowControl w:val="0"/>
              <w:rPr>
                <w:lang w:val="en-US" w:eastAsia="zh-CN" w:bidi="ar"/>
              </w:rPr>
            </w:pPr>
            <w:r w:rsidRPr="004B1095">
              <w:rPr>
                <w:lang w:val="en-US" w:eastAsia="zh-CN" w:bidi="ar"/>
              </w:rPr>
              <w:t xml:space="preserve">10, 15, 20, 25, 30, </w:t>
            </w:r>
            <w:r>
              <w:rPr>
                <w:lang w:val="en-US" w:eastAsia="zh-CN" w:bidi="ar"/>
              </w:rPr>
              <w:t>40, 50, 60, 70, 80, 90, 100</w:t>
            </w:r>
          </w:p>
        </w:tc>
        <w:tc>
          <w:tcPr>
            <w:tcW w:w="2709" w:type="dxa"/>
            <w:tcBorders>
              <w:top w:val="nil"/>
              <w:left w:val="single" w:sz="4" w:space="0" w:color="auto"/>
              <w:bottom w:val="single" w:sz="4" w:space="0" w:color="auto"/>
              <w:right w:val="single" w:sz="4" w:space="0" w:color="auto"/>
            </w:tcBorders>
          </w:tcPr>
          <w:p w14:paraId="4FB293FD" w14:textId="77777777" w:rsidR="00AC0371" w:rsidRPr="00AE7509" w:rsidRDefault="00AC0371" w:rsidP="00AC0371">
            <w:pPr>
              <w:pStyle w:val="TAC"/>
              <w:keepNext w:val="0"/>
              <w:keepLines w:val="0"/>
              <w:widowControl w:val="0"/>
              <w:rPr>
                <w:lang w:val="en-US" w:eastAsia="zh-CN" w:bidi="ar"/>
              </w:rPr>
            </w:pPr>
          </w:p>
        </w:tc>
      </w:tr>
      <w:tr w:rsidR="00CA1978" w:rsidRPr="00AE7509" w14:paraId="70EC248C" w14:textId="77777777" w:rsidTr="00007AFB">
        <w:trPr>
          <w:trHeight w:val="29"/>
        </w:trPr>
        <w:tc>
          <w:tcPr>
            <w:tcW w:w="2888" w:type="dxa"/>
            <w:tcBorders>
              <w:top w:val="single" w:sz="4" w:space="0" w:color="auto"/>
              <w:left w:val="single" w:sz="4" w:space="0" w:color="auto"/>
              <w:bottom w:val="nil"/>
              <w:right w:val="single" w:sz="4" w:space="0" w:color="auto"/>
            </w:tcBorders>
          </w:tcPr>
          <w:p w14:paraId="1B4BE4CE" w14:textId="77777777" w:rsidR="00AC0371" w:rsidRPr="00AE7509" w:rsidRDefault="00AC0371" w:rsidP="00AC0371">
            <w:pPr>
              <w:pStyle w:val="TAC"/>
              <w:keepNext w:val="0"/>
              <w:keepLines w:val="0"/>
              <w:widowControl w:val="0"/>
              <w:rPr>
                <w:lang w:val="en-US" w:eastAsia="zh-CN" w:bidi="ar"/>
              </w:rPr>
            </w:pPr>
            <w:r w:rsidRPr="00AE7509">
              <w:t>CA_n3A-n7A-n</w:t>
            </w:r>
            <w:r>
              <w:t>40</w:t>
            </w:r>
            <w:r w:rsidRPr="00AE7509">
              <w:t>A-n</w:t>
            </w:r>
            <w:r>
              <w:t>105</w:t>
            </w:r>
            <w:r w:rsidRPr="00AE7509">
              <w:t>A</w:t>
            </w:r>
          </w:p>
        </w:tc>
        <w:tc>
          <w:tcPr>
            <w:tcW w:w="3001" w:type="dxa"/>
            <w:tcBorders>
              <w:top w:val="single" w:sz="4" w:space="0" w:color="auto"/>
              <w:left w:val="single" w:sz="4" w:space="0" w:color="auto"/>
              <w:bottom w:val="nil"/>
              <w:right w:val="single" w:sz="4" w:space="0" w:color="auto"/>
            </w:tcBorders>
          </w:tcPr>
          <w:p w14:paraId="4995773F" w14:textId="77777777" w:rsidR="00AC0371" w:rsidRPr="007F0942" w:rsidRDefault="00AC0371" w:rsidP="00AC0371">
            <w:pPr>
              <w:pStyle w:val="TAC"/>
              <w:keepNext w:val="0"/>
              <w:keepLines w:val="0"/>
              <w:widowControl w:val="0"/>
              <w:rPr>
                <w:lang w:val="en-US" w:eastAsia="zh-CN"/>
              </w:rPr>
            </w:pPr>
            <w:r w:rsidRPr="007F0942">
              <w:rPr>
                <w:lang w:val="en-US" w:eastAsia="zh-CN"/>
              </w:rPr>
              <w:t>CA_n3A-n7A</w:t>
            </w:r>
          </w:p>
          <w:p w14:paraId="060C7F83" w14:textId="77777777" w:rsidR="00AC0371" w:rsidRPr="007F0942" w:rsidRDefault="00AC0371" w:rsidP="00AC0371">
            <w:pPr>
              <w:pStyle w:val="TAC"/>
              <w:keepNext w:val="0"/>
              <w:keepLines w:val="0"/>
              <w:widowControl w:val="0"/>
              <w:rPr>
                <w:lang w:val="en-US" w:eastAsia="zh-CN"/>
              </w:rPr>
            </w:pPr>
            <w:r w:rsidRPr="007F0942">
              <w:rPr>
                <w:lang w:val="en-US" w:eastAsia="zh-CN"/>
              </w:rPr>
              <w:t>CA_n3A-n40A</w:t>
            </w:r>
          </w:p>
          <w:p w14:paraId="28846CFA" w14:textId="77777777" w:rsidR="00AC0371" w:rsidRPr="007F0942" w:rsidRDefault="00AC0371" w:rsidP="00AC0371">
            <w:pPr>
              <w:pStyle w:val="TAC"/>
              <w:keepNext w:val="0"/>
              <w:keepLines w:val="0"/>
              <w:widowControl w:val="0"/>
              <w:rPr>
                <w:lang w:val="en-US" w:eastAsia="zh-CN"/>
              </w:rPr>
            </w:pPr>
            <w:r w:rsidRPr="007F0942">
              <w:rPr>
                <w:lang w:val="en-US" w:eastAsia="zh-CN"/>
              </w:rPr>
              <w:t>CA_n3A-n105A</w:t>
            </w:r>
          </w:p>
          <w:p w14:paraId="7B5588FC" w14:textId="77777777" w:rsidR="00AC0371" w:rsidRPr="007F0942" w:rsidRDefault="00AC0371" w:rsidP="00AC0371">
            <w:pPr>
              <w:pStyle w:val="TAC"/>
              <w:keepNext w:val="0"/>
              <w:keepLines w:val="0"/>
              <w:widowControl w:val="0"/>
              <w:rPr>
                <w:lang w:val="en-US" w:eastAsia="zh-CN"/>
              </w:rPr>
            </w:pPr>
            <w:r w:rsidRPr="007F0942">
              <w:rPr>
                <w:lang w:val="en-US" w:eastAsia="zh-CN"/>
              </w:rPr>
              <w:t>CA_n7A-n40A</w:t>
            </w:r>
          </w:p>
          <w:p w14:paraId="1B752768" w14:textId="77777777" w:rsidR="00AC0371" w:rsidRPr="007F0942" w:rsidRDefault="00AC0371" w:rsidP="00AC0371">
            <w:pPr>
              <w:pStyle w:val="TAC"/>
              <w:keepNext w:val="0"/>
              <w:keepLines w:val="0"/>
              <w:widowControl w:val="0"/>
              <w:rPr>
                <w:lang w:val="en-US" w:eastAsia="zh-CN"/>
              </w:rPr>
            </w:pPr>
            <w:r w:rsidRPr="007F0942">
              <w:rPr>
                <w:lang w:val="en-US" w:eastAsia="zh-CN"/>
              </w:rPr>
              <w:t>CA_n7A-n105A</w:t>
            </w:r>
          </w:p>
          <w:p w14:paraId="78757DFF" w14:textId="77777777" w:rsidR="00AC0371" w:rsidRPr="00AE7509" w:rsidRDefault="00AC0371" w:rsidP="00AC0371">
            <w:pPr>
              <w:pStyle w:val="TAC"/>
              <w:keepNext w:val="0"/>
              <w:keepLines w:val="0"/>
              <w:widowControl w:val="0"/>
              <w:rPr>
                <w:lang w:val="en-US" w:eastAsia="zh-CN" w:bidi="ar"/>
              </w:rPr>
            </w:pPr>
            <w:r w:rsidRPr="007F0942">
              <w:rPr>
                <w:lang w:val="en-US" w:eastAsia="zh-CN"/>
              </w:rPr>
              <w:t>CA_n40A-n105A</w:t>
            </w:r>
          </w:p>
        </w:tc>
        <w:tc>
          <w:tcPr>
            <w:tcW w:w="1401" w:type="dxa"/>
            <w:tcBorders>
              <w:top w:val="single" w:sz="4" w:space="0" w:color="auto"/>
              <w:left w:val="single" w:sz="4" w:space="0" w:color="auto"/>
              <w:bottom w:val="single" w:sz="4" w:space="0" w:color="auto"/>
              <w:right w:val="single" w:sz="4" w:space="0" w:color="auto"/>
            </w:tcBorders>
          </w:tcPr>
          <w:p w14:paraId="4E6F88D6" w14:textId="77777777" w:rsidR="00AC0371" w:rsidRPr="00AE7509" w:rsidRDefault="00AC0371" w:rsidP="00AC0371">
            <w:pPr>
              <w:pStyle w:val="TAC"/>
              <w:keepNext w:val="0"/>
              <w:keepLines w:val="0"/>
              <w:widowControl w:val="0"/>
              <w:rPr>
                <w:lang w:val="en-US" w:eastAsia="zh-CN"/>
              </w:rPr>
            </w:pPr>
            <w:r w:rsidRPr="00AE7509">
              <w:rPr>
                <w:lang w:eastAsia="zh-CN"/>
              </w:rPr>
              <w:t>n3</w:t>
            </w:r>
          </w:p>
        </w:tc>
        <w:tc>
          <w:tcPr>
            <w:tcW w:w="4173" w:type="dxa"/>
            <w:tcBorders>
              <w:top w:val="single" w:sz="4" w:space="0" w:color="auto"/>
              <w:left w:val="single" w:sz="4" w:space="0" w:color="auto"/>
              <w:bottom w:val="single" w:sz="4" w:space="0" w:color="auto"/>
              <w:right w:val="single" w:sz="4" w:space="0" w:color="auto"/>
            </w:tcBorders>
          </w:tcPr>
          <w:p w14:paraId="27E1547B"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5, 10, 15, 20, 25, 30, 35, 40, 45, 50</w:t>
            </w:r>
          </w:p>
        </w:tc>
        <w:tc>
          <w:tcPr>
            <w:tcW w:w="2709" w:type="dxa"/>
            <w:tcBorders>
              <w:top w:val="single" w:sz="4" w:space="0" w:color="auto"/>
              <w:left w:val="single" w:sz="4" w:space="0" w:color="auto"/>
              <w:bottom w:val="nil"/>
              <w:right w:val="single" w:sz="4" w:space="0" w:color="auto"/>
            </w:tcBorders>
          </w:tcPr>
          <w:p w14:paraId="0A72CB41" w14:textId="77777777" w:rsidR="00AC0371" w:rsidRPr="00AE7509" w:rsidRDefault="00AC0371" w:rsidP="00AC0371">
            <w:pPr>
              <w:pStyle w:val="TAC"/>
              <w:keepNext w:val="0"/>
              <w:keepLines w:val="0"/>
              <w:widowControl w:val="0"/>
              <w:rPr>
                <w:lang w:val="en-US" w:eastAsia="zh-CN" w:bidi="ar"/>
              </w:rPr>
            </w:pPr>
            <w:r w:rsidRPr="00AE7509">
              <w:rPr>
                <w:kern w:val="2"/>
                <w:szCs w:val="22"/>
                <w:lang w:val="en-US" w:eastAsia="zh-CN"/>
              </w:rPr>
              <w:t>0</w:t>
            </w:r>
          </w:p>
        </w:tc>
      </w:tr>
      <w:tr w:rsidR="00CA1978" w:rsidRPr="00AE7509" w14:paraId="5F6DD2B4" w14:textId="77777777" w:rsidTr="00007AFB">
        <w:trPr>
          <w:trHeight w:val="29"/>
        </w:trPr>
        <w:tc>
          <w:tcPr>
            <w:tcW w:w="2888" w:type="dxa"/>
            <w:tcBorders>
              <w:top w:val="nil"/>
              <w:left w:val="single" w:sz="4" w:space="0" w:color="auto"/>
              <w:bottom w:val="nil"/>
              <w:right w:val="single" w:sz="4" w:space="0" w:color="auto"/>
            </w:tcBorders>
          </w:tcPr>
          <w:p w14:paraId="2E4307F2" w14:textId="77777777" w:rsidR="00AC0371" w:rsidRPr="00AE7509" w:rsidRDefault="00AC0371" w:rsidP="00AC037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5C9496C5" w14:textId="77777777" w:rsidR="00AC0371" w:rsidRPr="00AE7509" w:rsidRDefault="00AC0371" w:rsidP="00AC037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4B68E4D3" w14:textId="77777777" w:rsidR="00AC0371" w:rsidRPr="00AE7509" w:rsidRDefault="00AC0371" w:rsidP="00AC0371">
            <w:pPr>
              <w:pStyle w:val="TAC"/>
              <w:keepNext w:val="0"/>
              <w:keepLines w:val="0"/>
              <w:widowControl w:val="0"/>
              <w:rPr>
                <w:lang w:val="en-US" w:eastAsia="zh-CN"/>
              </w:rPr>
            </w:pPr>
            <w:r w:rsidRPr="00AE7509">
              <w:rPr>
                <w:lang w:val="en-US" w:eastAsia="zh-CN"/>
              </w:rPr>
              <w:t>n7</w:t>
            </w:r>
          </w:p>
        </w:tc>
        <w:tc>
          <w:tcPr>
            <w:tcW w:w="4173" w:type="dxa"/>
            <w:tcBorders>
              <w:top w:val="single" w:sz="4" w:space="0" w:color="auto"/>
              <w:left w:val="single" w:sz="4" w:space="0" w:color="auto"/>
              <w:bottom w:val="single" w:sz="4" w:space="0" w:color="auto"/>
              <w:right w:val="single" w:sz="4" w:space="0" w:color="auto"/>
            </w:tcBorders>
          </w:tcPr>
          <w:p w14:paraId="121F43A7"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5, 10, 15, 20, 25, 30, 40, 50</w:t>
            </w:r>
          </w:p>
        </w:tc>
        <w:tc>
          <w:tcPr>
            <w:tcW w:w="2709" w:type="dxa"/>
            <w:tcBorders>
              <w:top w:val="nil"/>
              <w:left w:val="single" w:sz="4" w:space="0" w:color="auto"/>
              <w:bottom w:val="nil"/>
              <w:right w:val="single" w:sz="4" w:space="0" w:color="auto"/>
            </w:tcBorders>
          </w:tcPr>
          <w:p w14:paraId="54731EB4" w14:textId="77777777" w:rsidR="00AC0371" w:rsidRPr="00AE7509" w:rsidRDefault="00AC0371" w:rsidP="00AC0371">
            <w:pPr>
              <w:pStyle w:val="TAC"/>
              <w:keepNext w:val="0"/>
              <w:keepLines w:val="0"/>
              <w:widowControl w:val="0"/>
              <w:rPr>
                <w:lang w:val="en-US" w:eastAsia="zh-CN" w:bidi="ar"/>
              </w:rPr>
            </w:pPr>
          </w:p>
        </w:tc>
      </w:tr>
      <w:tr w:rsidR="00CA1978" w:rsidRPr="00AE7509" w14:paraId="5B404385" w14:textId="77777777" w:rsidTr="00007AFB">
        <w:trPr>
          <w:trHeight w:val="29"/>
        </w:trPr>
        <w:tc>
          <w:tcPr>
            <w:tcW w:w="2888" w:type="dxa"/>
            <w:tcBorders>
              <w:top w:val="nil"/>
              <w:left w:val="single" w:sz="4" w:space="0" w:color="auto"/>
              <w:bottom w:val="nil"/>
              <w:right w:val="single" w:sz="4" w:space="0" w:color="auto"/>
            </w:tcBorders>
          </w:tcPr>
          <w:p w14:paraId="13393223" w14:textId="77777777" w:rsidR="00AC0371" w:rsidRPr="00AE7509" w:rsidRDefault="00AC0371" w:rsidP="00AC037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14452E07" w14:textId="77777777" w:rsidR="00AC0371" w:rsidRPr="00AE7509" w:rsidRDefault="00AC0371" w:rsidP="00AC037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3D0376B2" w14:textId="77777777" w:rsidR="00AC0371" w:rsidRPr="00AE7509" w:rsidRDefault="00AC0371" w:rsidP="00AC0371">
            <w:pPr>
              <w:pStyle w:val="TAC"/>
              <w:keepNext w:val="0"/>
              <w:keepLines w:val="0"/>
              <w:widowControl w:val="0"/>
              <w:rPr>
                <w:lang w:val="en-US" w:eastAsia="zh-CN"/>
              </w:rPr>
            </w:pPr>
            <w:r w:rsidRPr="00AE7509">
              <w:rPr>
                <w:lang w:eastAsia="zh-CN"/>
              </w:rPr>
              <w:t>n40</w:t>
            </w:r>
          </w:p>
        </w:tc>
        <w:tc>
          <w:tcPr>
            <w:tcW w:w="4173" w:type="dxa"/>
            <w:tcBorders>
              <w:top w:val="single" w:sz="4" w:space="0" w:color="auto"/>
              <w:left w:val="single" w:sz="4" w:space="0" w:color="auto"/>
              <w:bottom w:val="single" w:sz="4" w:space="0" w:color="auto"/>
              <w:right w:val="single" w:sz="4" w:space="0" w:color="auto"/>
            </w:tcBorders>
          </w:tcPr>
          <w:p w14:paraId="48ED4E53"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5, 10, 15, 20, 25, 30, 40, 50, 60, 80</w:t>
            </w:r>
          </w:p>
        </w:tc>
        <w:tc>
          <w:tcPr>
            <w:tcW w:w="2709" w:type="dxa"/>
            <w:tcBorders>
              <w:top w:val="nil"/>
              <w:left w:val="single" w:sz="4" w:space="0" w:color="auto"/>
              <w:bottom w:val="nil"/>
              <w:right w:val="single" w:sz="4" w:space="0" w:color="auto"/>
            </w:tcBorders>
          </w:tcPr>
          <w:p w14:paraId="52E2A0D1" w14:textId="77777777" w:rsidR="00AC0371" w:rsidRPr="00AE7509" w:rsidRDefault="00AC0371" w:rsidP="00AC0371">
            <w:pPr>
              <w:pStyle w:val="TAC"/>
              <w:keepNext w:val="0"/>
              <w:keepLines w:val="0"/>
              <w:widowControl w:val="0"/>
              <w:rPr>
                <w:lang w:val="en-US" w:eastAsia="zh-CN" w:bidi="ar"/>
              </w:rPr>
            </w:pPr>
          </w:p>
        </w:tc>
      </w:tr>
      <w:tr w:rsidR="00CA1978" w:rsidRPr="00AE7509" w14:paraId="591FF12D" w14:textId="77777777" w:rsidTr="00007AFB">
        <w:trPr>
          <w:trHeight w:val="29"/>
        </w:trPr>
        <w:tc>
          <w:tcPr>
            <w:tcW w:w="2888" w:type="dxa"/>
            <w:tcBorders>
              <w:top w:val="nil"/>
              <w:left w:val="single" w:sz="4" w:space="0" w:color="auto"/>
              <w:bottom w:val="single" w:sz="4" w:space="0" w:color="auto"/>
              <w:right w:val="single" w:sz="4" w:space="0" w:color="auto"/>
            </w:tcBorders>
          </w:tcPr>
          <w:p w14:paraId="4B6B3E1A" w14:textId="77777777" w:rsidR="00AC0371" w:rsidRPr="00AE7509" w:rsidRDefault="00AC0371" w:rsidP="00AC0371">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6C3A3DCA" w14:textId="77777777" w:rsidR="00AC0371" w:rsidRPr="00AE7509" w:rsidRDefault="00AC0371" w:rsidP="00AC037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11616021" w14:textId="77777777" w:rsidR="00AC0371" w:rsidRPr="00AE7509" w:rsidRDefault="00AC0371" w:rsidP="00AC0371">
            <w:pPr>
              <w:pStyle w:val="TAC"/>
              <w:keepNext w:val="0"/>
              <w:keepLines w:val="0"/>
              <w:widowControl w:val="0"/>
              <w:rPr>
                <w:lang w:val="en-US" w:eastAsia="zh-CN"/>
              </w:rPr>
            </w:pPr>
            <w:r>
              <w:rPr>
                <w:lang w:eastAsia="zh-CN"/>
              </w:rPr>
              <w:t>n105</w:t>
            </w:r>
          </w:p>
        </w:tc>
        <w:tc>
          <w:tcPr>
            <w:tcW w:w="4173" w:type="dxa"/>
            <w:tcBorders>
              <w:top w:val="single" w:sz="4" w:space="0" w:color="auto"/>
              <w:left w:val="single" w:sz="4" w:space="0" w:color="auto"/>
              <w:bottom w:val="single" w:sz="4" w:space="0" w:color="auto"/>
              <w:right w:val="single" w:sz="4" w:space="0" w:color="auto"/>
            </w:tcBorders>
          </w:tcPr>
          <w:p w14:paraId="5FB17B46" w14:textId="77777777" w:rsidR="00AC0371" w:rsidRPr="00AE7509" w:rsidRDefault="00AC0371" w:rsidP="00AC0371">
            <w:pPr>
              <w:pStyle w:val="TAC"/>
              <w:keepNext w:val="0"/>
              <w:keepLines w:val="0"/>
              <w:widowControl w:val="0"/>
              <w:rPr>
                <w:lang w:val="en-US" w:eastAsia="zh-CN" w:bidi="ar"/>
              </w:rPr>
            </w:pPr>
            <w:r w:rsidRPr="004B1095">
              <w:rPr>
                <w:lang w:val="en-US" w:eastAsia="zh-CN" w:bidi="ar"/>
              </w:rPr>
              <w:t>5, 10, 15, 20, 25, 30, 35</w:t>
            </w:r>
          </w:p>
        </w:tc>
        <w:tc>
          <w:tcPr>
            <w:tcW w:w="2709" w:type="dxa"/>
            <w:tcBorders>
              <w:top w:val="nil"/>
              <w:left w:val="single" w:sz="4" w:space="0" w:color="auto"/>
              <w:bottom w:val="single" w:sz="4" w:space="0" w:color="auto"/>
              <w:right w:val="single" w:sz="4" w:space="0" w:color="auto"/>
            </w:tcBorders>
          </w:tcPr>
          <w:p w14:paraId="36D3097E" w14:textId="77777777" w:rsidR="00AC0371" w:rsidRPr="00AE7509" w:rsidRDefault="00AC0371" w:rsidP="00AC0371">
            <w:pPr>
              <w:pStyle w:val="TAC"/>
              <w:keepNext w:val="0"/>
              <w:keepLines w:val="0"/>
              <w:widowControl w:val="0"/>
              <w:rPr>
                <w:lang w:val="en-US" w:eastAsia="zh-CN" w:bidi="ar"/>
              </w:rPr>
            </w:pPr>
          </w:p>
        </w:tc>
      </w:tr>
      <w:tr w:rsidR="00CA1978" w:rsidRPr="00AE7509" w14:paraId="1A83B4D0" w14:textId="77777777" w:rsidTr="00007AFB">
        <w:trPr>
          <w:trHeight w:val="29"/>
        </w:trPr>
        <w:tc>
          <w:tcPr>
            <w:tcW w:w="2888" w:type="dxa"/>
            <w:tcBorders>
              <w:top w:val="single" w:sz="4" w:space="0" w:color="auto"/>
              <w:left w:val="single" w:sz="4" w:space="0" w:color="auto"/>
              <w:bottom w:val="nil"/>
              <w:right w:val="single" w:sz="4" w:space="0" w:color="auto"/>
            </w:tcBorders>
          </w:tcPr>
          <w:p w14:paraId="39743359" w14:textId="77777777" w:rsidR="00AC0371" w:rsidRPr="00AE7509" w:rsidRDefault="00AC0371" w:rsidP="00AC0371">
            <w:pPr>
              <w:pStyle w:val="TAC"/>
              <w:keepNext w:val="0"/>
              <w:keepLines w:val="0"/>
              <w:widowControl w:val="0"/>
              <w:rPr>
                <w:lang w:val="en-US" w:eastAsia="zh-CN" w:bidi="ar"/>
              </w:rPr>
            </w:pPr>
            <w:r w:rsidRPr="00AE7509">
              <w:rPr>
                <w:rFonts w:cs="Arial"/>
                <w:lang w:val="en-US"/>
              </w:rPr>
              <w:t>CA_n3A-n7A-n67A-n78A</w:t>
            </w:r>
          </w:p>
        </w:tc>
        <w:tc>
          <w:tcPr>
            <w:tcW w:w="3001" w:type="dxa"/>
            <w:tcBorders>
              <w:top w:val="single" w:sz="4" w:space="0" w:color="auto"/>
              <w:left w:val="single" w:sz="4" w:space="0" w:color="auto"/>
              <w:bottom w:val="nil"/>
              <w:right w:val="single" w:sz="4" w:space="0" w:color="auto"/>
            </w:tcBorders>
          </w:tcPr>
          <w:p w14:paraId="39E2BBAB" w14:textId="77777777" w:rsidR="00AC0371" w:rsidRPr="00AE7509" w:rsidRDefault="00AC0371" w:rsidP="00AC0371">
            <w:pPr>
              <w:pStyle w:val="TAC"/>
              <w:keepNext w:val="0"/>
              <w:keepLines w:val="0"/>
              <w:widowControl w:val="0"/>
              <w:rPr>
                <w:lang w:val="es-US" w:eastAsia="zh-CN"/>
              </w:rPr>
            </w:pPr>
            <w:r w:rsidRPr="00AE7509">
              <w:rPr>
                <w:lang w:val="es-US" w:eastAsia="zh-CN"/>
              </w:rPr>
              <w:t>CA_n3A-n7A</w:t>
            </w:r>
          </w:p>
          <w:p w14:paraId="4A465CE5" w14:textId="77777777" w:rsidR="00AC0371" w:rsidRPr="00AE7509" w:rsidRDefault="00AC0371" w:rsidP="00AC0371">
            <w:pPr>
              <w:pStyle w:val="TAC"/>
              <w:keepNext w:val="0"/>
              <w:keepLines w:val="0"/>
              <w:widowControl w:val="0"/>
              <w:rPr>
                <w:lang w:val="es-US" w:eastAsia="zh-CN"/>
              </w:rPr>
            </w:pPr>
            <w:r w:rsidRPr="00AE7509">
              <w:rPr>
                <w:lang w:val="es-US" w:eastAsia="zh-CN"/>
              </w:rPr>
              <w:t>CA_n3A-n78A</w:t>
            </w:r>
          </w:p>
          <w:p w14:paraId="0866ABDD" w14:textId="77777777" w:rsidR="00AC0371" w:rsidRPr="00AE7509" w:rsidRDefault="00AC0371" w:rsidP="00AC0371">
            <w:pPr>
              <w:pStyle w:val="TAC"/>
              <w:keepNext w:val="0"/>
              <w:keepLines w:val="0"/>
              <w:widowControl w:val="0"/>
              <w:rPr>
                <w:lang w:val="en-US" w:eastAsia="zh-CN" w:bidi="ar"/>
              </w:rPr>
            </w:pPr>
            <w:r w:rsidRPr="00AE7509">
              <w:rPr>
                <w:lang w:val="es-US" w:eastAsia="zh-CN"/>
              </w:rPr>
              <w:t>CA_n7A-n78A</w:t>
            </w:r>
          </w:p>
        </w:tc>
        <w:tc>
          <w:tcPr>
            <w:tcW w:w="1401" w:type="dxa"/>
            <w:tcBorders>
              <w:top w:val="single" w:sz="4" w:space="0" w:color="auto"/>
              <w:left w:val="single" w:sz="4" w:space="0" w:color="auto"/>
              <w:bottom w:val="single" w:sz="4" w:space="0" w:color="auto"/>
              <w:right w:val="single" w:sz="4" w:space="0" w:color="auto"/>
            </w:tcBorders>
          </w:tcPr>
          <w:p w14:paraId="65DBFBA0" w14:textId="77777777" w:rsidR="00AC0371" w:rsidRPr="00AE7509" w:rsidRDefault="00AC0371" w:rsidP="00AC0371">
            <w:pPr>
              <w:pStyle w:val="TAC"/>
              <w:keepNext w:val="0"/>
              <w:keepLines w:val="0"/>
              <w:widowControl w:val="0"/>
              <w:rPr>
                <w:lang w:val="en-US" w:eastAsia="zh-CN"/>
              </w:rPr>
            </w:pPr>
            <w:r w:rsidRPr="00AE7509">
              <w:rPr>
                <w:rFonts w:cs="Arial"/>
                <w:lang w:val="en-US"/>
              </w:rPr>
              <w:t>n3</w:t>
            </w:r>
          </w:p>
        </w:tc>
        <w:tc>
          <w:tcPr>
            <w:tcW w:w="4173" w:type="dxa"/>
            <w:tcBorders>
              <w:top w:val="single" w:sz="4" w:space="0" w:color="auto"/>
              <w:left w:val="single" w:sz="4" w:space="0" w:color="auto"/>
              <w:bottom w:val="single" w:sz="4" w:space="0" w:color="auto"/>
              <w:right w:val="single" w:sz="4" w:space="0" w:color="auto"/>
            </w:tcBorders>
            <w:vAlign w:val="center"/>
          </w:tcPr>
          <w:p w14:paraId="435107C2" w14:textId="77777777" w:rsidR="00AC0371" w:rsidRPr="00AE7509" w:rsidRDefault="00AC0371" w:rsidP="00AC0371">
            <w:pPr>
              <w:pStyle w:val="TAC"/>
              <w:keepNext w:val="0"/>
              <w:keepLines w:val="0"/>
              <w:widowControl w:val="0"/>
              <w:rPr>
                <w:lang w:val="en-US" w:eastAsia="zh-CN" w:bidi="ar"/>
              </w:rPr>
            </w:pPr>
            <w:r w:rsidRPr="00AE7509">
              <w:rPr>
                <w:rFonts w:cs="Arial"/>
                <w:szCs w:val="18"/>
              </w:rPr>
              <w:t>5, 10, 15, 20, 25, 30, 35, 40, 45, 50</w:t>
            </w:r>
          </w:p>
        </w:tc>
        <w:tc>
          <w:tcPr>
            <w:tcW w:w="2709" w:type="dxa"/>
            <w:tcBorders>
              <w:top w:val="single" w:sz="4" w:space="0" w:color="auto"/>
              <w:left w:val="single" w:sz="4" w:space="0" w:color="auto"/>
              <w:bottom w:val="nil"/>
              <w:right w:val="single" w:sz="4" w:space="0" w:color="auto"/>
            </w:tcBorders>
            <w:vAlign w:val="center"/>
          </w:tcPr>
          <w:p w14:paraId="16A38721"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0</w:t>
            </w:r>
          </w:p>
        </w:tc>
      </w:tr>
      <w:tr w:rsidR="00CA1978" w:rsidRPr="00AE7509" w14:paraId="269693D4" w14:textId="77777777" w:rsidTr="00007AFB">
        <w:trPr>
          <w:trHeight w:val="29"/>
        </w:trPr>
        <w:tc>
          <w:tcPr>
            <w:tcW w:w="2888" w:type="dxa"/>
            <w:tcBorders>
              <w:top w:val="nil"/>
              <w:left w:val="single" w:sz="4" w:space="0" w:color="auto"/>
              <w:bottom w:val="nil"/>
              <w:right w:val="single" w:sz="4" w:space="0" w:color="auto"/>
            </w:tcBorders>
          </w:tcPr>
          <w:p w14:paraId="49BC4F67" w14:textId="77777777" w:rsidR="00AC0371" w:rsidRPr="00AE7509" w:rsidRDefault="00AC0371" w:rsidP="00AC037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583EF2F7" w14:textId="77777777" w:rsidR="00AC0371" w:rsidRPr="00AE7509" w:rsidRDefault="00AC0371" w:rsidP="00AC037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01FBD1B0" w14:textId="77777777" w:rsidR="00AC0371" w:rsidRPr="00AE7509" w:rsidRDefault="00AC0371" w:rsidP="00AC0371">
            <w:pPr>
              <w:pStyle w:val="TAC"/>
              <w:keepNext w:val="0"/>
              <w:keepLines w:val="0"/>
              <w:widowControl w:val="0"/>
              <w:rPr>
                <w:lang w:val="en-US" w:eastAsia="zh-CN"/>
              </w:rPr>
            </w:pPr>
            <w:r w:rsidRPr="00AE7509">
              <w:rPr>
                <w:rFonts w:cs="Arial"/>
                <w:lang w:val="en-US"/>
              </w:rPr>
              <w:t>n7</w:t>
            </w:r>
          </w:p>
        </w:tc>
        <w:tc>
          <w:tcPr>
            <w:tcW w:w="4173" w:type="dxa"/>
            <w:tcBorders>
              <w:top w:val="single" w:sz="4" w:space="0" w:color="auto"/>
              <w:left w:val="single" w:sz="4" w:space="0" w:color="auto"/>
              <w:bottom w:val="single" w:sz="4" w:space="0" w:color="auto"/>
              <w:right w:val="single" w:sz="4" w:space="0" w:color="auto"/>
            </w:tcBorders>
            <w:vAlign w:val="center"/>
          </w:tcPr>
          <w:p w14:paraId="34A80C41" w14:textId="77777777" w:rsidR="00AC0371" w:rsidRPr="00AE7509" w:rsidRDefault="00AC0371" w:rsidP="00AC0371">
            <w:pPr>
              <w:pStyle w:val="TAC"/>
              <w:keepNext w:val="0"/>
              <w:keepLines w:val="0"/>
              <w:widowControl w:val="0"/>
              <w:rPr>
                <w:lang w:val="en-US" w:eastAsia="zh-CN" w:bidi="ar"/>
              </w:rPr>
            </w:pPr>
            <w:r w:rsidRPr="00AE7509">
              <w:rPr>
                <w:rFonts w:cs="Arial"/>
                <w:szCs w:val="18"/>
              </w:rPr>
              <w:t>5, 10, 15, 20, 25, 30, 40, 50</w:t>
            </w:r>
          </w:p>
        </w:tc>
        <w:tc>
          <w:tcPr>
            <w:tcW w:w="2709" w:type="dxa"/>
            <w:tcBorders>
              <w:top w:val="nil"/>
              <w:left w:val="single" w:sz="4" w:space="0" w:color="auto"/>
              <w:bottom w:val="nil"/>
              <w:right w:val="single" w:sz="4" w:space="0" w:color="auto"/>
            </w:tcBorders>
            <w:vAlign w:val="center"/>
          </w:tcPr>
          <w:p w14:paraId="2DEADFC0" w14:textId="77777777" w:rsidR="00AC0371" w:rsidRPr="00AE7509" w:rsidRDefault="00AC0371" w:rsidP="00AC0371">
            <w:pPr>
              <w:pStyle w:val="TAC"/>
              <w:keepNext w:val="0"/>
              <w:keepLines w:val="0"/>
              <w:widowControl w:val="0"/>
              <w:rPr>
                <w:lang w:val="en-US" w:eastAsia="zh-CN" w:bidi="ar"/>
              </w:rPr>
            </w:pPr>
          </w:p>
        </w:tc>
      </w:tr>
      <w:tr w:rsidR="00CA1978" w:rsidRPr="00AE7509" w14:paraId="6A1EBA90" w14:textId="77777777" w:rsidTr="00007AFB">
        <w:trPr>
          <w:trHeight w:val="29"/>
        </w:trPr>
        <w:tc>
          <w:tcPr>
            <w:tcW w:w="2888" w:type="dxa"/>
            <w:tcBorders>
              <w:top w:val="nil"/>
              <w:left w:val="single" w:sz="4" w:space="0" w:color="auto"/>
              <w:bottom w:val="nil"/>
              <w:right w:val="single" w:sz="4" w:space="0" w:color="auto"/>
            </w:tcBorders>
          </w:tcPr>
          <w:p w14:paraId="79B20600" w14:textId="77777777" w:rsidR="00AC0371" w:rsidRPr="00AE7509" w:rsidRDefault="00AC0371" w:rsidP="00AC037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3D9D33F9" w14:textId="77777777" w:rsidR="00AC0371" w:rsidRPr="00AE7509" w:rsidRDefault="00AC0371" w:rsidP="00AC037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52DFA89B" w14:textId="77777777" w:rsidR="00AC0371" w:rsidRPr="00AE7509" w:rsidRDefault="00AC0371" w:rsidP="00AC0371">
            <w:pPr>
              <w:pStyle w:val="TAC"/>
              <w:keepNext w:val="0"/>
              <w:keepLines w:val="0"/>
              <w:widowControl w:val="0"/>
              <w:rPr>
                <w:lang w:val="en-US" w:eastAsia="zh-CN"/>
              </w:rPr>
            </w:pPr>
            <w:r w:rsidRPr="00AE7509">
              <w:rPr>
                <w:rFonts w:cs="Arial"/>
                <w:lang w:val="en-US"/>
              </w:rPr>
              <w:t>n67</w:t>
            </w:r>
          </w:p>
        </w:tc>
        <w:tc>
          <w:tcPr>
            <w:tcW w:w="4173" w:type="dxa"/>
            <w:tcBorders>
              <w:top w:val="single" w:sz="4" w:space="0" w:color="auto"/>
              <w:left w:val="single" w:sz="4" w:space="0" w:color="auto"/>
              <w:bottom w:val="single" w:sz="4" w:space="0" w:color="auto"/>
              <w:right w:val="single" w:sz="4" w:space="0" w:color="auto"/>
            </w:tcBorders>
            <w:vAlign w:val="center"/>
          </w:tcPr>
          <w:p w14:paraId="69541148" w14:textId="77777777" w:rsidR="00AC0371" w:rsidRPr="00AE7509" w:rsidRDefault="00AC0371" w:rsidP="00AC0371">
            <w:pPr>
              <w:pStyle w:val="TAC"/>
              <w:keepNext w:val="0"/>
              <w:keepLines w:val="0"/>
              <w:widowControl w:val="0"/>
              <w:rPr>
                <w:lang w:val="en-US" w:eastAsia="zh-CN" w:bidi="ar"/>
              </w:rPr>
            </w:pPr>
            <w:r w:rsidRPr="00AE7509">
              <w:rPr>
                <w:rFonts w:cs="Arial"/>
                <w:szCs w:val="18"/>
              </w:rPr>
              <w:t>5, 10, 15, 20</w:t>
            </w:r>
          </w:p>
        </w:tc>
        <w:tc>
          <w:tcPr>
            <w:tcW w:w="2709" w:type="dxa"/>
            <w:tcBorders>
              <w:top w:val="nil"/>
              <w:left w:val="single" w:sz="4" w:space="0" w:color="auto"/>
              <w:bottom w:val="nil"/>
              <w:right w:val="single" w:sz="4" w:space="0" w:color="auto"/>
            </w:tcBorders>
            <w:vAlign w:val="center"/>
          </w:tcPr>
          <w:p w14:paraId="5927E23A" w14:textId="77777777" w:rsidR="00AC0371" w:rsidRPr="00AE7509" w:rsidRDefault="00AC0371" w:rsidP="00AC0371">
            <w:pPr>
              <w:pStyle w:val="TAC"/>
              <w:keepNext w:val="0"/>
              <w:keepLines w:val="0"/>
              <w:widowControl w:val="0"/>
              <w:rPr>
                <w:lang w:val="en-US" w:eastAsia="zh-CN" w:bidi="ar"/>
              </w:rPr>
            </w:pPr>
          </w:p>
        </w:tc>
      </w:tr>
      <w:tr w:rsidR="00CA1978" w:rsidRPr="00AE7509" w14:paraId="3A485FB7" w14:textId="77777777" w:rsidTr="00007AFB">
        <w:trPr>
          <w:trHeight w:val="29"/>
        </w:trPr>
        <w:tc>
          <w:tcPr>
            <w:tcW w:w="2888" w:type="dxa"/>
            <w:tcBorders>
              <w:top w:val="nil"/>
              <w:left w:val="single" w:sz="4" w:space="0" w:color="auto"/>
              <w:bottom w:val="single" w:sz="4" w:space="0" w:color="auto"/>
              <w:right w:val="single" w:sz="4" w:space="0" w:color="auto"/>
            </w:tcBorders>
          </w:tcPr>
          <w:p w14:paraId="37E80AF1" w14:textId="77777777" w:rsidR="00AC0371" w:rsidRPr="00AE7509" w:rsidRDefault="00AC0371" w:rsidP="00AC0371">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5BF89737" w14:textId="77777777" w:rsidR="00AC0371" w:rsidRPr="00AE7509" w:rsidRDefault="00AC0371" w:rsidP="00AC037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6ACE06C0" w14:textId="77777777" w:rsidR="00AC0371" w:rsidRPr="00AE7509" w:rsidRDefault="00AC0371" w:rsidP="00AC0371">
            <w:pPr>
              <w:pStyle w:val="TAC"/>
              <w:keepNext w:val="0"/>
              <w:keepLines w:val="0"/>
              <w:widowControl w:val="0"/>
              <w:rPr>
                <w:lang w:val="en-US" w:eastAsia="zh-CN"/>
              </w:rPr>
            </w:pPr>
            <w:r w:rsidRPr="00AE7509">
              <w:rPr>
                <w:rFonts w:cs="Arial"/>
                <w:lang w:val="en-US"/>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7CE5D18F" w14:textId="77777777" w:rsidR="00AC0371" w:rsidRPr="00AE7509" w:rsidRDefault="00AC0371" w:rsidP="00AC0371">
            <w:pPr>
              <w:pStyle w:val="TAC"/>
              <w:keepNext w:val="0"/>
              <w:keepLines w:val="0"/>
              <w:widowControl w:val="0"/>
              <w:rPr>
                <w:lang w:val="en-US" w:eastAsia="zh-CN" w:bidi="ar"/>
              </w:rPr>
            </w:pPr>
            <w:r w:rsidRPr="00AE7509">
              <w:rPr>
                <w:rFonts w:cs="Arial"/>
                <w:szCs w:val="18"/>
              </w:rPr>
              <w:t>10, 20, 25, 30, 40, 50, 60, 70, 80, 90, 100</w:t>
            </w:r>
          </w:p>
        </w:tc>
        <w:tc>
          <w:tcPr>
            <w:tcW w:w="2709" w:type="dxa"/>
            <w:tcBorders>
              <w:top w:val="nil"/>
              <w:left w:val="single" w:sz="4" w:space="0" w:color="auto"/>
              <w:bottom w:val="single" w:sz="4" w:space="0" w:color="auto"/>
              <w:right w:val="single" w:sz="4" w:space="0" w:color="auto"/>
            </w:tcBorders>
            <w:vAlign w:val="center"/>
          </w:tcPr>
          <w:p w14:paraId="17A544AD" w14:textId="77777777" w:rsidR="00AC0371" w:rsidRPr="00AE7509" w:rsidRDefault="00AC0371" w:rsidP="00AC0371">
            <w:pPr>
              <w:pStyle w:val="TAC"/>
              <w:keepNext w:val="0"/>
              <w:keepLines w:val="0"/>
              <w:widowControl w:val="0"/>
              <w:rPr>
                <w:lang w:val="en-US" w:eastAsia="zh-CN" w:bidi="ar"/>
              </w:rPr>
            </w:pPr>
          </w:p>
        </w:tc>
      </w:tr>
      <w:tr w:rsidR="00CA1978" w:rsidRPr="00AE7509" w14:paraId="2EF3E8EC" w14:textId="77777777" w:rsidTr="00007AFB">
        <w:trPr>
          <w:trHeight w:val="29"/>
        </w:trPr>
        <w:tc>
          <w:tcPr>
            <w:tcW w:w="2888" w:type="dxa"/>
            <w:tcBorders>
              <w:top w:val="single" w:sz="4" w:space="0" w:color="auto"/>
              <w:left w:val="single" w:sz="4" w:space="0" w:color="auto"/>
              <w:bottom w:val="nil"/>
              <w:right w:val="single" w:sz="4" w:space="0" w:color="auto"/>
            </w:tcBorders>
          </w:tcPr>
          <w:p w14:paraId="058CB22C" w14:textId="77777777" w:rsidR="00AC0371" w:rsidRPr="00AE7509" w:rsidRDefault="00AC0371" w:rsidP="00AC0371">
            <w:pPr>
              <w:pStyle w:val="TAC"/>
              <w:keepNext w:val="0"/>
              <w:keepLines w:val="0"/>
              <w:widowControl w:val="0"/>
              <w:rPr>
                <w:lang w:val="en-US" w:eastAsia="zh-CN" w:bidi="ar"/>
              </w:rPr>
            </w:pPr>
            <w:r w:rsidRPr="00AE7509">
              <w:rPr>
                <w:rFonts w:cs="Arial"/>
                <w:lang w:val="en-US"/>
              </w:rPr>
              <w:t>CA_n3A-n7A-n67A-n78(2A)</w:t>
            </w:r>
          </w:p>
        </w:tc>
        <w:tc>
          <w:tcPr>
            <w:tcW w:w="3001" w:type="dxa"/>
            <w:tcBorders>
              <w:top w:val="single" w:sz="4" w:space="0" w:color="auto"/>
              <w:left w:val="single" w:sz="4" w:space="0" w:color="auto"/>
              <w:bottom w:val="nil"/>
              <w:right w:val="single" w:sz="4" w:space="0" w:color="auto"/>
            </w:tcBorders>
          </w:tcPr>
          <w:p w14:paraId="019BE86D" w14:textId="77777777" w:rsidR="00AC0371" w:rsidRPr="00AE7509" w:rsidRDefault="00AC0371" w:rsidP="00AC0371">
            <w:pPr>
              <w:pStyle w:val="TAC"/>
              <w:keepNext w:val="0"/>
              <w:keepLines w:val="0"/>
              <w:widowControl w:val="0"/>
              <w:rPr>
                <w:lang w:val="es-US" w:eastAsia="zh-CN"/>
              </w:rPr>
            </w:pPr>
            <w:r w:rsidRPr="00AE7509">
              <w:rPr>
                <w:lang w:val="es-US" w:eastAsia="zh-CN"/>
              </w:rPr>
              <w:t>CA_n3A-n7A</w:t>
            </w:r>
          </w:p>
          <w:p w14:paraId="5530580A" w14:textId="77777777" w:rsidR="00AC0371" w:rsidRPr="00AE7509" w:rsidRDefault="00AC0371" w:rsidP="00AC0371">
            <w:pPr>
              <w:pStyle w:val="TAC"/>
              <w:keepNext w:val="0"/>
              <w:keepLines w:val="0"/>
              <w:widowControl w:val="0"/>
              <w:rPr>
                <w:lang w:val="es-US" w:eastAsia="zh-CN"/>
              </w:rPr>
            </w:pPr>
            <w:r w:rsidRPr="00AE7509">
              <w:rPr>
                <w:lang w:val="es-US" w:eastAsia="zh-CN"/>
              </w:rPr>
              <w:t>CA_n3A-n78A</w:t>
            </w:r>
          </w:p>
          <w:p w14:paraId="3AAE6B8C" w14:textId="77777777" w:rsidR="00AC0371" w:rsidRPr="00AE7509" w:rsidRDefault="00AC0371" w:rsidP="00AC0371">
            <w:pPr>
              <w:pStyle w:val="TAC"/>
              <w:keepNext w:val="0"/>
              <w:keepLines w:val="0"/>
              <w:widowControl w:val="0"/>
              <w:rPr>
                <w:lang w:val="es-US" w:eastAsia="zh-CN"/>
              </w:rPr>
            </w:pPr>
            <w:r w:rsidRPr="00AE7509">
              <w:rPr>
                <w:lang w:val="es-US" w:eastAsia="zh-CN"/>
              </w:rPr>
              <w:t>CA_n7A-n78A</w:t>
            </w:r>
          </w:p>
          <w:p w14:paraId="5060BF16" w14:textId="77777777" w:rsidR="00AC0371" w:rsidRPr="00AE7509" w:rsidRDefault="00AC0371" w:rsidP="00AC0371">
            <w:pPr>
              <w:pStyle w:val="TAC"/>
              <w:keepNext w:val="0"/>
              <w:keepLines w:val="0"/>
              <w:widowControl w:val="0"/>
              <w:rPr>
                <w:lang w:val="en-US" w:eastAsia="zh-CN" w:bidi="ar"/>
              </w:rPr>
            </w:pPr>
            <w:r w:rsidRPr="00AE7509">
              <w:rPr>
                <w:lang w:val="es-US" w:eastAsia="zh-CN"/>
              </w:rPr>
              <w:t>CA_n78(2A)</w:t>
            </w:r>
          </w:p>
        </w:tc>
        <w:tc>
          <w:tcPr>
            <w:tcW w:w="1401" w:type="dxa"/>
            <w:tcBorders>
              <w:top w:val="single" w:sz="4" w:space="0" w:color="auto"/>
              <w:left w:val="single" w:sz="4" w:space="0" w:color="auto"/>
              <w:bottom w:val="single" w:sz="4" w:space="0" w:color="auto"/>
              <w:right w:val="single" w:sz="4" w:space="0" w:color="auto"/>
            </w:tcBorders>
          </w:tcPr>
          <w:p w14:paraId="2A8F980B" w14:textId="77777777" w:rsidR="00AC0371" w:rsidRPr="00AE7509" w:rsidRDefault="00AC0371" w:rsidP="00AC0371">
            <w:pPr>
              <w:pStyle w:val="TAC"/>
              <w:keepNext w:val="0"/>
              <w:keepLines w:val="0"/>
              <w:widowControl w:val="0"/>
              <w:rPr>
                <w:lang w:val="en-US" w:eastAsia="zh-CN"/>
              </w:rPr>
            </w:pPr>
            <w:r w:rsidRPr="00AE7509">
              <w:rPr>
                <w:rFonts w:cs="Arial"/>
                <w:lang w:val="en-US"/>
              </w:rPr>
              <w:t>n3</w:t>
            </w:r>
          </w:p>
        </w:tc>
        <w:tc>
          <w:tcPr>
            <w:tcW w:w="4173" w:type="dxa"/>
            <w:tcBorders>
              <w:top w:val="single" w:sz="4" w:space="0" w:color="auto"/>
              <w:left w:val="single" w:sz="4" w:space="0" w:color="auto"/>
              <w:bottom w:val="single" w:sz="4" w:space="0" w:color="auto"/>
              <w:right w:val="single" w:sz="4" w:space="0" w:color="auto"/>
            </w:tcBorders>
            <w:vAlign w:val="center"/>
          </w:tcPr>
          <w:p w14:paraId="61C8AACC" w14:textId="77777777" w:rsidR="00AC0371" w:rsidRPr="00AE7509" w:rsidRDefault="00AC0371" w:rsidP="00AC0371">
            <w:pPr>
              <w:pStyle w:val="TAC"/>
              <w:keepNext w:val="0"/>
              <w:keepLines w:val="0"/>
              <w:widowControl w:val="0"/>
              <w:rPr>
                <w:lang w:val="en-US" w:eastAsia="zh-CN" w:bidi="ar"/>
              </w:rPr>
            </w:pPr>
            <w:r w:rsidRPr="00AE7509">
              <w:rPr>
                <w:rFonts w:cs="Arial"/>
                <w:szCs w:val="18"/>
              </w:rPr>
              <w:t>5, 10, 15, 20, 25, 30, 35, 40, 45, 50</w:t>
            </w:r>
          </w:p>
        </w:tc>
        <w:tc>
          <w:tcPr>
            <w:tcW w:w="2709" w:type="dxa"/>
            <w:tcBorders>
              <w:top w:val="single" w:sz="4" w:space="0" w:color="auto"/>
              <w:left w:val="single" w:sz="4" w:space="0" w:color="auto"/>
              <w:bottom w:val="nil"/>
              <w:right w:val="single" w:sz="4" w:space="0" w:color="auto"/>
            </w:tcBorders>
            <w:vAlign w:val="center"/>
          </w:tcPr>
          <w:p w14:paraId="6A4D34EA"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0</w:t>
            </w:r>
          </w:p>
        </w:tc>
      </w:tr>
      <w:tr w:rsidR="00CA1978" w:rsidRPr="00AE7509" w14:paraId="0CA4C131" w14:textId="77777777" w:rsidTr="00007AFB">
        <w:trPr>
          <w:trHeight w:val="29"/>
        </w:trPr>
        <w:tc>
          <w:tcPr>
            <w:tcW w:w="2888" w:type="dxa"/>
            <w:tcBorders>
              <w:top w:val="nil"/>
              <w:left w:val="single" w:sz="4" w:space="0" w:color="auto"/>
              <w:bottom w:val="nil"/>
              <w:right w:val="single" w:sz="4" w:space="0" w:color="auto"/>
            </w:tcBorders>
          </w:tcPr>
          <w:p w14:paraId="5E3B7F7F" w14:textId="77777777" w:rsidR="00AC0371" w:rsidRPr="00AE7509" w:rsidRDefault="00AC0371" w:rsidP="00AC037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2B971C35" w14:textId="77777777" w:rsidR="00AC0371" w:rsidRPr="00AE7509" w:rsidRDefault="00AC0371" w:rsidP="00AC037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5F21D466" w14:textId="77777777" w:rsidR="00AC0371" w:rsidRPr="00AE7509" w:rsidRDefault="00AC0371" w:rsidP="00AC0371">
            <w:pPr>
              <w:pStyle w:val="TAC"/>
              <w:keepNext w:val="0"/>
              <w:keepLines w:val="0"/>
              <w:widowControl w:val="0"/>
              <w:rPr>
                <w:lang w:val="en-US" w:eastAsia="zh-CN"/>
              </w:rPr>
            </w:pPr>
            <w:r w:rsidRPr="00AE7509">
              <w:rPr>
                <w:rFonts w:cs="Arial"/>
                <w:lang w:val="en-US"/>
              </w:rPr>
              <w:t>n7</w:t>
            </w:r>
          </w:p>
        </w:tc>
        <w:tc>
          <w:tcPr>
            <w:tcW w:w="4173" w:type="dxa"/>
            <w:tcBorders>
              <w:top w:val="single" w:sz="4" w:space="0" w:color="auto"/>
              <w:left w:val="single" w:sz="4" w:space="0" w:color="auto"/>
              <w:bottom w:val="single" w:sz="4" w:space="0" w:color="auto"/>
              <w:right w:val="single" w:sz="4" w:space="0" w:color="auto"/>
            </w:tcBorders>
            <w:vAlign w:val="center"/>
          </w:tcPr>
          <w:p w14:paraId="2FDE4145" w14:textId="77777777" w:rsidR="00AC0371" w:rsidRPr="00AE7509" w:rsidRDefault="00AC0371" w:rsidP="00AC0371">
            <w:pPr>
              <w:pStyle w:val="TAC"/>
              <w:keepNext w:val="0"/>
              <w:keepLines w:val="0"/>
              <w:widowControl w:val="0"/>
              <w:rPr>
                <w:lang w:val="en-US" w:eastAsia="zh-CN" w:bidi="ar"/>
              </w:rPr>
            </w:pPr>
            <w:r w:rsidRPr="00AE7509">
              <w:rPr>
                <w:rFonts w:cs="Arial"/>
                <w:szCs w:val="18"/>
              </w:rPr>
              <w:t>5, 10, 15, 20, 25, 30, 40, 50</w:t>
            </w:r>
          </w:p>
        </w:tc>
        <w:tc>
          <w:tcPr>
            <w:tcW w:w="2709" w:type="dxa"/>
            <w:tcBorders>
              <w:top w:val="nil"/>
              <w:left w:val="single" w:sz="4" w:space="0" w:color="auto"/>
              <w:bottom w:val="nil"/>
              <w:right w:val="single" w:sz="4" w:space="0" w:color="auto"/>
            </w:tcBorders>
            <w:vAlign w:val="center"/>
          </w:tcPr>
          <w:p w14:paraId="7C7AC356" w14:textId="77777777" w:rsidR="00AC0371" w:rsidRPr="00AE7509" w:rsidRDefault="00AC0371" w:rsidP="00AC0371">
            <w:pPr>
              <w:pStyle w:val="TAC"/>
              <w:keepNext w:val="0"/>
              <w:keepLines w:val="0"/>
              <w:widowControl w:val="0"/>
              <w:rPr>
                <w:lang w:val="en-US" w:eastAsia="zh-CN" w:bidi="ar"/>
              </w:rPr>
            </w:pPr>
          </w:p>
        </w:tc>
      </w:tr>
      <w:tr w:rsidR="00CA1978" w:rsidRPr="00AE7509" w14:paraId="70981813" w14:textId="77777777" w:rsidTr="00007AFB">
        <w:trPr>
          <w:trHeight w:val="29"/>
        </w:trPr>
        <w:tc>
          <w:tcPr>
            <w:tcW w:w="2888" w:type="dxa"/>
            <w:tcBorders>
              <w:top w:val="nil"/>
              <w:left w:val="single" w:sz="4" w:space="0" w:color="auto"/>
              <w:bottom w:val="nil"/>
              <w:right w:val="single" w:sz="4" w:space="0" w:color="auto"/>
            </w:tcBorders>
          </w:tcPr>
          <w:p w14:paraId="27942D86" w14:textId="77777777" w:rsidR="00AC0371" w:rsidRPr="00AE7509" w:rsidRDefault="00AC0371" w:rsidP="00AC037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7AA33469" w14:textId="77777777" w:rsidR="00AC0371" w:rsidRPr="00AE7509" w:rsidRDefault="00AC0371" w:rsidP="00AC037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621E8BF7" w14:textId="77777777" w:rsidR="00AC0371" w:rsidRPr="00AE7509" w:rsidRDefault="00AC0371" w:rsidP="00AC0371">
            <w:pPr>
              <w:pStyle w:val="TAC"/>
              <w:keepNext w:val="0"/>
              <w:keepLines w:val="0"/>
              <w:widowControl w:val="0"/>
              <w:rPr>
                <w:lang w:val="en-US" w:eastAsia="zh-CN"/>
              </w:rPr>
            </w:pPr>
            <w:r w:rsidRPr="00AE7509">
              <w:rPr>
                <w:rFonts w:cs="Arial"/>
                <w:lang w:val="en-US"/>
              </w:rPr>
              <w:t>n67</w:t>
            </w:r>
          </w:p>
        </w:tc>
        <w:tc>
          <w:tcPr>
            <w:tcW w:w="4173" w:type="dxa"/>
            <w:tcBorders>
              <w:top w:val="single" w:sz="4" w:space="0" w:color="auto"/>
              <w:left w:val="single" w:sz="4" w:space="0" w:color="auto"/>
              <w:bottom w:val="single" w:sz="4" w:space="0" w:color="auto"/>
              <w:right w:val="single" w:sz="4" w:space="0" w:color="auto"/>
            </w:tcBorders>
            <w:vAlign w:val="center"/>
          </w:tcPr>
          <w:p w14:paraId="48EC6B41" w14:textId="77777777" w:rsidR="00AC0371" w:rsidRPr="00AE7509" w:rsidRDefault="00AC0371" w:rsidP="00AC0371">
            <w:pPr>
              <w:pStyle w:val="TAC"/>
              <w:keepNext w:val="0"/>
              <w:keepLines w:val="0"/>
              <w:widowControl w:val="0"/>
              <w:rPr>
                <w:lang w:val="en-US" w:eastAsia="zh-CN" w:bidi="ar"/>
              </w:rPr>
            </w:pPr>
            <w:r w:rsidRPr="00AE7509">
              <w:rPr>
                <w:rFonts w:cs="Arial"/>
                <w:szCs w:val="18"/>
              </w:rPr>
              <w:t>5, 10, 15, 20</w:t>
            </w:r>
          </w:p>
        </w:tc>
        <w:tc>
          <w:tcPr>
            <w:tcW w:w="2709" w:type="dxa"/>
            <w:tcBorders>
              <w:top w:val="nil"/>
              <w:left w:val="single" w:sz="4" w:space="0" w:color="auto"/>
              <w:bottom w:val="nil"/>
              <w:right w:val="single" w:sz="4" w:space="0" w:color="auto"/>
            </w:tcBorders>
            <w:vAlign w:val="center"/>
          </w:tcPr>
          <w:p w14:paraId="30DB855D" w14:textId="77777777" w:rsidR="00AC0371" w:rsidRPr="00AE7509" w:rsidRDefault="00AC0371" w:rsidP="00AC0371">
            <w:pPr>
              <w:pStyle w:val="TAC"/>
              <w:keepNext w:val="0"/>
              <w:keepLines w:val="0"/>
              <w:widowControl w:val="0"/>
              <w:rPr>
                <w:lang w:val="en-US" w:eastAsia="zh-CN" w:bidi="ar"/>
              </w:rPr>
            </w:pPr>
          </w:p>
        </w:tc>
      </w:tr>
      <w:tr w:rsidR="00CA1978" w:rsidRPr="00AE7509" w14:paraId="3CAE1C9F" w14:textId="77777777" w:rsidTr="00007AFB">
        <w:trPr>
          <w:trHeight w:val="29"/>
        </w:trPr>
        <w:tc>
          <w:tcPr>
            <w:tcW w:w="2888" w:type="dxa"/>
            <w:tcBorders>
              <w:top w:val="nil"/>
              <w:left w:val="single" w:sz="4" w:space="0" w:color="auto"/>
              <w:bottom w:val="single" w:sz="4" w:space="0" w:color="auto"/>
              <w:right w:val="single" w:sz="4" w:space="0" w:color="auto"/>
            </w:tcBorders>
          </w:tcPr>
          <w:p w14:paraId="15E08232" w14:textId="77777777" w:rsidR="00AC0371" w:rsidRPr="00AE7509" w:rsidRDefault="00AC0371" w:rsidP="00AC0371">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60EF8437" w14:textId="77777777" w:rsidR="00AC0371" w:rsidRPr="00AE7509" w:rsidRDefault="00AC0371" w:rsidP="00AC037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5FB019D4" w14:textId="77777777" w:rsidR="00AC0371" w:rsidRPr="00AE7509" w:rsidRDefault="00AC0371" w:rsidP="00AC0371">
            <w:pPr>
              <w:pStyle w:val="TAC"/>
              <w:keepNext w:val="0"/>
              <w:keepLines w:val="0"/>
              <w:widowControl w:val="0"/>
              <w:rPr>
                <w:lang w:val="en-US" w:eastAsia="zh-CN"/>
              </w:rPr>
            </w:pPr>
            <w:r w:rsidRPr="00AE7509">
              <w:rPr>
                <w:rFonts w:cs="Arial"/>
                <w:lang w:val="en-US"/>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01DBD0C8" w14:textId="77777777" w:rsidR="00AC0371" w:rsidRPr="00AE7509" w:rsidRDefault="00AC0371" w:rsidP="00AC0371">
            <w:pPr>
              <w:pStyle w:val="TAC"/>
              <w:keepNext w:val="0"/>
              <w:keepLines w:val="0"/>
              <w:widowControl w:val="0"/>
              <w:rPr>
                <w:lang w:val="en-US" w:eastAsia="zh-CN" w:bidi="ar"/>
              </w:rPr>
            </w:pPr>
            <w:r w:rsidRPr="00AE7509">
              <w:rPr>
                <w:rFonts w:cs="Arial"/>
                <w:szCs w:val="18"/>
              </w:rPr>
              <w:t>CA_n78(2A)_BCS2</w:t>
            </w:r>
          </w:p>
        </w:tc>
        <w:tc>
          <w:tcPr>
            <w:tcW w:w="2709" w:type="dxa"/>
            <w:tcBorders>
              <w:top w:val="nil"/>
              <w:left w:val="single" w:sz="4" w:space="0" w:color="auto"/>
              <w:bottom w:val="single" w:sz="4" w:space="0" w:color="auto"/>
              <w:right w:val="single" w:sz="4" w:space="0" w:color="auto"/>
            </w:tcBorders>
            <w:vAlign w:val="center"/>
          </w:tcPr>
          <w:p w14:paraId="68E5384F" w14:textId="77777777" w:rsidR="00AC0371" w:rsidRPr="00AE7509" w:rsidRDefault="00AC0371" w:rsidP="00AC0371">
            <w:pPr>
              <w:pStyle w:val="TAC"/>
              <w:keepNext w:val="0"/>
              <w:keepLines w:val="0"/>
              <w:widowControl w:val="0"/>
              <w:rPr>
                <w:lang w:val="en-US" w:eastAsia="zh-CN" w:bidi="ar"/>
              </w:rPr>
            </w:pPr>
          </w:p>
        </w:tc>
      </w:tr>
      <w:tr w:rsidR="00CA1978" w:rsidRPr="00AE7509" w14:paraId="0215CD4A" w14:textId="77777777" w:rsidTr="00007AFB">
        <w:trPr>
          <w:trHeight w:val="29"/>
        </w:trPr>
        <w:tc>
          <w:tcPr>
            <w:tcW w:w="2888" w:type="dxa"/>
            <w:tcBorders>
              <w:top w:val="single" w:sz="4" w:space="0" w:color="auto"/>
              <w:left w:val="single" w:sz="4" w:space="0" w:color="auto"/>
              <w:bottom w:val="nil"/>
              <w:right w:val="single" w:sz="4" w:space="0" w:color="auto"/>
            </w:tcBorders>
          </w:tcPr>
          <w:p w14:paraId="7E8CDC25" w14:textId="77777777" w:rsidR="00AC0371" w:rsidRPr="00AE7509" w:rsidRDefault="00AC0371" w:rsidP="00AC0371">
            <w:pPr>
              <w:pStyle w:val="TAC"/>
              <w:keepNext w:val="0"/>
              <w:keepLines w:val="0"/>
              <w:widowControl w:val="0"/>
              <w:rPr>
                <w:lang w:val="en-US" w:eastAsia="zh-CN" w:bidi="ar"/>
              </w:rPr>
            </w:pPr>
            <w:r w:rsidRPr="00AE7509">
              <w:rPr>
                <w:lang w:val="en-US"/>
              </w:rPr>
              <w:t>CA_n</w:t>
            </w:r>
            <w:r>
              <w:rPr>
                <w:lang w:val="en-US"/>
              </w:rPr>
              <w:t>3</w:t>
            </w:r>
            <w:r w:rsidRPr="00AE7509">
              <w:rPr>
                <w:lang w:val="en-US"/>
              </w:rPr>
              <w:t>A-n</w:t>
            </w:r>
            <w:r>
              <w:rPr>
                <w:lang w:val="en-US"/>
              </w:rPr>
              <w:t>7</w:t>
            </w:r>
            <w:r w:rsidRPr="00AE7509">
              <w:rPr>
                <w:lang w:val="en-US"/>
              </w:rPr>
              <w:t>A-n</w:t>
            </w:r>
            <w:r>
              <w:rPr>
                <w:lang w:val="en-US"/>
              </w:rPr>
              <w:t>75</w:t>
            </w:r>
            <w:r w:rsidRPr="00AE7509">
              <w:rPr>
                <w:lang w:val="en-US"/>
              </w:rPr>
              <w:t>A-n78</w:t>
            </w:r>
            <w:r>
              <w:rPr>
                <w:lang w:val="en-US"/>
              </w:rPr>
              <w:t>A</w:t>
            </w:r>
          </w:p>
        </w:tc>
        <w:tc>
          <w:tcPr>
            <w:tcW w:w="3001" w:type="dxa"/>
            <w:tcBorders>
              <w:top w:val="single" w:sz="4" w:space="0" w:color="auto"/>
              <w:left w:val="single" w:sz="4" w:space="0" w:color="auto"/>
              <w:bottom w:val="nil"/>
              <w:right w:val="single" w:sz="4" w:space="0" w:color="auto"/>
            </w:tcBorders>
          </w:tcPr>
          <w:p w14:paraId="7CE67637" w14:textId="77777777" w:rsidR="00AC0371" w:rsidRPr="00AE7509" w:rsidRDefault="00AC0371" w:rsidP="00AC0371">
            <w:pPr>
              <w:pStyle w:val="TAC"/>
              <w:keepNext w:val="0"/>
              <w:keepLines w:val="0"/>
              <w:widowControl w:val="0"/>
              <w:rPr>
                <w:lang w:val="en-US" w:eastAsia="zh-CN" w:bidi="ar"/>
              </w:rPr>
            </w:pPr>
            <w:r>
              <w:rPr>
                <w:rFonts w:hint="eastAsia"/>
                <w:lang w:val="es-US" w:eastAsia="zh-CN"/>
              </w:rPr>
              <w:t>-</w:t>
            </w:r>
          </w:p>
        </w:tc>
        <w:tc>
          <w:tcPr>
            <w:tcW w:w="1401" w:type="dxa"/>
            <w:tcBorders>
              <w:top w:val="single" w:sz="4" w:space="0" w:color="auto"/>
              <w:left w:val="single" w:sz="4" w:space="0" w:color="auto"/>
              <w:bottom w:val="single" w:sz="4" w:space="0" w:color="auto"/>
              <w:right w:val="single" w:sz="4" w:space="0" w:color="auto"/>
            </w:tcBorders>
          </w:tcPr>
          <w:p w14:paraId="30522912" w14:textId="77777777" w:rsidR="00AC0371" w:rsidRPr="00AE7509" w:rsidRDefault="00AC0371" w:rsidP="00AC0371">
            <w:pPr>
              <w:pStyle w:val="TAC"/>
              <w:keepNext w:val="0"/>
              <w:keepLines w:val="0"/>
              <w:widowControl w:val="0"/>
              <w:rPr>
                <w:lang w:val="en-US"/>
              </w:rPr>
            </w:pPr>
            <w:r>
              <w:rPr>
                <w:lang w:eastAsia="zh-CN"/>
              </w:rPr>
              <w:t>n3</w:t>
            </w:r>
          </w:p>
        </w:tc>
        <w:tc>
          <w:tcPr>
            <w:tcW w:w="4173" w:type="dxa"/>
            <w:tcBorders>
              <w:top w:val="single" w:sz="4" w:space="0" w:color="auto"/>
              <w:left w:val="single" w:sz="4" w:space="0" w:color="auto"/>
              <w:bottom w:val="single" w:sz="4" w:space="0" w:color="auto"/>
              <w:right w:val="single" w:sz="4" w:space="0" w:color="auto"/>
            </w:tcBorders>
            <w:vAlign w:val="center"/>
          </w:tcPr>
          <w:p w14:paraId="5AFE7293" w14:textId="77777777" w:rsidR="00AC0371" w:rsidRPr="00AE7509" w:rsidRDefault="00AC0371" w:rsidP="00AC0371">
            <w:pPr>
              <w:pStyle w:val="TAC"/>
              <w:keepNext w:val="0"/>
              <w:keepLines w:val="0"/>
              <w:widowControl w:val="0"/>
              <w:rPr>
                <w:szCs w:val="18"/>
              </w:rPr>
            </w:pPr>
            <w:r>
              <w:rPr>
                <w:lang w:val="en-US" w:eastAsia="zh-CN" w:bidi="ar"/>
              </w:rPr>
              <w:t>n3</w:t>
            </w:r>
            <w:r w:rsidRPr="0094469B">
              <w:rPr>
                <w:lang w:val="en-US" w:eastAsia="zh-CN" w:bidi="ar"/>
              </w:rPr>
              <w:t xml:space="preserve"> channel bandwidths in Table 5.3.5-1</w:t>
            </w:r>
          </w:p>
        </w:tc>
        <w:tc>
          <w:tcPr>
            <w:tcW w:w="2709" w:type="dxa"/>
            <w:tcBorders>
              <w:top w:val="single" w:sz="4" w:space="0" w:color="auto"/>
              <w:left w:val="single" w:sz="4" w:space="0" w:color="auto"/>
              <w:bottom w:val="nil"/>
              <w:right w:val="single" w:sz="4" w:space="0" w:color="auto"/>
            </w:tcBorders>
            <w:vAlign w:val="center"/>
          </w:tcPr>
          <w:p w14:paraId="6E7E65D7" w14:textId="77777777" w:rsidR="00AC0371" w:rsidRPr="00AE7509" w:rsidRDefault="00AC0371" w:rsidP="00AC0371">
            <w:pPr>
              <w:pStyle w:val="TAC"/>
              <w:keepNext w:val="0"/>
              <w:keepLines w:val="0"/>
              <w:widowControl w:val="0"/>
              <w:rPr>
                <w:lang w:val="en-US" w:eastAsia="zh-CN" w:bidi="ar"/>
              </w:rPr>
            </w:pPr>
            <w:r>
              <w:rPr>
                <w:rFonts w:hint="eastAsia"/>
                <w:lang w:val="en-US" w:eastAsia="zh-CN" w:bidi="ar"/>
              </w:rPr>
              <w:t>4</w:t>
            </w:r>
            <w:r>
              <w:rPr>
                <w:lang w:val="en-US" w:eastAsia="zh-CN" w:bidi="ar"/>
              </w:rPr>
              <w:t xml:space="preserve"> and 5</w:t>
            </w:r>
          </w:p>
        </w:tc>
      </w:tr>
      <w:tr w:rsidR="00CA1978" w:rsidRPr="00AE7509" w14:paraId="442BB859" w14:textId="77777777" w:rsidTr="00007AFB">
        <w:trPr>
          <w:trHeight w:val="29"/>
        </w:trPr>
        <w:tc>
          <w:tcPr>
            <w:tcW w:w="2888" w:type="dxa"/>
            <w:tcBorders>
              <w:top w:val="nil"/>
              <w:left w:val="single" w:sz="4" w:space="0" w:color="auto"/>
              <w:bottom w:val="nil"/>
              <w:right w:val="single" w:sz="4" w:space="0" w:color="auto"/>
            </w:tcBorders>
          </w:tcPr>
          <w:p w14:paraId="19713DD1" w14:textId="77777777" w:rsidR="00AC0371" w:rsidRPr="00AE7509" w:rsidRDefault="00AC0371" w:rsidP="00AC037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285D3BAB" w14:textId="77777777" w:rsidR="00AC0371" w:rsidRPr="00AE7509" w:rsidRDefault="00AC0371" w:rsidP="00AC037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1BC6D734" w14:textId="77777777" w:rsidR="00AC0371" w:rsidRPr="00AE7509" w:rsidRDefault="00AC0371" w:rsidP="00AC0371">
            <w:pPr>
              <w:pStyle w:val="TAC"/>
              <w:keepNext w:val="0"/>
              <w:keepLines w:val="0"/>
              <w:widowControl w:val="0"/>
              <w:rPr>
                <w:lang w:val="en-US"/>
              </w:rPr>
            </w:pPr>
            <w:r>
              <w:rPr>
                <w:lang w:eastAsia="zh-CN"/>
              </w:rPr>
              <w:t>n7</w:t>
            </w:r>
          </w:p>
        </w:tc>
        <w:tc>
          <w:tcPr>
            <w:tcW w:w="4173" w:type="dxa"/>
            <w:tcBorders>
              <w:top w:val="single" w:sz="4" w:space="0" w:color="auto"/>
              <w:left w:val="single" w:sz="4" w:space="0" w:color="auto"/>
              <w:bottom w:val="single" w:sz="4" w:space="0" w:color="auto"/>
              <w:right w:val="single" w:sz="4" w:space="0" w:color="auto"/>
            </w:tcBorders>
            <w:vAlign w:val="center"/>
          </w:tcPr>
          <w:p w14:paraId="363AB5B1" w14:textId="77777777" w:rsidR="00AC0371" w:rsidRPr="00AE7509" w:rsidRDefault="00AC0371" w:rsidP="00AC0371">
            <w:pPr>
              <w:pStyle w:val="TAC"/>
              <w:keepNext w:val="0"/>
              <w:keepLines w:val="0"/>
              <w:widowControl w:val="0"/>
              <w:rPr>
                <w:szCs w:val="18"/>
              </w:rPr>
            </w:pPr>
            <w:r>
              <w:rPr>
                <w:lang w:val="en-US" w:eastAsia="zh-CN" w:bidi="ar"/>
              </w:rPr>
              <w:t>n7</w:t>
            </w:r>
            <w:r w:rsidRPr="0094469B">
              <w:rPr>
                <w:lang w:val="en-US" w:eastAsia="zh-CN" w:bidi="ar"/>
              </w:rPr>
              <w:t xml:space="preserve"> channel bandwidths in Table 5.3.5-1</w:t>
            </w:r>
          </w:p>
        </w:tc>
        <w:tc>
          <w:tcPr>
            <w:tcW w:w="2709" w:type="dxa"/>
            <w:tcBorders>
              <w:top w:val="nil"/>
              <w:left w:val="single" w:sz="4" w:space="0" w:color="auto"/>
              <w:bottom w:val="nil"/>
              <w:right w:val="single" w:sz="4" w:space="0" w:color="auto"/>
            </w:tcBorders>
            <w:vAlign w:val="center"/>
          </w:tcPr>
          <w:p w14:paraId="05590BF0" w14:textId="77777777" w:rsidR="00AC0371" w:rsidRPr="00AE7509" w:rsidRDefault="00AC0371" w:rsidP="00AC0371">
            <w:pPr>
              <w:pStyle w:val="TAC"/>
              <w:keepNext w:val="0"/>
              <w:keepLines w:val="0"/>
              <w:widowControl w:val="0"/>
              <w:rPr>
                <w:lang w:val="en-US" w:eastAsia="zh-CN" w:bidi="ar"/>
              </w:rPr>
            </w:pPr>
          </w:p>
        </w:tc>
      </w:tr>
      <w:tr w:rsidR="00CA1978" w:rsidRPr="00AE7509" w14:paraId="2725D81F" w14:textId="77777777" w:rsidTr="00007AFB">
        <w:trPr>
          <w:trHeight w:val="29"/>
        </w:trPr>
        <w:tc>
          <w:tcPr>
            <w:tcW w:w="2888" w:type="dxa"/>
            <w:tcBorders>
              <w:top w:val="nil"/>
              <w:left w:val="single" w:sz="4" w:space="0" w:color="auto"/>
              <w:bottom w:val="nil"/>
              <w:right w:val="single" w:sz="4" w:space="0" w:color="auto"/>
            </w:tcBorders>
          </w:tcPr>
          <w:p w14:paraId="5C4C1715" w14:textId="77777777" w:rsidR="00AC0371" w:rsidRPr="00AE7509" w:rsidRDefault="00AC0371" w:rsidP="00AC037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6E1E57EB" w14:textId="77777777" w:rsidR="00AC0371" w:rsidRPr="00AE7509" w:rsidRDefault="00AC0371" w:rsidP="00AC037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1D1FC3AA" w14:textId="77777777" w:rsidR="00AC0371" w:rsidRPr="00AE7509" w:rsidRDefault="00AC0371" w:rsidP="00AC0371">
            <w:pPr>
              <w:pStyle w:val="TAC"/>
              <w:keepNext w:val="0"/>
              <w:keepLines w:val="0"/>
              <w:widowControl w:val="0"/>
              <w:rPr>
                <w:lang w:val="en-US"/>
              </w:rPr>
            </w:pPr>
            <w:r w:rsidRPr="00AE7509">
              <w:rPr>
                <w:lang w:eastAsia="zh-CN"/>
              </w:rPr>
              <w:t>n7</w:t>
            </w:r>
            <w:r>
              <w:rPr>
                <w:lang w:eastAsia="zh-CN"/>
              </w:rPr>
              <w:t>5</w:t>
            </w:r>
          </w:p>
        </w:tc>
        <w:tc>
          <w:tcPr>
            <w:tcW w:w="4173" w:type="dxa"/>
            <w:tcBorders>
              <w:top w:val="single" w:sz="4" w:space="0" w:color="auto"/>
              <w:left w:val="single" w:sz="4" w:space="0" w:color="auto"/>
              <w:bottom w:val="single" w:sz="4" w:space="0" w:color="auto"/>
              <w:right w:val="single" w:sz="4" w:space="0" w:color="auto"/>
            </w:tcBorders>
            <w:vAlign w:val="center"/>
          </w:tcPr>
          <w:p w14:paraId="66A21CCF" w14:textId="77777777" w:rsidR="00AC0371" w:rsidRPr="00AE7509" w:rsidRDefault="00AC0371" w:rsidP="00AC0371">
            <w:pPr>
              <w:pStyle w:val="TAC"/>
              <w:keepNext w:val="0"/>
              <w:keepLines w:val="0"/>
              <w:widowControl w:val="0"/>
              <w:rPr>
                <w:szCs w:val="18"/>
              </w:rPr>
            </w:pPr>
            <w:r>
              <w:rPr>
                <w:lang w:val="en-US" w:eastAsia="zh-CN" w:bidi="ar"/>
              </w:rPr>
              <w:t>n75</w:t>
            </w:r>
            <w:r w:rsidRPr="0094469B">
              <w:rPr>
                <w:lang w:val="en-US" w:eastAsia="zh-CN" w:bidi="ar"/>
              </w:rPr>
              <w:t xml:space="preserve"> channel bandwidths in Table 5.3.5-1</w:t>
            </w:r>
          </w:p>
        </w:tc>
        <w:tc>
          <w:tcPr>
            <w:tcW w:w="2709" w:type="dxa"/>
            <w:tcBorders>
              <w:top w:val="nil"/>
              <w:left w:val="single" w:sz="4" w:space="0" w:color="auto"/>
              <w:bottom w:val="nil"/>
              <w:right w:val="single" w:sz="4" w:space="0" w:color="auto"/>
            </w:tcBorders>
            <w:vAlign w:val="center"/>
          </w:tcPr>
          <w:p w14:paraId="7438190C" w14:textId="77777777" w:rsidR="00AC0371" w:rsidRPr="00AE7509" w:rsidRDefault="00AC0371" w:rsidP="00AC0371">
            <w:pPr>
              <w:pStyle w:val="TAC"/>
              <w:keepNext w:val="0"/>
              <w:keepLines w:val="0"/>
              <w:widowControl w:val="0"/>
              <w:rPr>
                <w:lang w:val="en-US" w:eastAsia="zh-CN" w:bidi="ar"/>
              </w:rPr>
            </w:pPr>
          </w:p>
        </w:tc>
      </w:tr>
      <w:tr w:rsidR="00CA1978" w:rsidRPr="00AE7509" w14:paraId="69CABEC0" w14:textId="77777777" w:rsidTr="00007AFB">
        <w:trPr>
          <w:trHeight w:val="29"/>
        </w:trPr>
        <w:tc>
          <w:tcPr>
            <w:tcW w:w="2888" w:type="dxa"/>
            <w:tcBorders>
              <w:top w:val="nil"/>
              <w:left w:val="single" w:sz="4" w:space="0" w:color="auto"/>
              <w:bottom w:val="single" w:sz="4" w:space="0" w:color="auto"/>
              <w:right w:val="single" w:sz="4" w:space="0" w:color="auto"/>
            </w:tcBorders>
          </w:tcPr>
          <w:p w14:paraId="71E0F35A" w14:textId="77777777" w:rsidR="00AC0371" w:rsidRPr="00AE7509" w:rsidRDefault="00AC0371" w:rsidP="00AC0371">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5DE4B895" w14:textId="77777777" w:rsidR="00AC0371" w:rsidRPr="00AE7509" w:rsidRDefault="00AC0371" w:rsidP="00AC037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2A8A13C2" w14:textId="77777777" w:rsidR="00AC0371" w:rsidRPr="00AE7509" w:rsidRDefault="00AC0371" w:rsidP="00AC0371">
            <w:pPr>
              <w:pStyle w:val="TAC"/>
              <w:keepNext w:val="0"/>
              <w:keepLines w:val="0"/>
              <w:widowControl w:val="0"/>
              <w:rPr>
                <w:lang w:val="en-US"/>
              </w:rPr>
            </w:pPr>
            <w:r w:rsidRPr="00AE7509">
              <w:rPr>
                <w:lang w:eastAsia="zh-CN"/>
              </w:rPr>
              <w:t>n7</w:t>
            </w:r>
            <w:r>
              <w:rPr>
                <w:lang w:eastAsia="zh-CN"/>
              </w:rPr>
              <w:t>8</w:t>
            </w:r>
          </w:p>
        </w:tc>
        <w:tc>
          <w:tcPr>
            <w:tcW w:w="4173" w:type="dxa"/>
            <w:tcBorders>
              <w:top w:val="single" w:sz="4" w:space="0" w:color="auto"/>
              <w:left w:val="single" w:sz="4" w:space="0" w:color="auto"/>
              <w:bottom w:val="single" w:sz="4" w:space="0" w:color="auto"/>
              <w:right w:val="single" w:sz="4" w:space="0" w:color="auto"/>
            </w:tcBorders>
            <w:vAlign w:val="center"/>
          </w:tcPr>
          <w:p w14:paraId="0E24B4F9" w14:textId="77777777" w:rsidR="00AC0371" w:rsidRPr="00AE7509" w:rsidRDefault="00AC0371" w:rsidP="00AC0371">
            <w:pPr>
              <w:pStyle w:val="TAC"/>
              <w:keepNext w:val="0"/>
              <w:keepLines w:val="0"/>
              <w:widowControl w:val="0"/>
              <w:rPr>
                <w:szCs w:val="18"/>
              </w:rPr>
            </w:pPr>
            <w:r>
              <w:rPr>
                <w:lang w:val="en-US" w:eastAsia="zh-CN" w:bidi="ar"/>
              </w:rPr>
              <w:t>n78</w:t>
            </w:r>
            <w:r w:rsidRPr="0094469B">
              <w:rPr>
                <w:lang w:val="en-US" w:eastAsia="zh-CN" w:bidi="ar"/>
              </w:rPr>
              <w:t xml:space="preserve"> channel bandwidths in Table 5.3.5-1</w:t>
            </w:r>
          </w:p>
        </w:tc>
        <w:tc>
          <w:tcPr>
            <w:tcW w:w="2709" w:type="dxa"/>
            <w:tcBorders>
              <w:top w:val="nil"/>
              <w:left w:val="single" w:sz="4" w:space="0" w:color="auto"/>
              <w:bottom w:val="single" w:sz="4" w:space="0" w:color="auto"/>
              <w:right w:val="single" w:sz="4" w:space="0" w:color="auto"/>
            </w:tcBorders>
            <w:vAlign w:val="center"/>
          </w:tcPr>
          <w:p w14:paraId="313F707A" w14:textId="77777777" w:rsidR="00AC0371" w:rsidRPr="00AE7509" w:rsidRDefault="00AC0371" w:rsidP="00AC0371">
            <w:pPr>
              <w:pStyle w:val="TAC"/>
              <w:keepNext w:val="0"/>
              <w:keepLines w:val="0"/>
              <w:widowControl w:val="0"/>
              <w:rPr>
                <w:lang w:val="en-US" w:eastAsia="zh-CN" w:bidi="ar"/>
              </w:rPr>
            </w:pPr>
          </w:p>
        </w:tc>
      </w:tr>
      <w:tr w:rsidR="00CA1978" w:rsidRPr="00AE7509" w14:paraId="2C9C88FA" w14:textId="77777777" w:rsidTr="00007AFB">
        <w:trPr>
          <w:trHeight w:val="29"/>
        </w:trPr>
        <w:tc>
          <w:tcPr>
            <w:tcW w:w="2888" w:type="dxa"/>
            <w:tcBorders>
              <w:top w:val="single" w:sz="4" w:space="0" w:color="auto"/>
              <w:left w:val="single" w:sz="4" w:space="0" w:color="auto"/>
              <w:bottom w:val="nil"/>
              <w:right w:val="single" w:sz="4" w:space="0" w:color="auto"/>
            </w:tcBorders>
          </w:tcPr>
          <w:p w14:paraId="2204C210" w14:textId="77777777" w:rsidR="00AC0371" w:rsidRPr="00AE7509" w:rsidRDefault="00AC0371" w:rsidP="00AC0371">
            <w:pPr>
              <w:pStyle w:val="TAC"/>
              <w:keepNext w:val="0"/>
              <w:keepLines w:val="0"/>
              <w:widowControl w:val="0"/>
              <w:rPr>
                <w:lang w:val="en-US" w:eastAsia="zh-CN" w:bidi="ar"/>
              </w:rPr>
            </w:pPr>
            <w:r w:rsidRPr="00AE7509">
              <w:rPr>
                <w:lang w:val="en-US"/>
              </w:rPr>
              <w:t>CA_n3A-n7A-n</w:t>
            </w:r>
            <w:r>
              <w:rPr>
                <w:lang w:val="en-US"/>
              </w:rPr>
              <w:t>78</w:t>
            </w:r>
            <w:r w:rsidRPr="00AE7509">
              <w:rPr>
                <w:lang w:val="en-US"/>
              </w:rPr>
              <w:t>A-n</w:t>
            </w:r>
            <w:r>
              <w:rPr>
                <w:lang w:val="en-US"/>
              </w:rPr>
              <w:t>105A</w:t>
            </w:r>
          </w:p>
        </w:tc>
        <w:tc>
          <w:tcPr>
            <w:tcW w:w="3001" w:type="dxa"/>
            <w:tcBorders>
              <w:top w:val="single" w:sz="4" w:space="0" w:color="auto"/>
              <w:left w:val="single" w:sz="4" w:space="0" w:color="auto"/>
              <w:bottom w:val="nil"/>
              <w:right w:val="single" w:sz="4" w:space="0" w:color="auto"/>
            </w:tcBorders>
          </w:tcPr>
          <w:p w14:paraId="2B95B263" w14:textId="77777777" w:rsidR="00AC0371" w:rsidRPr="003D5688" w:rsidRDefault="00AC0371" w:rsidP="00AC0371">
            <w:pPr>
              <w:pStyle w:val="TAC"/>
              <w:keepNext w:val="0"/>
              <w:keepLines w:val="0"/>
              <w:widowControl w:val="0"/>
              <w:rPr>
                <w:lang w:val="es-US" w:eastAsia="zh-CN"/>
              </w:rPr>
            </w:pPr>
            <w:r w:rsidRPr="003D5688">
              <w:rPr>
                <w:lang w:val="es-US" w:eastAsia="zh-CN"/>
              </w:rPr>
              <w:t>CA_n3A-n7A</w:t>
            </w:r>
          </w:p>
          <w:p w14:paraId="28E939E3" w14:textId="77777777" w:rsidR="00AC0371" w:rsidRPr="003D5688" w:rsidRDefault="00AC0371" w:rsidP="00AC0371">
            <w:pPr>
              <w:pStyle w:val="TAC"/>
              <w:keepNext w:val="0"/>
              <w:keepLines w:val="0"/>
              <w:widowControl w:val="0"/>
              <w:rPr>
                <w:lang w:val="es-US" w:eastAsia="zh-CN"/>
              </w:rPr>
            </w:pPr>
            <w:r w:rsidRPr="003D5688">
              <w:rPr>
                <w:lang w:val="es-US" w:eastAsia="zh-CN"/>
              </w:rPr>
              <w:t>CA_n3A-n78A</w:t>
            </w:r>
          </w:p>
          <w:p w14:paraId="165E7C9A" w14:textId="77777777" w:rsidR="00AC0371" w:rsidRPr="003D5688" w:rsidRDefault="00AC0371" w:rsidP="00AC0371">
            <w:pPr>
              <w:pStyle w:val="TAC"/>
              <w:keepNext w:val="0"/>
              <w:keepLines w:val="0"/>
              <w:widowControl w:val="0"/>
              <w:rPr>
                <w:lang w:val="es-US" w:eastAsia="zh-CN"/>
              </w:rPr>
            </w:pPr>
            <w:r w:rsidRPr="003D5688">
              <w:rPr>
                <w:lang w:val="es-US" w:eastAsia="zh-CN"/>
              </w:rPr>
              <w:t>CA_n3A-n105A</w:t>
            </w:r>
          </w:p>
          <w:p w14:paraId="41DEF032" w14:textId="77777777" w:rsidR="00AC0371" w:rsidRPr="003D5688" w:rsidRDefault="00AC0371" w:rsidP="00AC0371">
            <w:pPr>
              <w:pStyle w:val="TAC"/>
              <w:keepNext w:val="0"/>
              <w:keepLines w:val="0"/>
              <w:widowControl w:val="0"/>
              <w:rPr>
                <w:lang w:val="es-US" w:eastAsia="zh-CN"/>
              </w:rPr>
            </w:pPr>
            <w:r w:rsidRPr="003D5688">
              <w:rPr>
                <w:lang w:val="es-US" w:eastAsia="zh-CN"/>
              </w:rPr>
              <w:t>CA_n7A-n78A</w:t>
            </w:r>
          </w:p>
          <w:p w14:paraId="20B1763F" w14:textId="77777777" w:rsidR="00AC0371" w:rsidRPr="003D5688" w:rsidRDefault="00AC0371" w:rsidP="00AC0371">
            <w:pPr>
              <w:pStyle w:val="TAC"/>
              <w:keepNext w:val="0"/>
              <w:keepLines w:val="0"/>
              <w:widowControl w:val="0"/>
              <w:rPr>
                <w:lang w:val="es-US" w:eastAsia="zh-CN"/>
              </w:rPr>
            </w:pPr>
            <w:r w:rsidRPr="003D5688">
              <w:rPr>
                <w:lang w:val="es-US" w:eastAsia="zh-CN"/>
              </w:rPr>
              <w:t>CA_n7A-n105A</w:t>
            </w:r>
          </w:p>
          <w:p w14:paraId="53121EAF" w14:textId="77777777" w:rsidR="00AC0371" w:rsidRPr="00AE7509" w:rsidRDefault="00AC0371" w:rsidP="00AC0371">
            <w:pPr>
              <w:pStyle w:val="TAC"/>
              <w:keepNext w:val="0"/>
              <w:keepLines w:val="0"/>
              <w:widowControl w:val="0"/>
              <w:rPr>
                <w:lang w:val="en-US" w:eastAsia="zh-CN" w:bidi="ar"/>
              </w:rPr>
            </w:pPr>
            <w:r w:rsidRPr="003D5688">
              <w:rPr>
                <w:lang w:val="es-US" w:eastAsia="zh-CN"/>
              </w:rPr>
              <w:t>CA_n78A-n105A</w:t>
            </w:r>
          </w:p>
        </w:tc>
        <w:tc>
          <w:tcPr>
            <w:tcW w:w="1401" w:type="dxa"/>
            <w:tcBorders>
              <w:top w:val="single" w:sz="4" w:space="0" w:color="auto"/>
              <w:left w:val="single" w:sz="4" w:space="0" w:color="auto"/>
              <w:bottom w:val="single" w:sz="4" w:space="0" w:color="auto"/>
              <w:right w:val="single" w:sz="4" w:space="0" w:color="auto"/>
            </w:tcBorders>
          </w:tcPr>
          <w:p w14:paraId="79300A92" w14:textId="77777777" w:rsidR="00AC0371" w:rsidRPr="00AE7509" w:rsidRDefault="00AC0371" w:rsidP="00AC0371">
            <w:pPr>
              <w:pStyle w:val="TAC"/>
              <w:keepNext w:val="0"/>
              <w:keepLines w:val="0"/>
              <w:widowControl w:val="0"/>
              <w:rPr>
                <w:lang w:val="en-US"/>
              </w:rPr>
            </w:pPr>
            <w:r w:rsidRPr="00AE7509">
              <w:rPr>
                <w:lang w:val="en-US"/>
              </w:rPr>
              <w:t>n3</w:t>
            </w:r>
          </w:p>
        </w:tc>
        <w:tc>
          <w:tcPr>
            <w:tcW w:w="4173" w:type="dxa"/>
            <w:tcBorders>
              <w:top w:val="single" w:sz="4" w:space="0" w:color="auto"/>
              <w:left w:val="single" w:sz="4" w:space="0" w:color="auto"/>
              <w:bottom w:val="single" w:sz="4" w:space="0" w:color="auto"/>
              <w:right w:val="single" w:sz="4" w:space="0" w:color="auto"/>
            </w:tcBorders>
            <w:vAlign w:val="center"/>
          </w:tcPr>
          <w:p w14:paraId="43126B90" w14:textId="77777777" w:rsidR="00AC0371" w:rsidRPr="00AE7509" w:rsidRDefault="00AC0371" w:rsidP="00AC0371">
            <w:pPr>
              <w:pStyle w:val="TAC"/>
              <w:keepNext w:val="0"/>
              <w:keepLines w:val="0"/>
              <w:widowControl w:val="0"/>
              <w:rPr>
                <w:szCs w:val="18"/>
              </w:rPr>
            </w:pPr>
            <w:r w:rsidRPr="00AE7509">
              <w:rPr>
                <w:szCs w:val="18"/>
              </w:rPr>
              <w:t>5, 10, 15, 20, 25, 30, 35, 40, 45, 50</w:t>
            </w:r>
          </w:p>
        </w:tc>
        <w:tc>
          <w:tcPr>
            <w:tcW w:w="2709" w:type="dxa"/>
            <w:tcBorders>
              <w:top w:val="single" w:sz="4" w:space="0" w:color="auto"/>
              <w:left w:val="single" w:sz="4" w:space="0" w:color="auto"/>
              <w:bottom w:val="nil"/>
              <w:right w:val="single" w:sz="4" w:space="0" w:color="auto"/>
            </w:tcBorders>
            <w:vAlign w:val="center"/>
          </w:tcPr>
          <w:p w14:paraId="34B55C23"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0</w:t>
            </w:r>
          </w:p>
        </w:tc>
      </w:tr>
      <w:tr w:rsidR="00CA1978" w:rsidRPr="00AE7509" w14:paraId="1816DF61" w14:textId="77777777" w:rsidTr="00007AFB">
        <w:trPr>
          <w:trHeight w:val="29"/>
        </w:trPr>
        <w:tc>
          <w:tcPr>
            <w:tcW w:w="2888" w:type="dxa"/>
            <w:tcBorders>
              <w:top w:val="nil"/>
              <w:left w:val="single" w:sz="4" w:space="0" w:color="auto"/>
              <w:bottom w:val="nil"/>
              <w:right w:val="single" w:sz="4" w:space="0" w:color="auto"/>
            </w:tcBorders>
          </w:tcPr>
          <w:p w14:paraId="0C3FA5A2" w14:textId="77777777" w:rsidR="00AC0371" w:rsidRPr="00AE7509" w:rsidRDefault="00AC0371" w:rsidP="00AC037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00C1DDEB" w14:textId="77777777" w:rsidR="00AC0371" w:rsidRPr="00AE7509" w:rsidRDefault="00AC0371" w:rsidP="00AC037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286B3E57" w14:textId="77777777" w:rsidR="00AC0371" w:rsidRPr="00AE7509" w:rsidRDefault="00AC0371" w:rsidP="00AC0371">
            <w:pPr>
              <w:pStyle w:val="TAC"/>
              <w:keepNext w:val="0"/>
              <w:keepLines w:val="0"/>
              <w:widowControl w:val="0"/>
              <w:rPr>
                <w:lang w:val="en-US"/>
              </w:rPr>
            </w:pPr>
            <w:r w:rsidRPr="00AE7509">
              <w:rPr>
                <w:lang w:val="en-US"/>
              </w:rPr>
              <w:t>n7</w:t>
            </w:r>
          </w:p>
        </w:tc>
        <w:tc>
          <w:tcPr>
            <w:tcW w:w="4173" w:type="dxa"/>
            <w:tcBorders>
              <w:top w:val="single" w:sz="4" w:space="0" w:color="auto"/>
              <w:left w:val="single" w:sz="4" w:space="0" w:color="auto"/>
              <w:bottom w:val="single" w:sz="4" w:space="0" w:color="auto"/>
              <w:right w:val="single" w:sz="4" w:space="0" w:color="auto"/>
            </w:tcBorders>
            <w:vAlign w:val="center"/>
          </w:tcPr>
          <w:p w14:paraId="35434B67" w14:textId="77777777" w:rsidR="00AC0371" w:rsidRPr="00AE7509" w:rsidRDefault="00AC0371" w:rsidP="00AC0371">
            <w:pPr>
              <w:pStyle w:val="TAC"/>
              <w:keepNext w:val="0"/>
              <w:keepLines w:val="0"/>
              <w:widowControl w:val="0"/>
              <w:rPr>
                <w:szCs w:val="18"/>
              </w:rPr>
            </w:pPr>
            <w:r w:rsidRPr="00AE7509">
              <w:rPr>
                <w:szCs w:val="18"/>
              </w:rPr>
              <w:t>5, 10, 15, 20, 25, 30, 40, 50</w:t>
            </w:r>
          </w:p>
        </w:tc>
        <w:tc>
          <w:tcPr>
            <w:tcW w:w="2709" w:type="dxa"/>
            <w:tcBorders>
              <w:top w:val="nil"/>
              <w:left w:val="single" w:sz="4" w:space="0" w:color="auto"/>
              <w:bottom w:val="nil"/>
              <w:right w:val="single" w:sz="4" w:space="0" w:color="auto"/>
            </w:tcBorders>
            <w:vAlign w:val="center"/>
          </w:tcPr>
          <w:p w14:paraId="71B06B72" w14:textId="77777777" w:rsidR="00AC0371" w:rsidRPr="00AE7509" w:rsidRDefault="00AC0371" w:rsidP="00AC0371">
            <w:pPr>
              <w:pStyle w:val="TAC"/>
              <w:keepNext w:val="0"/>
              <w:keepLines w:val="0"/>
              <w:widowControl w:val="0"/>
              <w:rPr>
                <w:lang w:val="en-US" w:eastAsia="zh-CN" w:bidi="ar"/>
              </w:rPr>
            </w:pPr>
          </w:p>
        </w:tc>
      </w:tr>
      <w:tr w:rsidR="00CA1978" w:rsidRPr="00AE7509" w14:paraId="019FA158" w14:textId="77777777" w:rsidTr="00007AFB">
        <w:trPr>
          <w:trHeight w:val="29"/>
        </w:trPr>
        <w:tc>
          <w:tcPr>
            <w:tcW w:w="2888" w:type="dxa"/>
            <w:tcBorders>
              <w:top w:val="nil"/>
              <w:left w:val="single" w:sz="4" w:space="0" w:color="auto"/>
              <w:bottom w:val="nil"/>
              <w:right w:val="single" w:sz="4" w:space="0" w:color="auto"/>
            </w:tcBorders>
          </w:tcPr>
          <w:p w14:paraId="408437C6" w14:textId="77777777" w:rsidR="00AC0371" w:rsidRPr="00AE7509" w:rsidRDefault="00AC0371" w:rsidP="00AC037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2B5C6EDD" w14:textId="77777777" w:rsidR="00AC0371" w:rsidRPr="00AE7509" w:rsidRDefault="00AC0371" w:rsidP="00AC037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1415D626" w14:textId="77777777" w:rsidR="00AC0371" w:rsidRPr="00AE7509" w:rsidRDefault="00AC0371" w:rsidP="00AC0371">
            <w:pPr>
              <w:pStyle w:val="TAC"/>
              <w:keepNext w:val="0"/>
              <w:keepLines w:val="0"/>
              <w:widowControl w:val="0"/>
              <w:rPr>
                <w:lang w:val="en-US"/>
              </w:rPr>
            </w:pPr>
            <w:r w:rsidRPr="00AE7509">
              <w:rPr>
                <w:lang w:val="en-US"/>
              </w:rPr>
              <w:t>n78</w:t>
            </w:r>
          </w:p>
        </w:tc>
        <w:tc>
          <w:tcPr>
            <w:tcW w:w="4173" w:type="dxa"/>
            <w:tcBorders>
              <w:top w:val="single" w:sz="4" w:space="0" w:color="auto"/>
              <w:left w:val="single" w:sz="4" w:space="0" w:color="auto"/>
              <w:bottom w:val="single" w:sz="4" w:space="0" w:color="auto"/>
              <w:right w:val="single" w:sz="4" w:space="0" w:color="auto"/>
            </w:tcBorders>
            <w:vAlign w:val="center"/>
          </w:tcPr>
          <w:p w14:paraId="24C53CAF" w14:textId="77777777" w:rsidR="00AC0371" w:rsidRPr="00AE7509" w:rsidRDefault="00AC0371" w:rsidP="00AC0371">
            <w:pPr>
              <w:pStyle w:val="TAC"/>
              <w:keepNext w:val="0"/>
              <w:keepLines w:val="0"/>
              <w:widowControl w:val="0"/>
              <w:rPr>
                <w:szCs w:val="18"/>
              </w:rPr>
            </w:pPr>
            <w:r w:rsidRPr="00AE7509">
              <w:rPr>
                <w:szCs w:val="18"/>
              </w:rPr>
              <w:t>10, 20, 25, 30, 40, 50, 60, 70, 80, 90, 100</w:t>
            </w:r>
          </w:p>
        </w:tc>
        <w:tc>
          <w:tcPr>
            <w:tcW w:w="2709" w:type="dxa"/>
            <w:tcBorders>
              <w:top w:val="nil"/>
              <w:left w:val="single" w:sz="4" w:space="0" w:color="auto"/>
              <w:bottom w:val="nil"/>
              <w:right w:val="single" w:sz="4" w:space="0" w:color="auto"/>
            </w:tcBorders>
            <w:vAlign w:val="center"/>
          </w:tcPr>
          <w:p w14:paraId="3DB5C6FD" w14:textId="77777777" w:rsidR="00AC0371" w:rsidRPr="00AE7509" w:rsidRDefault="00AC0371" w:rsidP="00AC0371">
            <w:pPr>
              <w:pStyle w:val="TAC"/>
              <w:keepNext w:val="0"/>
              <w:keepLines w:val="0"/>
              <w:widowControl w:val="0"/>
              <w:rPr>
                <w:lang w:val="en-US" w:eastAsia="zh-CN" w:bidi="ar"/>
              </w:rPr>
            </w:pPr>
          </w:p>
        </w:tc>
      </w:tr>
      <w:tr w:rsidR="00CA1978" w:rsidRPr="00AE7509" w14:paraId="1B72F132" w14:textId="77777777" w:rsidTr="00007AFB">
        <w:trPr>
          <w:trHeight w:val="29"/>
        </w:trPr>
        <w:tc>
          <w:tcPr>
            <w:tcW w:w="2888" w:type="dxa"/>
            <w:tcBorders>
              <w:top w:val="nil"/>
              <w:left w:val="single" w:sz="4" w:space="0" w:color="auto"/>
              <w:bottom w:val="single" w:sz="4" w:space="0" w:color="auto"/>
              <w:right w:val="single" w:sz="4" w:space="0" w:color="auto"/>
            </w:tcBorders>
          </w:tcPr>
          <w:p w14:paraId="63FD60BE" w14:textId="77777777" w:rsidR="00AC0371" w:rsidRPr="00AE7509" w:rsidRDefault="00AC0371" w:rsidP="00AC0371">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0A754693" w14:textId="77777777" w:rsidR="00AC0371" w:rsidRPr="00AE7509" w:rsidRDefault="00AC0371" w:rsidP="00AC037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50212368" w14:textId="77777777" w:rsidR="00AC0371" w:rsidRPr="00AE7509" w:rsidRDefault="00AC0371" w:rsidP="00AC0371">
            <w:pPr>
              <w:pStyle w:val="TAC"/>
              <w:keepNext w:val="0"/>
              <w:keepLines w:val="0"/>
              <w:widowControl w:val="0"/>
              <w:rPr>
                <w:lang w:val="en-US"/>
              </w:rPr>
            </w:pPr>
            <w:r>
              <w:rPr>
                <w:lang w:eastAsia="zh-CN"/>
              </w:rPr>
              <w:t>n105</w:t>
            </w:r>
          </w:p>
        </w:tc>
        <w:tc>
          <w:tcPr>
            <w:tcW w:w="4173" w:type="dxa"/>
            <w:tcBorders>
              <w:top w:val="single" w:sz="4" w:space="0" w:color="auto"/>
              <w:left w:val="single" w:sz="4" w:space="0" w:color="auto"/>
              <w:bottom w:val="single" w:sz="4" w:space="0" w:color="auto"/>
              <w:right w:val="single" w:sz="4" w:space="0" w:color="auto"/>
            </w:tcBorders>
          </w:tcPr>
          <w:p w14:paraId="22583ADA" w14:textId="77777777" w:rsidR="00AC0371" w:rsidRPr="00AE7509" w:rsidRDefault="00AC0371" w:rsidP="00AC0371">
            <w:pPr>
              <w:pStyle w:val="TAC"/>
              <w:keepNext w:val="0"/>
              <w:keepLines w:val="0"/>
              <w:widowControl w:val="0"/>
              <w:rPr>
                <w:szCs w:val="18"/>
              </w:rPr>
            </w:pPr>
            <w:r w:rsidRPr="004B1095">
              <w:rPr>
                <w:lang w:val="en-US" w:eastAsia="zh-CN" w:bidi="ar"/>
              </w:rPr>
              <w:t>5, 10, 15, 20, 25, 30, 35</w:t>
            </w:r>
          </w:p>
        </w:tc>
        <w:tc>
          <w:tcPr>
            <w:tcW w:w="2709" w:type="dxa"/>
            <w:tcBorders>
              <w:top w:val="nil"/>
              <w:left w:val="single" w:sz="4" w:space="0" w:color="auto"/>
              <w:bottom w:val="single" w:sz="4" w:space="0" w:color="auto"/>
              <w:right w:val="single" w:sz="4" w:space="0" w:color="auto"/>
            </w:tcBorders>
            <w:vAlign w:val="center"/>
          </w:tcPr>
          <w:p w14:paraId="2DD69084" w14:textId="77777777" w:rsidR="00AC0371" w:rsidRPr="00AE7509" w:rsidRDefault="00AC0371" w:rsidP="00AC0371">
            <w:pPr>
              <w:pStyle w:val="TAC"/>
              <w:keepNext w:val="0"/>
              <w:keepLines w:val="0"/>
              <w:widowControl w:val="0"/>
              <w:rPr>
                <w:lang w:val="en-US" w:eastAsia="zh-CN" w:bidi="ar"/>
              </w:rPr>
            </w:pPr>
          </w:p>
        </w:tc>
      </w:tr>
      <w:tr w:rsidR="00CA1978" w:rsidRPr="00AE7509" w14:paraId="485293D5" w14:textId="77777777" w:rsidTr="00007AFB">
        <w:trPr>
          <w:trHeight w:val="29"/>
        </w:trPr>
        <w:tc>
          <w:tcPr>
            <w:tcW w:w="2888" w:type="dxa"/>
            <w:tcBorders>
              <w:top w:val="single" w:sz="4" w:space="0" w:color="auto"/>
              <w:left w:val="single" w:sz="4" w:space="0" w:color="auto"/>
              <w:bottom w:val="nil"/>
              <w:right w:val="single" w:sz="4" w:space="0" w:color="auto"/>
            </w:tcBorders>
          </w:tcPr>
          <w:p w14:paraId="239BCB74" w14:textId="77777777" w:rsidR="00AC0371" w:rsidRPr="00AE7509" w:rsidRDefault="00AC0371" w:rsidP="00AC0371">
            <w:pPr>
              <w:pStyle w:val="TAC"/>
              <w:keepNext w:val="0"/>
              <w:keepLines w:val="0"/>
              <w:widowControl w:val="0"/>
              <w:rPr>
                <w:lang w:val="en-US" w:eastAsia="zh-CN" w:bidi="ar"/>
              </w:rPr>
            </w:pPr>
            <w:r w:rsidRPr="00E42936">
              <w:rPr>
                <w:lang w:val="en-US" w:eastAsia="zh-CN" w:bidi="ar"/>
              </w:rPr>
              <w:t>CA_n3A-n8A-n41A-n79A</w:t>
            </w:r>
          </w:p>
        </w:tc>
        <w:tc>
          <w:tcPr>
            <w:tcW w:w="3001" w:type="dxa"/>
            <w:tcBorders>
              <w:top w:val="single" w:sz="4" w:space="0" w:color="auto"/>
              <w:left w:val="single" w:sz="4" w:space="0" w:color="auto"/>
              <w:bottom w:val="nil"/>
              <w:right w:val="single" w:sz="4" w:space="0" w:color="auto"/>
            </w:tcBorders>
          </w:tcPr>
          <w:p w14:paraId="2AD8F523" w14:textId="77777777" w:rsidR="00AC0371" w:rsidRPr="00AE7509" w:rsidRDefault="00AC0371" w:rsidP="00AC0371">
            <w:pPr>
              <w:pStyle w:val="TAC"/>
              <w:keepNext w:val="0"/>
              <w:keepLines w:val="0"/>
              <w:widowControl w:val="0"/>
              <w:rPr>
                <w:lang w:val="en-US" w:eastAsia="zh-CN" w:bidi="ar"/>
              </w:rPr>
            </w:pPr>
            <w:r>
              <w:rPr>
                <w:rFonts w:hint="eastAsia"/>
                <w:lang w:val="en-US" w:eastAsia="zh-CN" w:bidi="ar"/>
              </w:rPr>
              <w:t>-</w:t>
            </w:r>
          </w:p>
        </w:tc>
        <w:tc>
          <w:tcPr>
            <w:tcW w:w="1401" w:type="dxa"/>
            <w:tcBorders>
              <w:top w:val="single" w:sz="4" w:space="0" w:color="auto"/>
              <w:left w:val="single" w:sz="4" w:space="0" w:color="auto"/>
              <w:bottom w:val="single" w:sz="4" w:space="0" w:color="auto"/>
              <w:right w:val="single" w:sz="4" w:space="0" w:color="auto"/>
            </w:tcBorders>
          </w:tcPr>
          <w:p w14:paraId="60410AF1" w14:textId="77777777" w:rsidR="00AC0371" w:rsidRDefault="00AC0371" w:rsidP="00AC0371">
            <w:pPr>
              <w:pStyle w:val="TAC"/>
              <w:keepNext w:val="0"/>
              <w:keepLines w:val="0"/>
              <w:widowControl w:val="0"/>
              <w:rPr>
                <w:lang w:eastAsia="zh-CN"/>
              </w:rPr>
            </w:pPr>
            <w:r>
              <w:rPr>
                <w:lang w:eastAsia="zh-CN"/>
              </w:rPr>
              <w:t>n3</w:t>
            </w:r>
          </w:p>
        </w:tc>
        <w:tc>
          <w:tcPr>
            <w:tcW w:w="4173" w:type="dxa"/>
            <w:tcBorders>
              <w:top w:val="single" w:sz="4" w:space="0" w:color="auto"/>
              <w:left w:val="single" w:sz="4" w:space="0" w:color="auto"/>
              <w:bottom w:val="single" w:sz="4" w:space="0" w:color="auto"/>
              <w:right w:val="single" w:sz="4" w:space="0" w:color="auto"/>
            </w:tcBorders>
          </w:tcPr>
          <w:p w14:paraId="3A4DA77A" w14:textId="77777777" w:rsidR="00AC0371" w:rsidRPr="004B1095" w:rsidRDefault="00AC0371" w:rsidP="00AC0371">
            <w:pPr>
              <w:pStyle w:val="TAC"/>
              <w:keepNext w:val="0"/>
              <w:keepLines w:val="0"/>
              <w:widowControl w:val="0"/>
              <w:rPr>
                <w:lang w:val="en-US" w:eastAsia="zh-CN" w:bidi="ar"/>
              </w:rPr>
            </w:pPr>
            <w:r w:rsidRPr="00E61D25">
              <w:rPr>
                <w:lang w:val="en-US" w:eastAsia="zh-CN"/>
              </w:rPr>
              <w:t>5, 10, 15, 20, 25, 30</w:t>
            </w:r>
          </w:p>
        </w:tc>
        <w:tc>
          <w:tcPr>
            <w:tcW w:w="2709" w:type="dxa"/>
            <w:tcBorders>
              <w:top w:val="single" w:sz="4" w:space="0" w:color="auto"/>
              <w:left w:val="single" w:sz="4" w:space="0" w:color="auto"/>
              <w:bottom w:val="nil"/>
              <w:right w:val="single" w:sz="4" w:space="0" w:color="auto"/>
            </w:tcBorders>
            <w:vAlign w:val="center"/>
          </w:tcPr>
          <w:p w14:paraId="501ECAB0" w14:textId="77777777" w:rsidR="00AC0371" w:rsidRPr="00AE7509" w:rsidRDefault="00AC0371" w:rsidP="00AC0371">
            <w:pPr>
              <w:pStyle w:val="TAC"/>
              <w:keepNext w:val="0"/>
              <w:keepLines w:val="0"/>
              <w:widowControl w:val="0"/>
              <w:rPr>
                <w:lang w:val="en-US" w:eastAsia="zh-CN" w:bidi="ar"/>
              </w:rPr>
            </w:pPr>
            <w:r>
              <w:rPr>
                <w:rFonts w:hint="eastAsia"/>
                <w:lang w:val="en-US" w:eastAsia="zh-CN" w:bidi="ar"/>
              </w:rPr>
              <w:t>0</w:t>
            </w:r>
          </w:p>
        </w:tc>
      </w:tr>
      <w:tr w:rsidR="00CA1978" w:rsidRPr="00AE7509" w14:paraId="66415E4E" w14:textId="77777777" w:rsidTr="00007AFB">
        <w:trPr>
          <w:trHeight w:val="29"/>
        </w:trPr>
        <w:tc>
          <w:tcPr>
            <w:tcW w:w="2888" w:type="dxa"/>
            <w:tcBorders>
              <w:top w:val="nil"/>
              <w:left w:val="single" w:sz="4" w:space="0" w:color="auto"/>
              <w:bottom w:val="nil"/>
              <w:right w:val="single" w:sz="4" w:space="0" w:color="auto"/>
            </w:tcBorders>
          </w:tcPr>
          <w:p w14:paraId="22FE40AD" w14:textId="77777777" w:rsidR="00AC0371" w:rsidRPr="00AE7509" w:rsidRDefault="00AC0371" w:rsidP="00AC037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0F03EEB7" w14:textId="77777777" w:rsidR="00AC0371" w:rsidRPr="00AE7509" w:rsidRDefault="00AC0371" w:rsidP="00AC037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24E988FF" w14:textId="77777777" w:rsidR="00AC0371" w:rsidRDefault="00AC0371" w:rsidP="00AC0371">
            <w:pPr>
              <w:pStyle w:val="TAC"/>
              <w:keepNext w:val="0"/>
              <w:keepLines w:val="0"/>
              <w:widowControl w:val="0"/>
              <w:rPr>
                <w:lang w:eastAsia="zh-CN"/>
              </w:rPr>
            </w:pPr>
            <w:r>
              <w:rPr>
                <w:lang w:eastAsia="zh-CN"/>
              </w:rPr>
              <w:t>n8</w:t>
            </w:r>
          </w:p>
        </w:tc>
        <w:tc>
          <w:tcPr>
            <w:tcW w:w="4173" w:type="dxa"/>
            <w:tcBorders>
              <w:top w:val="single" w:sz="4" w:space="0" w:color="auto"/>
              <w:left w:val="single" w:sz="4" w:space="0" w:color="auto"/>
              <w:bottom w:val="single" w:sz="4" w:space="0" w:color="auto"/>
              <w:right w:val="single" w:sz="4" w:space="0" w:color="auto"/>
            </w:tcBorders>
            <w:vAlign w:val="center"/>
          </w:tcPr>
          <w:p w14:paraId="2E39600D" w14:textId="77777777" w:rsidR="00AC0371" w:rsidRPr="004B1095" w:rsidRDefault="00AC0371" w:rsidP="00AC0371">
            <w:pPr>
              <w:pStyle w:val="TAC"/>
              <w:keepNext w:val="0"/>
              <w:keepLines w:val="0"/>
              <w:widowControl w:val="0"/>
              <w:rPr>
                <w:lang w:val="en-US" w:eastAsia="zh-CN" w:bidi="ar"/>
              </w:rPr>
            </w:pPr>
            <w:r w:rsidRPr="00E61D25">
              <w:rPr>
                <w:lang w:val="en-US" w:eastAsia="zh-CN"/>
              </w:rPr>
              <w:t>5, 10, 15, 20</w:t>
            </w:r>
          </w:p>
        </w:tc>
        <w:tc>
          <w:tcPr>
            <w:tcW w:w="2709" w:type="dxa"/>
            <w:tcBorders>
              <w:top w:val="nil"/>
              <w:left w:val="single" w:sz="4" w:space="0" w:color="auto"/>
              <w:bottom w:val="nil"/>
              <w:right w:val="single" w:sz="4" w:space="0" w:color="auto"/>
            </w:tcBorders>
            <w:vAlign w:val="center"/>
          </w:tcPr>
          <w:p w14:paraId="6A269C26" w14:textId="77777777" w:rsidR="00AC0371" w:rsidRPr="00AE7509" w:rsidRDefault="00AC0371" w:rsidP="00AC0371">
            <w:pPr>
              <w:pStyle w:val="TAC"/>
              <w:keepNext w:val="0"/>
              <w:keepLines w:val="0"/>
              <w:widowControl w:val="0"/>
              <w:rPr>
                <w:lang w:val="en-US" w:eastAsia="zh-CN" w:bidi="ar"/>
              </w:rPr>
            </w:pPr>
          </w:p>
        </w:tc>
      </w:tr>
      <w:tr w:rsidR="00CA1978" w:rsidRPr="00AE7509" w14:paraId="23402757" w14:textId="77777777" w:rsidTr="00007AFB">
        <w:trPr>
          <w:trHeight w:val="29"/>
        </w:trPr>
        <w:tc>
          <w:tcPr>
            <w:tcW w:w="2888" w:type="dxa"/>
            <w:tcBorders>
              <w:top w:val="nil"/>
              <w:left w:val="single" w:sz="4" w:space="0" w:color="auto"/>
              <w:bottom w:val="nil"/>
              <w:right w:val="single" w:sz="4" w:space="0" w:color="auto"/>
            </w:tcBorders>
          </w:tcPr>
          <w:p w14:paraId="74CBC3E1" w14:textId="77777777" w:rsidR="00AC0371" w:rsidRPr="00AE7509" w:rsidRDefault="00AC0371" w:rsidP="00AC037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48267E02" w14:textId="77777777" w:rsidR="00AC0371" w:rsidRPr="00AE7509" w:rsidRDefault="00AC0371" w:rsidP="00AC037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07BCE287" w14:textId="77777777" w:rsidR="00AC0371" w:rsidRDefault="00AC0371" w:rsidP="00AC0371">
            <w:pPr>
              <w:pStyle w:val="TAC"/>
              <w:keepNext w:val="0"/>
              <w:keepLines w:val="0"/>
              <w:widowControl w:val="0"/>
              <w:rPr>
                <w:lang w:eastAsia="zh-CN"/>
              </w:rPr>
            </w:pPr>
            <w:r w:rsidRPr="00AE7509">
              <w:rPr>
                <w:lang w:eastAsia="zh-CN"/>
              </w:rPr>
              <w:t>n</w:t>
            </w:r>
            <w:r>
              <w:rPr>
                <w:lang w:eastAsia="zh-CN"/>
              </w:rPr>
              <w:t>41</w:t>
            </w:r>
          </w:p>
        </w:tc>
        <w:tc>
          <w:tcPr>
            <w:tcW w:w="4173" w:type="dxa"/>
            <w:tcBorders>
              <w:top w:val="single" w:sz="4" w:space="0" w:color="auto"/>
              <w:left w:val="single" w:sz="4" w:space="0" w:color="auto"/>
              <w:bottom w:val="single" w:sz="4" w:space="0" w:color="auto"/>
              <w:right w:val="single" w:sz="4" w:space="0" w:color="auto"/>
            </w:tcBorders>
          </w:tcPr>
          <w:p w14:paraId="744B19AD" w14:textId="77777777" w:rsidR="00AC0371" w:rsidRPr="004B1095" w:rsidRDefault="00AC0371" w:rsidP="00AC0371">
            <w:pPr>
              <w:pStyle w:val="TAC"/>
              <w:keepNext w:val="0"/>
              <w:keepLines w:val="0"/>
              <w:widowControl w:val="0"/>
              <w:rPr>
                <w:lang w:val="en-US" w:eastAsia="zh-CN" w:bidi="ar"/>
              </w:rPr>
            </w:pPr>
            <w:r w:rsidRPr="00E61D25">
              <w:rPr>
                <w:lang w:val="en-US" w:eastAsia="zh-CN"/>
              </w:rPr>
              <w:t>10, 15, 20, 30, 40, 50, 60, 80, 90, 100</w:t>
            </w:r>
          </w:p>
        </w:tc>
        <w:tc>
          <w:tcPr>
            <w:tcW w:w="2709" w:type="dxa"/>
            <w:tcBorders>
              <w:top w:val="nil"/>
              <w:left w:val="single" w:sz="4" w:space="0" w:color="auto"/>
              <w:bottom w:val="nil"/>
              <w:right w:val="single" w:sz="4" w:space="0" w:color="auto"/>
            </w:tcBorders>
            <w:vAlign w:val="center"/>
          </w:tcPr>
          <w:p w14:paraId="0024EA60" w14:textId="77777777" w:rsidR="00AC0371" w:rsidRPr="00AE7509" w:rsidRDefault="00AC0371" w:rsidP="00AC0371">
            <w:pPr>
              <w:pStyle w:val="TAC"/>
              <w:keepNext w:val="0"/>
              <w:keepLines w:val="0"/>
              <w:widowControl w:val="0"/>
              <w:rPr>
                <w:lang w:val="en-US" w:eastAsia="zh-CN" w:bidi="ar"/>
              </w:rPr>
            </w:pPr>
          </w:p>
        </w:tc>
      </w:tr>
      <w:tr w:rsidR="00CA1978" w:rsidRPr="00AE7509" w14:paraId="33C47EFA" w14:textId="77777777" w:rsidTr="00007AFB">
        <w:trPr>
          <w:trHeight w:val="29"/>
        </w:trPr>
        <w:tc>
          <w:tcPr>
            <w:tcW w:w="2888" w:type="dxa"/>
            <w:tcBorders>
              <w:top w:val="nil"/>
              <w:left w:val="single" w:sz="4" w:space="0" w:color="auto"/>
              <w:bottom w:val="single" w:sz="4" w:space="0" w:color="auto"/>
              <w:right w:val="single" w:sz="4" w:space="0" w:color="auto"/>
            </w:tcBorders>
          </w:tcPr>
          <w:p w14:paraId="6F31EC80" w14:textId="77777777" w:rsidR="00AC0371" w:rsidRPr="00AE7509" w:rsidRDefault="00AC0371" w:rsidP="00AC0371">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694AE60E" w14:textId="77777777" w:rsidR="00AC0371" w:rsidRPr="00AE7509" w:rsidRDefault="00AC0371" w:rsidP="00AC037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79689527" w14:textId="77777777" w:rsidR="00AC0371" w:rsidRDefault="00AC0371" w:rsidP="00AC0371">
            <w:pPr>
              <w:pStyle w:val="TAC"/>
              <w:keepNext w:val="0"/>
              <w:keepLines w:val="0"/>
              <w:widowControl w:val="0"/>
              <w:rPr>
                <w:lang w:eastAsia="zh-CN"/>
              </w:rPr>
            </w:pPr>
            <w:r w:rsidRPr="00AE7509">
              <w:rPr>
                <w:lang w:eastAsia="zh-CN"/>
              </w:rPr>
              <w:t>n7</w:t>
            </w:r>
            <w:r>
              <w:rPr>
                <w:lang w:eastAsia="zh-CN"/>
              </w:rPr>
              <w:t>9</w:t>
            </w:r>
          </w:p>
        </w:tc>
        <w:tc>
          <w:tcPr>
            <w:tcW w:w="4173" w:type="dxa"/>
            <w:tcBorders>
              <w:top w:val="single" w:sz="4" w:space="0" w:color="auto"/>
              <w:left w:val="single" w:sz="4" w:space="0" w:color="auto"/>
              <w:bottom w:val="single" w:sz="4" w:space="0" w:color="auto"/>
              <w:right w:val="single" w:sz="4" w:space="0" w:color="auto"/>
            </w:tcBorders>
          </w:tcPr>
          <w:p w14:paraId="3C2EF2DA" w14:textId="77777777" w:rsidR="00AC0371" w:rsidRPr="004B1095" w:rsidRDefault="00AC0371" w:rsidP="00AC0371">
            <w:pPr>
              <w:pStyle w:val="TAC"/>
              <w:keepNext w:val="0"/>
              <w:keepLines w:val="0"/>
              <w:widowControl w:val="0"/>
              <w:rPr>
                <w:lang w:val="en-US" w:eastAsia="zh-CN" w:bidi="ar"/>
              </w:rPr>
            </w:pPr>
            <w:r w:rsidRPr="00E706D8">
              <w:rPr>
                <w:rFonts w:cs="Arial"/>
                <w:color w:val="000000"/>
                <w:lang w:val="en-US" w:eastAsia="zh-CN" w:bidi="ar"/>
              </w:rPr>
              <w:t>40, 50, 60, 80, 100</w:t>
            </w:r>
          </w:p>
        </w:tc>
        <w:tc>
          <w:tcPr>
            <w:tcW w:w="2709" w:type="dxa"/>
            <w:tcBorders>
              <w:top w:val="nil"/>
              <w:left w:val="single" w:sz="4" w:space="0" w:color="auto"/>
              <w:bottom w:val="single" w:sz="4" w:space="0" w:color="auto"/>
              <w:right w:val="single" w:sz="4" w:space="0" w:color="auto"/>
            </w:tcBorders>
            <w:vAlign w:val="center"/>
          </w:tcPr>
          <w:p w14:paraId="70276E6F" w14:textId="77777777" w:rsidR="00AC0371" w:rsidRPr="00AE7509" w:rsidRDefault="00AC0371" w:rsidP="00AC0371">
            <w:pPr>
              <w:pStyle w:val="TAC"/>
              <w:keepNext w:val="0"/>
              <w:keepLines w:val="0"/>
              <w:widowControl w:val="0"/>
              <w:rPr>
                <w:lang w:val="en-US" w:eastAsia="zh-CN" w:bidi="ar"/>
              </w:rPr>
            </w:pPr>
          </w:p>
        </w:tc>
      </w:tr>
      <w:tr w:rsidR="00CA1978" w:rsidRPr="00AE7509" w14:paraId="3BD094B0" w14:textId="77777777" w:rsidTr="00007AFB">
        <w:trPr>
          <w:trHeight w:val="29"/>
        </w:trPr>
        <w:tc>
          <w:tcPr>
            <w:tcW w:w="2888" w:type="dxa"/>
            <w:tcBorders>
              <w:top w:val="single" w:sz="4" w:space="0" w:color="auto"/>
              <w:left w:val="single" w:sz="4" w:space="0" w:color="auto"/>
              <w:bottom w:val="nil"/>
              <w:right w:val="single" w:sz="4" w:space="0" w:color="auto"/>
            </w:tcBorders>
          </w:tcPr>
          <w:p w14:paraId="144810F8"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CA_n3A-n18A-n28A-n41A</w:t>
            </w:r>
          </w:p>
        </w:tc>
        <w:tc>
          <w:tcPr>
            <w:tcW w:w="3001" w:type="dxa"/>
            <w:tcBorders>
              <w:top w:val="single" w:sz="4" w:space="0" w:color="auto"/>
              <w:left w:val="single" w:sz="4" w:space="0" w:color="auto"/>
              <w:bottom w:val="nil"/>
              <w:right w:val="single" w:sz="4" w:space="0" w:color="auto"/>
            </w:tcBorders>
          </w:tcPr>
          <w:p w14:paraId="2BBFACE6"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CA_n3A-n18A</w:t>
            </w:r>
          </w:p>
          <w:p w14:paraId="7358ACDF"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CA_n3A-n28A</w:t>
            </w:r>
          </w:p>
          <w:p w14:paraId="2BECE57E"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CA_n3A-n41A</w:t>
            </w:r>
          </w:p>
          <w:p w14:paraId="3A2CDDA1"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CA_n18A-n28A</w:t>
            </w:r>
          </w:p>
          <w:p w14:paraId="663F2E92"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CA_n18A-n41A</w:t>
            </w:r>
          </w:p>
          <w:p w14:paraId="20EA8303"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CA_n28A-n41A</w:t>
            </w:r>
          </w:p>
        </w:tc>
        <w:tc>
          <w:tcPr>
            <w:tcW w:w="1401" w:type="dxa"/>
            <w:tcBorders>
              <w:top w:val="single" w:sz="4" w:space="0" w:color="auto"/>
              <w:left w:val="single" w:sz="4" w:space="0" w:color="auto"/>
              <w:bottom w:val="single" w:sz="4" w:space="0" w:color="auto"/>
              <w:right w:val="single" w:sz="4" w:space="0" w:color="auto"/>
            </w:tcBorders>
          </w:tcPr>
          <w:p w14:paraId="5FB0DA1D"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rFonts w:eastAsia="DengXian"/>
                <w:lang w:val="en-US" w:eastAsia="zh-CN"/>
              </w:rPr>
              <w:t>n3</w:t>
            </w:r>
          </w:p>
        </w:tc>
        <w:tc>
          <w:tcPr>
            <w:tcW w:w="4173" w:type="dxa"/>
            <w:tcBorders>
              <w:top w:val="single" w:sz="4" w:space="0" w:color="auto"/>
              <w:left w:val="single" w:sz="4" w:space="0" w:color="auto"/>
              <w:bottom w:val="single" w:sz="4" w:space="0" w:color="auto"/>
              <w:right w:val="single" w:sz="4" w:space="0" w:color="auto"/>
            </w:tcBorders>
          </w:tcPr>
          <w:p w14:paraId="1EAC6414"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56880910" w14:textId="77777777" w:rsidR="00AC0371" w:rsidRPr="00AE7509" w:rsidRDefault="00AC0371" w:rsidP="00AC0371">
            <w:pPr>
              <w:pStyle w:val="TAC"/>
              <w:keepNext w:val="0"/>
              <w:keepLines w:val="0"/>
              <w:widowControl w:val="0"/>
              <w:rPr>
                <w:kern w:val="2"/>
                <w:szCs w:val="22"/>
                <w:lang w:val="en-US"/>
              </w:rPr>
            </w:pPr>
            <w:r w:rsidRPr="00AE7509">
              <w:rPr>
                <w:rFonts w:hint="eastAsia"/>
                <w:lang w:val="en-US" w:eastAsia="zh-CN" w:bidi="ar"/>
              </w:rPr>
              <w:t>0</w:t>
            </w:r>
          </w:p>
        </w:tc>
      </w:tr>
      <w:tr w:rsidR="00CA1978" w:rsidRPr="00AE7509" w14:paraId="51134D9B" w14:textId="77777777" w:rsidTr="00007AFB">
        <w:trPr>
          <w:trHeight w:val="29"/>
        </w:trPr>
        <w:tc>
          <w:tcPr>
            <w:tcW w:w="2888" w:type="dxa"/>
            <w:tcBorders>
              <w:top w:val="nil"/>
              <w:left w:val="single" w:sz="4" w:space="0" w:color="auto"/>
              <w:bottom w:val="nil"/>
              <w:right w:val="single" w:sz="4" w:space="0" w:color="auto"/>
            </w:tcBorders>
          </w:tcPr>
          <w:p w14:paraId="4BE4F0AA" w14:textId="77777777" w:rsidR="00AC0371" w:rsidRPr="00AE7509" w:rsidRDefault="00AC0371" w:rsidP="00AC0371">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28F18399" w14:textId="77777777" w:rsidR="00AC0371" w:rsidRPr="00AE7509" w:rsidRDefault="00AC0371" w:rsidP="00AC037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54525641"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rFonts w:eastAsia="DengXian"/>
                <w:lang w:val="en-US" w:eastAsia="zh-CN"/>
              </w:rPr>
              <w:t>n18</w:t>
            </w:r>
          </w:p>
        </w:tc>
        <w:tc>
          <w:tcPr>
            <w:tcW w:w="4173" w:type="dxa"/>
            <w:tcBorders>
              <w:top w:val="single" w:sz="4" w:space="0" w:color="auto"/>
              <w:left w:val="single" w:sz="4" w:space="0" w:color="auto"/>
              <w:bottom w:val="single" w:sz="4" w:space="0" w:color="auto"/>
              <w:right w:val="single" w:sz="4" w:space="0" w:color="auto"/>
            </w:tcBorders>
          </w:tcPr>
          <w:p w14:paraId="75C3D500"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w:t>
            </w:r>
          </w:p>
        </w:tc>
        <w:tc>
          <w:tcPr>
            <w:tcW w:w="2709" w:type="dxa"/>
            <w:tcBorders>
              <w:top w:val="nil"/>
              <w:left w:val="single" w:sz="4" w:space="0" w:color="auto"/>
              <w:bottom w:val="nil"/>
              <w:right w:val="single" w:sz="4" w:space="0" w:color="auto"/>
            </w:tcBorders>
          </w:tcPr>
          <w:p w14:paraId="74CF5596"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387922A5" w14:textId="77777777" w:rsidTr="00007AFB">
        <w:trPr>
          <w:trHeight w:val="29"/>
        </w:trPr>
        <w:tc>
          <w:tcPr>
            <w:tcW w:w="2888" w:type="dxa"/>
            <w:tcBorders>
              <w:top w:val="nil"/>
              <w:left w:val="single" w:sz="4" w:space="0" w:color="auto"/>
              <w:bottom w:val="nil"/>
              <w:right w:val="single" w:sz="4" w:space="0" w:color="auto"/>
            </w:tcBorders>
          </w:tcPr>
          <w:p w14:paraId="6C9525B9" w14:textId="77777777" w:rsidR="00AC0371" w:rsidRPr="00AE7509" w:rsidRDefault="00AC0371" w:rsidP="00AC0371">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30D5120F" w14:textId="77777777" w:rsidR="00AC0371" w:rsidRPr="00AE7509" w:rsidRDefault="00AC0371" w:rsidP="00AC037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792299FE"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rFonts w:eastAsia="DengXian"/>
                <w:lang w:val="en-US" w:eastAsia="zh-CN"/>
              </w:rPr>
              <w:t>n28</w:t>
            </w:r>
          </w:p>
        </w:tc>
        <w:tc>
          <w:tcPr>
            <w:tcW w:w="4173" w:type="dxa"/>
            <w:tcBorders>
              <w:top w:val="single" w:sz="4" w:space="0" w:color="auto"/>
              <w:left w:val="single" w:sz="4" w:space="0" w:color="auto"/>
              <w:bottom w:val="single" w:sz="4" w:space="0" w:color="auto"/>
              <w:right w:val="single" w:sz="4" w:space="0" w:color="auto"/>
            </w:tcBorders>
          </w:tcPr>
          <w:p w14:paraId="3F7AAF97"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60AF19AE"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12524EB5" w14:textId="77777777" w:rsidTr="00007AFB">
        <w:trPr>
          <w:trHeight w:val="29"/>
        </w:trPr>
        <w:tc>
          <w:tcPr>
            <w:tcW w:w="2888" w:type="dxa"/>
            <w:tcBorders>
              <w:top w:val="nil"/>
              <w:left w:val="single" w:sz="4" w:space="0" w:color="auto"/>
              <w:bottom w:val="single" w:sz="4" w:space="0" w:color="auto"/>
              <w:right w:val="single" w:sz="4" w:space="0" w:color="auto"/>
            </w:tcBorders>
          </w:tcPr>
          <w:p w14:paraId="1A32E624" w14:textId="77777777" w:rsidR="00AC0371" w:rsidRPr="00AE7509" w:rsidRDefault="00AC0371" w:rsidP="00AC0371">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2DB3B085" w14:textId="77777777" w:rsidR="00AC0371" w:rsidRPr="00AE7509" w:rsidRDefault="00AC0371" w:rsidP="00AC037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6187B60E"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rFonts w:eastAsia="DengXian"/>
                <w:lang w:val="en-US" w:eastAsia="zh-CN"/>
              </w:rPr>
              <w:t>n41</w:t>
            </w:r>
          </w:p>
        </w:tc>
        <w:tc>
          <w:tcPr>
            <w:tcW w:w="4173" w:type="dxa"/>
            <w:tcBorders>
              <w:top w:val="single" w:sz="4" w:space="0" w:color="auto"/>
              <w:left w:val="single" w:sz="4" w:space="0" w:color="auto"/>
              <w:bottom w:val="single" w:sz="4" w:space="0" w:color="auto"/>
              <w:right w:val="single" w:sz="4" w:space="0" w:color="auto"/>
            </w:tcBorders>
          </w:tcPr>
          <w:p w14:paraId="2E602BD3"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2709" w:type="dxa"/>
            <w:tcBorders>
              <w:top w:val="nil"/>
              <w:left w:val="single" w:sz="4" w:space="0" w:color="auto"/>
              <w:bottom w:val="single" w:sz="4" w:space="0" w:color="auto"/>
              <w:right w:val="single" w:sz="4" w:space="0" w:color="auto"/>
            </w:tcBorders>
          </w:tcPr>
          <w:p w14:paraId="3A7E1758"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2E0DE6B6" w14:textId="77777777" w:rsidTr="00007AFB">
        <w:trPr>
          <w:trHeight w:val="29"/>
        </w:trPr>
        <w:tc>
          <w:tcPr>
            <w:tcW w:w="2888" w:type="dxa"/>
            <w:tcBorders>
              <w:top w:val="single" w:sz="4" w:space="0" w:color="auto"/>
              <w:left w:val="single" w:sz="4" w:space="0" w:color="auto"/>
              <w:bottom w:val="nil"/>
              <w:right w:val="single" w:sz="4" w:space="0" w:color="auto"/>
            </w:tcBorders>
          </w:tcPr>
          <w:p w14:paraId="7AA23105"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CA_n3A-n18A-n28A-n77A</w:t>
            </w:r>
          </w:p>
        </w:tc>
        <w:tc>
          <w:tcPr>
            <w:tcW w:w="3001" w:type="dxa"/>
            <w:tcBorders>
              <w:top w:val="single" w:sz="4" w:space="0" w:color="auto"/>
              <w:left w:val="single" w:sz="4" w:space="0" w:color="auto"/>
              <w:bottom w:val="nil"/>
              <w:right w:val="single" w:sz="4" w:space="0" w:color="auto"/>
            </w:tcBorders>
          </w:tcPr>
          <w:p w14:paraId="3B3F80A8" w14:textId="77777777" w:rsidR="00AC0371" w:rsidRDefault="00AC0371" w:rsidP="00AC0371">
            <w:pPr>
              <w:pStyle w:val="TAC"/>
              <w:keepNext w:val="0"/>
              <w:keepLines w:val="0"/>
              <w:widowControl w:val="0"/>
              <w:rPr>
                <w:lang w:val="en-US" w:eastAsia="zh-CN" w:bidi="ar"/>
              </w:rPr>
            </w:pPr>
            <w:r w:rsidRPr="00D92F4E">
              <w:rPr>
                <w:lang w:val="en-US" w:eastAsia="zh-CN" w:bidi="ar"/>
              </w:rPr>
              <w:t>n77A</w:t>
            </w:r>
            <w:r w:rsidRPr="00D92F4E">
              <w:rPr>
                <w:vertAlign w:val="superscript"/>
                <w:lang w:val="en-US" w:eastAsia="zh-CN" w:bidi="ar"/>
              </w:rPr>
              <w:t>5</w:t>
            </w:r>
          </w:p>
          <w:p w14:paraId="0E377FFB"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CA_n3A-n18A</w:t>
            </w:r>
          </w:p>
          <w:p w14:paraId="02357696"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CA_n3A-n28A</w:t>
            </w:r>
          </w:p>
          <w:p w14:paraId="58130706"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CA_n3A-n77A</w:t>
            </w:r>
          </w:p>
          <w:p w14:paraId="6D01434D"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CA_n18A-n28A</w:t>
            </w:r>
          </w:p>
          <w:p w14:paraId="647FD4CF"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CA_n18A-n77A</w:t>
            </w:r>
          </w:p>
          <w:p w14:paraId="17140283"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CA_n28A-n77A</w:t>
            </w:r>
          </w:p>
        </w:tc>
        <w:tc>
          <w:tcPr>
            <w:tcW w:w="1401" w:type="dxa"/>
            <w:tcBorders>
              <w:top w:val="single" w:sz="4" w:space="0" w:color="auto"/>
              <w:left w:val="single" w:sz="4" w:space="0" w:color="auto"/>
              <w:bottom w:val="single" w:sz="4" w:space="0" w:color="auto"/>
              <w:right w:val="single" w:sz="4" w:space="0" w:color="auto"/>
            </w:tcBorders>
          </w:tcPr>
          <w:p w14:paraId="75B111FC"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rFonts w:eastAsia="DengXian"/>
                <w:lang w:val="en-US" w:eastAsia="zh-CN"/>
              </w:rPr>
              <w:t>n3</w:t>
            </w:r>
          </w:p>
        </w:tc>
        <w:tc>
          <w:tcPr>
            <w:tcW w:w="4173" w:type="dxa"/>
            <w:tcBorders>
              <w:top w:val="single" w:sz="4" w:space="0" w:color="auto"/>
              <w:left w:val="single" w:sz="4" w:space="0" w:color="auto"/>
              <w:bottom w:val="single" w:sz="4" w:space="0" w:color="auto"/>
              <w:right w:val="single" w:sz="4" w:space="0" w:color="auto"/>
            </w:tcBorders>
          </w:tcPr>
          <w:p w14:paraId="250BEBCE"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55621008" w14:textId="77777777" w:rsidR="00AC0371" w:rsidRPr="00AE7509" w:rsidRDefault="00AC0371" w:rsidP="00AC0371">
            <w:pPr>
              <w:pStyle w:val="TAC"/>
              <w:keepNext w:val="0"/>
              <w:keepLines w:val="0"/>
              <w:widowControl w:val="0"/>
              <w:rPr>
                <w:kern w:val="2"/>
                <w:szCs w:val="22"/>
                <w:lang w:val="en-US"/>
              </w:rPr>
            </w:pPr>
            <w:r w:rsidRPr="00AE7509">
              <w:rPr>
                <w:rFonts w:hint="eastAsia"/>
                <w:lang w:val="en-US" w:eastAsia="zh-CN" w:bidi="ar"/>
              </w:rPr>
              <w:t>0</w:t>
            </w:r>
          </w:p>
        </w:tc>
      </w:tr>
      <w:tr w:rsidR="00CA1978" w:rsidRPr="00AE7509" w14:paraId="31D20555" w14:textId="77777777" w:rsidTr="00007AFB">
        <w:trPr>
          <w:trHeight w:val="29"/>
        </w:trPr>
        <w:tc>
          <w:tcPr>
            <w:tcW w:w="2888" w:type="dxa"/>
            <w:tcBorders>
              <w:top w:val="nil"/>
              <w:left w:val="single" w:sz="4" w:space="0" w:color="auto"/>
              <w:bottom w:val="nil"/>
              <w:right w:val="single" w:sz="4" w:space="0" w:color="auto"/>
            </w:tcBorders>
          </w:tcPr>
          <w:p w14:paraId="6658ABDB" w14:textId="77777777" w:rsidR="00AC0371" w:rsidRPr="00AE7509" w:rsidRDefault="00AC0371" w:rsidP="00AC0371">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72C5E54B" w14:textId="77777777" w:rsidR="00AC0371" w:rsidRPr="00AE7509" w:rsidRDefault="00AC0371" w:rsidP="00AC037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2CFA6E4D"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rFonts w:eastAsia="DengXian"/>
                <w:lang w:val="en-US" w:eastAsia="zh-CN"/>
              </w:rPr>
              <w:t>n18</w:t>
            </w:r>
          </w:p>
        </w:tc>
        <w:tc>
          <w:tcPr>
            <w:tcW w:w="4173" w:type="dxa"/>
            <w:tcBorders>
              <w:top w:val="single" w:sz="4" w:space="0" w:color="auto"/>
              <w:left w:val="single" w:sz="4" w:space="0" w:color="auto"/>
              <w:bottom w:val="single" w:sz="4" w:space="0" w:color="auto"/>
              <w:right w:val="single" w:sz="4" w:space="0" w:color="auto"/>
            </w:tcBorders>
          </w:tcPr>
          <w:p w14:paraId="1E6643C9"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w:t>
            </w:r>
          </w:p>
        </w:tc>
        <w:tc>
          <w:tcPr>
            <w:tcW w:w="2709" w:type="dxa"/>
            <w:tcBorders>
              <w:top w:val="nil"/>
              <w:left w:val="single" w:sz="4" w:space="0" w:color="auto"/>
              <w:bottom w:val="nil"/>
              <w:right w:val="single" w:sz="4" w:space="0" w:color="auto"/>
            </w:tcBorders>
          </w:tcPr>
          <w:p w14:paraId="54433841"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56D0D7AD" w14:textId="77777777" w:rsidTr="00007AFB">
        <w:trPr>
          <w:trHeight w:val="29"/>
        </w:trPr>
        <w:tc>
          <w:tcPr>
            <w:tcW w:w="2888" w:type="dxa"/>
            <w:tcBorders>
              <w:top w:val="nil"/>
              <w:left w:val="single" w:sz="4" w:space="0" w:color="auto"/>
              <w:bottom w:val="nil"/>
              <w:right w:val="single" w:sz="4" w:space="0" w:color="auto"/>
            </w:tcBorders>
          </w:tcPr>
          <w:p w14:paraId="6123610C" w14:textId="77777777" w:rsidR="00AC0371" w:rsidRPr="00AE7509" w:rsidRDefault="00AC0371" w:rsidP="00AC0371">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254EFB07" w14:textId="77777777" w:rsidR="00AC0371" w:rsidRPr="00AE7509" w:rsidRDefault="00AC0371" w:rsidP="00AC037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62010412"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rFonts w:eastAsia="DengXian"/>
                <w:lang w:val="en-US" w:eastAsia="zh-CN"/>
              </w:rPr>
              <w:t>n28</w:t>
            </w:r>
          </w:p>
        </w:tc>
        <w:tc>
          <w:tcPr>
            <w:tcW w:w="4173" w:type="dxa"/>
            <w:tcBorders>
              <w:top w:val="single" w:sz="4" w:space="0" w:color="auto"/>
              <w:left w:val="single" w:sz="4" w:space="0" w:color="auto"/>
              <w:bottom w:val="single" w:sz="4" w:space="0" w:color="auto"/>
              <w:right w:val="single" w:sz="4" w:space="0" w:color="auto"/>
            </w:tcBorders>
          </w:tcPr>
          <w:p w14:paraId="5C062025"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720C2413"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4F652081" w14:textId="77777777" w:rsidTr="00007AFB">
        <w:trPr>
          <w:trHeight w:val="29"/>
        </w:trPr>
        <w:tc>
          <w:tcPr>
            <w:tcW w:w="2888" w:type="dxa"/>
            <w:tcBorders>
              <w:top w:val="nil"/>
              <w:left w:val="single" w:sz="4" w:space="0" w:color="auto"/>
              <w:bottom w:val="single" w:sz="4" w:space="0" w:color="auto"/>
              <w:right w:val="single" w:sz="4" w:space="0" w:color="auto"/>
            </w:tcBorders>
          </w:tcPr>
          <w:p w14:paraId="24EEDB8B" w14:textId="77777777" w:rsidR="00AC0371" w:rsidRPr="00AE7509" w:rsidRDefault="00AC0371" w:rsidP="00AC0371">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7A693936" w14:textId="77777777" w:rsidR="00AC0371" w:rsidRPr="00AE7509" w:rsidRDefault="00AC0371" w:rsidP="00AC037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31C4C507"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rFonts w:eastAsia="DengXian"/>
                <w:lang w:val="en-US" w:eastAsia="zh-CN"/>
              </w:rPr>
              <w:t>n77</w:t>
            </w:r>
          </w:p>
        </w:tc>
        <w:tc>
          <w:tcPr>
            <w:tcW w:w="4173" w:type="dxa"/>
            <w:tcBorders>
              <w:top w:val="single" w:sz="4" w:space="0" w:color="auto"/>
              <w:left w:val="single" w:sz="4" w:space="0" w:color="auto"/>
              <w:bottom w:val="single" w:sz="4" w:space="0" w:color="auto"/>
              <w:right w:val="single" w:sz="4" w:space="0" w:color="auto"/>
            </w:tcBorders>
          </w:tcPr>
          <w:p w14:paraId="64C7737C"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52A642FF"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42040E5E" w14:textId="77777777" w:rsidTr="00007AFB">
        <w:trPr>
          <w:trHeight w:val="29"/>
        </w:trPr>
        <w:tc>
          <w:tcPr>
            <w:tcW w:w="2888" w:type="dxa"/>
            <w:tcBorders>
              <w:top w:val="single" w:sz="4" w:space="0" w:color="auto"/>
              <w:left w:val="single" w:sz="4" w:space="0" w:color="auto"/>
              <w:bottom w:val="nil"/>
              <w:right w:val="single" w:sz="4" w:space="0" w:color="auto"/>
            </w:tcBorders>
          </w:tcPr>
          <w:p w14:paraId="759CD5F8"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CA_n3A-n18A-n41A-n77A</w:t>
            </w:r>
          </w:p>
        </w:tc>
        <w:tc>
          <w:tcPr>
            <w:tcW w:w="3001" w:type="dxa"/>
            <w:tcBorders>
              <w:top w:val="single" w:sz="4" w:space="0" w:color="auto"/>
              <w:left w:val="single" w:sz="4" w:space="0" w:color="auto"/>
              <w:bottom w:val="nil"/>
              <w:right w:val="single" w:sz="4" w:space="0" w:color="auto"/>
            </w:tcBorders>
          </w:tcPr>
          <w:p w14:paraId="1CC97485"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CA_n3A-n18A</w:t>
            </w:r>
          </w:p>
          <w:p w14:paraId="7787DBAB"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CA_n3A-n41A</w:t>
            </w:r>
          </w:p>
          <w:p w14:paraId="320328A8"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CA_n3A-n77A</w:t>
            </w:r>
          </w:p>
          <w:p w14:paraId="3E3B807C"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CA_n18A-n41A</w:t>
            </w:r>
          </w:p>
          <w:p w14:paraId="0BBCEB85"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CA_n18A-n77A</w:t>
            </w:r>
          </w:p>
          <w:p w14:paraId="69A3F1F4"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CA_n41A-n77A</w:t>
            </w:r>
          </w:p>
        </w:tc>
        <w:tc>
          <w:tcPr>
            <w:tcW w:w="1401" w:type="dxa"/>
            <w:tcBorders>
              <w:top w:val="single" w:sz="4" w:space="0" w:color="auto"/>
              <w:left w:val="single" w:sz="4" w:space="0" w:color="auto"/>
              <w:bottom w:val="single" w:sz="4" w:space="0" w:color="auto"/>
              <w:right w:val="single" w:sz="4" w:space="0" w:color="auto"/>
            </w:tcBorders>
          </w:tcPr>
          <w:p w14:paraId="51861706"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rFonts w:eastAsia="DengXian"/>
                <w:lang w:val="en-US" w:eastAsia="zh-CN"/>
              </w:rPr>
              <w:t>n3</w:t>
            </w:r>
          </w:p>
        </w:tc>
        <w:tc>
          <w:tcPr>
            <w:tcW w:w="4173" w:type="dxa"/>
            <w:tcBorders>
              <w:top w:val="single" w:sz="4" w:space="0" w:color="auto"/>
              <w:left w:val="single" w:sz="4" w:space="0" w:color="auto"/>
              <w:bottom w:val="single" w:sz="4" w:space="0" w:color="auto"/>
              <w:right w:val="single" w:sz="4" w:space="0" w:color="auto"/>
            </w:tcBorders>
          </w:tcPr>
          <w:p w14:paraId="202E24E9"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254ACF6B" w14:textId="77777777" w:rsidR="00AC0371" w:rsidRPr="00AE7509" w:rsidRDefault="00AC0371" w:rsidP="00AC0371">
            <w:pPr>
              <w:pStyle w:val="TAC"/>
              <w:keepNext w:val="0"/>
              <w:keepLines w:val="0"/>
              <w:widowControl w:val="0"/>
              <w:rPr>
                <w:kern w:val="2"/>
                <w:szCs w:val="22"/>
                <w:lang w:val="en-US"/>
              </w:rPr>
            </w:pPr>
            <w:r w:rsidRPr="00AE7509">
              <w:rPr>
                <w:rFonts w:hint="eastAsia"/>
                <w:lang w:val="en-US" w:eastAsia="zh-CN" w:bidi="ar"/>
              </w:rPr>
              <w:t>0</w:t>
            </w:r>
          </w:p>
        </w:tc>
      </w:tr>
      <w:tr w:rsidR="00CA1978" w:rsidRPr="00AE7509" w14:paraId="217C57C1" w14:textId="77777777" w:rsidTr="00007AFB">
        <w:trPr>
          <w:trHeight w:val="29"/>
        </w:trPr>
        <w:tc>
          <w:tcPr>
            <w:tcW w:w="2888" w:type="dxa"/>
            <w:tcBorders>
              <w:top w:val="nil"/>
              <w:left w:val="single" w:sz="4" w:space="0" w:color="auto"/>
              <w:bottom w:val="nil"/>
              <w:right w:val="single" w:sz="4" w:space="0" w:color="auto"/>
            </w:tcBorders>
          </w:tcPr>
          <w:p w14:paraId="30A80577" w14:textId="77777777" w:rsidR="00AC0371" w:rsidRPr="00AE7509" w:rsidRDefault="00AC0371" w:rsidP="00AC0371">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38E66D7D" w14:textId="77777777" w:rsidR="00AC0371" w:rsidRPr="00AE7509" w:rsidRDefault="00AC0371" w:rsidP="00AC037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7B032448"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rFonts w:eastAsia="DengXian"/>
                <w:lang w:val="en-US" w:eastAsia="zh-CN"/>
              </w:rPr>
              <w:t>n18</w:t>
            </w:r>
          </w:p>
        </w:tc>
        <w:tc>
          <w:tcPr>
            <w:tcW w:w="4173" w:type="dxa"/>
            <w:tcBorders>
              <w:top w:val="single" w:sz="4" w:space="0" w:color="auto"/>
              <w:left w:val="single" w:sz="4" w:space="0" w:color="auto"/>
              <w:bottom w:val="single" w:sz="4" w:space="0" w:color="auto"/>
              <w:right w:val="single" w:sz="4" w:space="0" w:color="auto"/>
            </w:tcBorders>
          </w:tcPr>
          <w:p w14:paraId="4293D01F"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w:t>
            </w:r>
          </w:p>
        </w:tc>
        <w:tc>
          <w:tcPr>
            <w:tcW w:w="2709" w:type="dxa"/>
            <w:tcBorders>
              <w:top w:val="nil"/>
              <w:left w:val="single" w:sz="4" w:space="0" w:color="auto"/>
              <w:bottom w:val="nil"/>
              <w:right w:val="single" w:sz="4" w:space="0" w:color="auto"/>
            </w:tcBorders>
          </w:tcPr>
          <w:p w14:paraId="3BA419BE"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38C05B9F" w14:textId="77777777" w:rsidTr="00007AFB">
        <w:trPr>
          <w:trHeight w:val="29"/>
        </w:trPr>
        <w:tc>
          <w:tcPr>
            <w:tcW w:w="2888" w:type="dxa"/>
            <w:tcBorders>
              <w:top w:val="nil"/>
              <w:left w:val="single" w:sz="4" w:space="0" w:color="auto"/>
              <w:bottom w:val="nil"/>
              <w:right w:val="single" w:sz="4" w:space="0" w:color="auto"/>
            </w:tcBorders>
          </w:tcPr>
          <w:p w14:paraId="3A3F56C3" w14:textId="77777777" w:rsidR="00AC0371" w:rsidRPr="00AE7509" w:rsidRDefault="00AC0371" w:rsidP="00AC0371">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2AF053E7" w14:textId="77777777" w:rsidR="00AC0371" w:rsidRPr="00AE7509" w:rsidRDefault="00AC0371" w:rsidP="00AC037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60CF8F52"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rFonts w:eastAsia="DengXian"/>
                <w:lang w:val="en-US" w:eastAsia="zh-CN"/>
              </w:rPr>
              <w:t>n41</w:t>
            </w:r>
          </w:p>
        </w:tc>
        <w:tc>
          <w:tcPr>
            <w:tcW w:w="4173" w:type="dxa"/>
            <w:tcBorders>
              <w:top w:val="single" w:sz="4" w:space="0" w:color="auto"/>
              <w:left w:val="single" w:sz="4" w:space="0" w:color="auto"/>
              <w:bottom w:val="single" w:sz="4" w:space="0" w:color="auto"/>
              <w:right w:val="single" w:sz="4" w:space="0" w:color="auto"/>
            </w:tcBorders>
          </w:tcPr>
          <w:p w14:paraId="15BA24CB"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2709" w:type="dxa"/>
            <w:tcBorders>
              <w:top w:val="nil"/>
              <w:left w:val="single" w:sz="4" w:space="0" w:color="auto"/>
              <w:bottom w:val="nil"/>
              <w:right w:val="single" w:sz="4" w:space="0" w:color="auto"/>
            </w:tcBorders>
          </w:tcPr>
          <w:p w14:paraId="212237B8"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74B97F77" w14:textId="77777777" w:rsidTr="00007AFB">
        <w:trPr>
          <w:trHeight w:val="29"/>
        </w:trPr>
        <w:tc>
          <w:tcPr>
            <w:tcW w:w="2888" w:type="dxa"/>
            <w:tcBorders>
              <w:top w:val="nil"/>
              <w:left w:val="single" w:sz="4" w:space="0" w:color="auto"/>
              <w:bottom w:val="single" w:sz="4" w:space="0" w:color="auto"/>
              <w:right w:val="single" w:sz="4" w:space="0" w:color="auto"/>
            </w:tcBorders>
          </w:tcPr>
          <w:p w14:paraId="4687AB11" w14:textId="77777777" w:rsidR="00AC0371" w:rsidRPr="00AE7509" w:rsidRDefault="00AC0371" w:rsidP="00AC0371">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5DBA8FE1" w14:textId="77777777" w:rsidR="00AC0371" w:rsidRPr="00AE7509" w:rsidRDefault="00AC0371" w:rsidP="00AC037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592E895F"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rFonts w:eastAsia="DengXian"/>
                <w:lang w:val="en-US" w:eastAsia="zh-CN"/>
              </w:rPr>
              <w:t>n77</w:t>
            </w:r>
          </w:p>
        </w:tc>
        <w:tc>
          <w:tcPr>
            <w:tcW w:w="4173" w:type="dxa"/>
            <w:tcBorders>
              <w:top w:val="single" w:sz="4" w:space="0" w:color="auto"/>
              <w:left w:val="single" w:sz="4" w:space="0" w:color="auto"/>
              <w:bottom w:val="single" w:sz="4" w:space="0" w:color="auto"/>
              <w:right w:val="single" w:sz="4" w:space="0" w:color="auto"/>
            </w:tcBorders>
          </w:tcPr>
          <w:p w14:paraId="6958EB29"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13426215"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4822CD5A" w14:textId="77777777" w:rsidTr="00007AFB">
        <w:trPr>
          <w:trHeight w:val="29"/>
        </w:trPr>
        <w:tc>
          <w:tcPr>
            <w:tcW w:w="2888" w:type="dxa"/>
            <w:tcBorders>
              <w:top w:val="single" w:sz="4" w:space="0" w:color="auto"/>
              <w:left w:val="single" w:sz="4" w:space="0" w:color="auto"/>
              <w:bottom w:val="nil"/>
              <w:right w:val="single" w:sz="4" w:space="0" w:color="auto"/>
            </w:tcBorders>
          </w:tcPr>
          <w:p w14:paraId="0B5BEF25" w14:textId="77777777" w:rsidR="00AC0371" w:rsidRPr="00AE7509" w:rsidRDefault="00AC0371" w:rsidP="00AC0371">
            <w:pPr>
              <w:pStyle w:val="TAC"/>
              <w:keepNext w:val="0"/>
              <w:keepLines w:val="0"/>
              <w:widowControl w:val="0"/>
              <w:rPr>
                <w:lang w:val="en-US"/>
              </w:rPr>
            </w:pPr>
            <w:r w:rsidRPr="0031317F">
              <w:rPr>
                <w:lang w:val="en-US"/>
              </w:rPr>
              <w:t>CA_n3A-n</w:t>
            </w:r>
            <w:r>
              <w:rPr>
                <w:lang w:val="en-US"/>
              </w:rPr>
              <w:t>20</w:t>
            </w:r>
            <w:r w:rsidRPr="0031317F">
              <w:rPr>
                <w:lang w:val="en-US"/>
              </w:rPr>
              <w:t>A-n</w:t>
            </w:r>
            <w:r>
              <w:rPr>
                <w:lang w:val="en-US"/>
              </w:rPr>
              <w:t>67</w:t>
            </w:r>
            <w:r w:rsidRPr="0031317F">
              <w:rPr>
                <w:lang w:val="en-US"/>
              </w:rPr>
              <w:t>A-n7</w:t>
            </w:r>
            <w:r>
              <w:rPr>
                <w:lang w:val="en-US"/>
              </w:rPr>
              <w:t>8</w:t>
            </w:r>
            <w:r w:rsidRPr="0031317F">
              <w:rPr>
                <w:lang w:val="en-US"/>
              </w:rPr>
              <w:t>A</w:t>
            </w:r>
          </w:p>
        </w:tc>
        <w:tc>
          <w:tcPr>
            <w:tcW w:w="3001" w:type="dxa"/>
            <w:tcBorders>
              <w:top w:val="single" w:sz="4" w:space="0" w:color="auto"/>
              <w:left w:val="single" w:sz="4" w:space="0" w:color="auto"/>
              <w:bottom w:val="nil"/>
              <w:right w:val="single" w:sz="4" w:space="0" w:color="auto"/>
            </w:tcBorders>
          </w:tcPr>
          <w:p w14:paraId="60F21C1B" w14:textId="77777777" w:rsidR="00AC0371" w:rsidRPr="00AE7509" w:rsidRDefault="00AC0371" w:rsidP="00AC0371">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p w14:paraId="432D2474" w14:textId="77777777" w:rsidR="00AC0371" w:rsidRPr="00AE7509" w:rsidRDefault="00AC0371" w:rsidP="00AC0371">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78</w:t>
            </w:r>
            <w:r w:rsidRPr="00AE7509">
              <w:rPr>
                <w:lang w:val="en-US" w:eastAsia="zh-CN"/>
              </w:rPr>
              <w:t>A</w:t>
            </w:r>
          </w:p>
          <w:p w14:paraId="35DC5E84" w14:textId="77777777" w:rsidR="00AC0371" w:rsidRPr="00AE7509" w:rsidRDefault="00AC0371" w:rsidP="00AC0371">
            <w:pPr>
              <w:pStyle w:val="TAC"/>
              <w:keepNext w:val="0"/>
              <w:keepLines w:val="0"/>
              <w:widowControl w:val="0"/>
              <w:rPr>
                <w:lang w:val="en-US"/>
              </w:rPr>
            </w:pPr>
            <w:r w:rsidRPr="00AE7509">
              <w:rPr>
                <w:lang w:val="en-US" w:eastAsia="zh-CN"/>
              </w:rPr>
              <w:t>CA_n</w:t>
            </w:r>
            <w:r>
              <w:rPr>
                <w:lang w:val="en-US" w:eastAsia="zh-CN"/>
              </w:rPr>
              <w:t>20</w:t>
            </w:r>
            <w:r w:rsidRPr="00AE7509">
              <w:rPr>
                <w:lang w:val="en-US" w:eastAsia="zh-CN"/>
              </w:rPr>
              <w:t>A-n</w:t>
            </w:r>
            <w:r>
              <w:rPr>
                <w:lang w:val="en-US" w:eastAsia="zh-CN"/>
              </w:rPr>
              <w:t>78</w:t>
            </w:r>
            <w:r w:rsidRPr="00AE7509">
              <w:rPr>
                <w:lang w:val="en-US" w:eastAsia="zh-CN"/>
              </w:rPr>
              <w:t>A</w:t>
            </w:r>
          </w:p>
        </w:tc>
        <w:tc>
          <w:tcPr>
            <w:tcW w:w="1401" w:type="dxa"/>
            <w:tcBorders>
              <w:top w:val="single" w:sz="4" w:space="0" w:color="auto"/>
              <w:left w:val="single" w:sz="4" w:space="0" w:color="auto"/>
              <w:bottom w:val="single" w:sz="4" w:space="0" w:color="auto"/>
              <w:right w:val="single" w:sz="4" w:space="0" w:color="auto"/>
            </w:tcBorders>
          </w:tcPr>
          <w:p w14:paraId="6222C8C4" w14:textId="77777777" w:rsidR="00AC0371" w:rsidRPr="00AE7509" w:rsidRDefault="00AC0371" w:rsidP="00AC0371">
            <w:pPr>
              <w:pStyle w:val="TAC"/>
              <w:keepNext w:val="0"/>
              <w:keepLines w:val="0"/>
              <w:widowControl w:val="0"/>
              <w:rPr>
                <w:rFonts w:eastAsia="DengXian"/>
                <w:lang w:val="en-US" w:eastAsia="zh-CN"/>
              </w:rPr>
            </w:pPr>
            <w:r w:rsidRPr="00AE7509">
              <w:rPr>
                <w:rFonts w:eastAsia="DengXian"/>
                <w:lang w:val="en-US"/>
              </w:rPr>
              <w:t>n</w:t>
            </w:r>
            <w:r>
              <w:rPr>
                <w:rFonts w:eastAsia="DengXian"/>
                <w:lang w:val="en-US"/>
              </w:rPr>
              <w:t>3</w:t>
            </w:r>
          </w:p>
        </w:tc>
        <w:tc>
          <w:tcPr>
            <w:tcW w:w="4173" w:type="dxa"/>
            <w:tcBorders>
              <w:top w:val="single" w:sz="4" w:space="0" w:color="auto"/>
              <w:left w:val="single" w:sz="4" w:space="0" w:color="auto"/>
              <w:bottom w:val="single" w:sz="4" w:space="0" w:color="auto"/>
              <w:right w:val="single" w:sz="4" w:space="0" w:color="auto"/>
            </w:tcBorders>
            <w:vAlign w:val="center"/>
          </w:tcPr>
          <w:p w14:paraId="6B7CE6BC" w14:textId="77777777" w:rsidR="00AC0371" w:rsidRPr="00AE7509" w:rsidRDefault="00AC0371" w:rsidP="00AC0371">
            <w:pPr>
              <w:pStyle w:val="TAC"/>
              <w:keepNext w:val="0"/>
              <w:keepLines w:val="0"/>
              <w:widowControl w:val="0"/>
              <w:rPr>
                <w:lang w:val="en-US" w:eastAsia="zh-CN" w:bidi="ar"/>
              </w:rPr>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2709" w:type="dxa"/>
            <w:tcBorders>
              <w:top w:val="single" w:sz="4" w:space="0" w:color="auto"/>
              <w:left w:val="single" w:sz="4" w:space="0" w:color="auto"/>
              <w:bottom w:val="nil"/>
              <w:right w:val="single" w:sz="4" w:space="0" w:color="auto"/>
            </w:tcBorders>
            <w:vAlign w:val="center"/>
          </w:tcPr>
          <w:p w14:paraId="31ACAAD7" w14:textId="77777777" w:rsidR="00AC0371" w:rsidRPr="00AE7509" w:rsidRDefault="00AC0371" w:rsidP="00AC0371">
            <w:pPr>
              <w:pStyle w:val="TAC"/>
              <w:keepNext w:val="0"/>
              <w:keepLines w:val="0"/>
              <w:widowControl w:val="0"/>
              <w:rPr>
                <w:lang w:val="en-US" w:eastAsia="zh-CN"/>
              </w:rPr>
            </w:pPr>
            <w:r>
              <w:rPr>
                <w:lang w:val="en-US" w:eastAsia="zh-CN"/>
              </w:rPr>
              <w:t>4 and 5</w:t>
            </w:r>
          </w:p>
        </w:tc>
      </w:tr>
      <w:tr w:rsidR="00CA1978" w:rsidRPr="00AE7509" w14:paraId="2C529D7E" w14:textId="77777777" w:rsidTr="00007AFB">
        <w:trPr>
          <w:trHeight w:val="29"/>
        </w:trPr>
        <w:tc>
          <w:tcPr>
            <w:tcW w:w="2888" w:type="dxa"/>
            <w:tcBorders>
              <w:top w:val="nil"/>
              <w:left w:val="single" w:sz="4" w:space="0" w:color="auto"/>
              <w:bottom w:val="nil"/>
              <w:right w:val="single" w:sz="4" w:space="0" w:color="auto"/>
            </w:tcBorders>
          </w:tcPr>
          <w:p w14:paraId="7A2CC7F7" w14:textId="77777777" w:rsidR="00AC0371" w:rsidRPr="00AE7509" w:rsidRDefault="00AC0371" w:rsidP="00AC0371">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23003981" w14:textId="77777777" w:rsidR="00AC0371" w:rsidRPr="00AE7509" w:rsidRDefault="00AC0371" w:rsidP="00AC0371">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5AAADD8F" w14:textId="77777777" w:rsidR="00AC0371" w:rsidRPr="00AE7509" w:rsidRDefault="00AC0371" w:rsidP="00AC0371">
            <w:pPr>
              <w:pStyle w:val="TAC"/>
              <w:keepNext w:val="0"/>
              <w:keepLines w:val="0"/>
              <w:widowControl w:val="0"/>
              <w:rPr>
                <w:rFonts w:eastAsia="DengXian"/>
                <w:lang w:val="en-US" w:eastAsia="zh-CN"/>
              </w:rPr>
            </w:pPr>
            <w:r w:rsidRPr="00AE7509">
              <w:rPr>
                <w:rFonts w:eastAsia="DengXian"/>
                <w:lang w:val="en-US"/>
              </w:rPr>
              <w:t>n</w:t>
            </w:r>
            <w:r>
              <w:rPr>
                <w:rFonts w:eastAsia="DengXian"/>
                <w:lang w:val="en-US"/>
              </w:rPr>
              <w:t>20</w:t>
            </w:r>
          </w:p>
        </w:tc>
        <w:tc>
          <w:tcPr>
            <w:tcW w:w="4173" w:type="dxa"/>
            <w:tcBorders>
              <w:top w:val="single" w:sz="4" w:space="0" w:color="auto"/>
              <w:left w:val="single" w:sz="4" w:space="0" w:color="auto"/>
              <w:bottom w:val="single" w:sz="4" w:space="0" w:color="auto"/>
              <w:right w:val="single" w:sz="4" w:space="0" w:color="auto"/>
            </w:tcBorders>
            <w:vAlign w:val="center"/>
          </w:tcPr>
          <w:p w14:paraId="68028CAA" w14:textId="77777777" w:rsidR="00AC0371" w:rsidRPr="00AE7509" w:rsidRDefault="00AC0371" w:rsidP="00AC0371">
            <w:pPr>
              <w:pStyle w:val="TAC"/>
              <w:keepNext w:val="0"/>
              <w:keepLines w:val="0"/>
              <w:widowControl w:val="0"/>
              <w:rPr>
                <w:lang w:val="en-US" w:eastAsia="zh-CN" w:bidi="ar"/>
              </w:rPr>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2709" w:type="dxa"/>
            <w:tcBorders>
              <w:top w:val="nil"/>
              <w:left w:val="single" w:sz="4" w:space="0" w:color="auto"/>
              <w:bottom w:val="nil"/>
              <w:right w:val="single" w:sz="4" w:space="0" w:color="auto"/>
            </w:tcBorders>
            <w:vAlign w:val="center"/>
          </w:tcPr>
          <w:p w14:paraId="44DB4E2B" w14:textId="77777777" w:rsidR="00AC0371" w:rsidRPr="00AE7509" w:rsidRDefault="00AC0371" w:rsidP="00AC0371">
            <w:pPr>
              <w:pStyle w:val="TAC"/>
              <w:keepNext w:val="0"/>
              <w:keepLines w:val="0"/>
              <w:widowControl w:val="0"/>
              <w:rPr>
                <w:lang w:val="en-US" w:eastAsia="zh-CN"/>
              </w:rPr>
            </w:pPr>
          </w:p>
        </w:tc>
      </w:tr>
      <w:tr w:rsidR="00CA1978" w:rsidRPr="00AE7509" w14:paraId="1216E496" w14:textId="77777777" w:rsidTr="00007AFB">
        <w:trPr>
          <w:trHeight w:val="29"/>
        </w:trPr>
        <w:tc>
          <w:tcPr>
            <w:tcW w:w="2888" w:type="dxa"/>
            <w:tcBorders>
              <w:top w:val="nil"/>
              <w:left w:val="single" w:sz="4" w:space="0" w:color="auto"/>
              <w:bottom w:val="nil"/>
              <w:right w:val="single" w:sz="4" w:space="0" w:color="auto"/>
            </w:tcBorders>
          </w:tcPr>
          <w:p w14:paraId="7870A464" w14:textId="77777777" w:rsidR="00AC0371" w:rsidRPr="00AE7509" w:rsidRDefault="00AC0371" w:rsidP="00AC0371">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145F8452" w14:textId="77777777" w:rsidR="00AC0371" w:rsidRPr="00AE7509" w:rsidRDefault="00AC0371" w:rsidP="00AC0371">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2F63F829" w14:textId="77777777" w:rsidR="00AC0371" w:rsidRPr="00AE7509" w:rsidRDefault="00AC0371" w:rsidP="00AC0371">
            <w:pPr>
              <w:pStyle w:val="TAC"/>
              <w:keepNext w:val="0"/>
              <w:keepLines w:val="0"/>
              <w:widowControl w:val="0"/>
              <w:rPr>
                <w:rFonts w:eastAsia="DengXian"/>
                <w:lang w:val="en-US" w:eastAsia="zh-CN"/>
              </w:rPr>
            </w:pPr>
            <w:r w:rsidRPr="00AE7509">
              <w:rPr>
                <w:rFonts w:eastAsia="DengXian"/>
                <w:lang w:val="en-US"/>
              </w:rPr>
              <w:t>n</w:t>
            </w:r>
            <w:r>
              <w:rPr>
                <w:rFonts w:eastAsia="DengXian"/>
                <w:lang w:val="en-US"/>
              </w:rPr>
              <w:t>67</w:t>
            </w:r>
          </w:p>
        </w:tc>
        <w:tc>
          <w:tcPr>
            <w:tcW w:w="4173" w:type="dxa"/>
            <w:tcBorders>
              <w:top w:val="single" w:sz="4" w:space="0" w:color="auto"/>
              <w:left w:val="single" w:sz="4" w:space="0" w:color="auto"/>
              <w:bottom w:val="single" w:sz="4" w:space="0" w:color="auto"/>
              <w:right w:val="single" w:sz="4" w:space="0" w:color="auto"/>
            </w:tcBorders>
            <w:vAlign w:val="center"/>
          </w:tcPr>
          <w:p w14:paraId="2934037B" w14:textId="77777777" w:rsidR="00AC0371" w:rsidRPr="00AE7509" w:rsidRDefault="00AC0371" w:rsidP="00AC0371">
            <w:pPr>
              <w:pStyle w:val="TAC"/>
              <w:keepNext w:val="0"/>
              <w:keepLines w:val="0"/>
              <w:widowControl w:val="0"/>
              <w:rPr>
                <w:lang w:val="en-US" w:eastAsia="zh-CN" w:bidi="ar"/>
              </w:rPr>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2709" w:type="dxa"/>
            <w:tcBorders>
              <w:top w:val="nil"/>
              <w:left w:val="single" w:sz="4" w:space="0" w:color="auto"/>
              <w:bottom w:val="nil"/>
              <w:right w:val="single" w:sz="4" w:space="0" w:color="auto"/>
            </w:tcBorders>
            <w:vAlign w:val="center"/>
          </w:tcPr>
          <w:p w14:paraId="4B763D35" w14:textId="77777777" w:rsidR="00AC0371" w:rsidRPr="00AE7509" w:rsidRDefault="00AC0371" w:rsidP="00AC0371">
            <w:pPr>
              <w:pStyle w:val="TAC"/>
              <w:keepNext w:val="0"/>
              <w:keepLines w:val="0"/>
              <w:widowControl w:val="0"/>
              <w:rPr>
                <w:lang w:val="en-US" w:eastAsia="zh-CN"/>
              </w:rPr>
            </w:pPr>
          </w:p>
        </w:tc>
      </w:tr>
      <w:tr w:rsidR="00CA1978" w:rsidRPr="00AE7509" w14:paraId="0114FE9F" w14:textId="77777777" w:rsidTr="00007AFB">
        <w:trPr>
          <w:trHeight w:val="29"/>
        </w:trPr>
        <w:tc>
          <w:tcPr>
            <w:tcW w:w="2888" w:type="dxa"/>
            <w:tcBorders>
              <w:top w:val="nil"/>
              <w:left w:val="single" w:sz="4" w:space="0" w:color="auto"/>
              <w:bottom w:val="single" w:sz="4" w:space="0" w:color="auto"/>
              <w:right w:val="single" w:sz="4" w:space="0" w:color="auto"/>
            </w:tcBorders>
          </w:tcPr>
          <w:p w14:paraId="134C092A" w14:textId="77777777" w:rsidR="00AC0371" w:rsidRPr="00AE7509" w:rsidRDefault="00AC0371" w:rsidP="00AC0371">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67084C59" w14:textId="77777777" w:rsidR="00AC0371" w:rsidRPr="00AE7509" w:rsidRDefault="00AC0371" w:rsidP="00AC0371">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4465E619" w14:textId="77777777" w:rsidR="00AC0371" w:rsidRPr="00AE7509" w:rsidRDefault="00AC0371" w:rsidP="00AC0371">
            <w:pPr>
              <w:pStyle w:val="TAC"/>
              <w:keepNext w:val="0"/>
              <w:keepLines w:val="0"/>
              <w:widowControl w:val="0"/>
              <w:rPr>
                <w:rFonts w:eastAsia="DengXian"/>
                <w:lang w:val="en-US" w:eastAsia="zh-CN"/>
              </w:rPr>
            </w:pPr>
            <w:r>
              <w:rPr>
                <w:rFonts w:eastAsia="DengXian"/>
                <w:lang w:val="en-US"/>
              </w:rPr>
              <w:t>n</w:t>
            </w:r>
            <w:r w:rsidRPr="00AE7509">
              <w:rPr>
                <w:rFonts w:eastAsia="DengXian"/>
                <w:lang w:val="en-US"/>
              </w:rPr>
              <w:t>7</w:t>
            </w:r>
            <w:r>
              <w:rPr>
                <w:rFonts w:eastAsia="DengXian"/>
                <w:lang w:val="en-US"/>
              </w:rPr>
              <w:t>8</w:t>
            </w:r>
          </w:p>
        </w:tc>
        <w:tc>
          <w:tcPr>
            <w:tcW w:w="4173" w:type="dxa"/>
            <w:tcBorders>
              <w:top w:val="single" w:sz="4" w:space="0" w:color="auto"/>
              <w:left w:val="single" w:sz="4" w:space="0" w:color="auto"/>
              <w:bottom w:val="single" w:sz="4" w:space="0" w:color="auto"/>
              <w:right w:val="single" w:sz="4" w:space="0" w:color="auto"/>
            </w:tcBorders>
            <w:vAlign w:val="center"/>
          </w:tcPr>
          <w:p w14:paraId="143918EA" w14:textId="77777777" w:rsidR="00AC0371" w:rsidRPr="00AE7509" w:rsidRDefault="00AC0371" w:rsidP="00AC0371">
            <w:pPr>
              <w:pStyle w:val="TAC"/>
              <w:keepNext w:val="0"/>
              <w:keepLines w:val="0"/>
              <w:widowControl w:val="0"/>
              <w:rPr>
                <w:lang w:val="en-US" w:eastAsia="zh-CN" w:bidi="ar"/>
              </w:rPr>
            </w:pPr>
            <w:r w:rsidRPr="00AE7509">
              <w:rPr>
                <w:rFonts w:cs="Arial"/>
                <w:color w:val="000000"/>
              </w:rPr>
              <w:t>n</w:t>
            </w:r>
            <w:r>
              <w:rPr>
                <w:rFonts w:cs="Arial"/>
                <w:color w:val="000000"/>
              </w:rPr>
              <w:t>78</w:t>
            </w:r>
            <w:r w:rsidRPr="00AE7509">
              <w:rPr>
                <w:rFonts w:cs="Arial"/>
                <w:color w:val="000000"/>
              </w:rPr>
              <w:t xml:space="preserve"> channel bandwidths in Table 5.3.5-1</w:t>
            </w:r>
          </w:p>
        </w:tc>
        <w:tc>
          <w:tcPr>
            <w:tcW w:w="2709" w:type="dxa"/>
            <w:tcBorders>
              <w:top w:val="nil"/>
              <w:left w:val="single" w:sz="4" w:space="0" w:color="auto"/>
              <w:bottom w:val="single" w:sz="4" w:space="0" w:color="auto"/>
              <w:right w:val="single" w:sz="4" w:space="0" w:color="auto"/>
            </w:tcBorders>
            <w:vAlign w:val="center"/>
          </w:tcPr>
          <w:p w14:paraId="6D7D7596" w14:textId="77777777" w:rsidR="00AC0371" w:rsidRPr="00AE7509" w:rsidRDefault="00AC0371" w:rsidP="00AC0371">
            <w:pPr>
              <w:pStyle w:val="TAC"/>
              <w:keepNext w:val="0"/>
              <w:keepLines w:val="0"/>
              <w:widowControl w:val="0"/>
              <w:rPr>
                <w:lang w:val="en-US" w:eastAsia="zh-CN"/>
              </w:rPr>
            </w:pPr>
          </w:p>
        </w:tc>
      </w:tr>
      <w:tr w:rsidR="00CA1978" w:rsidRPr="00AE7509" w14:paraId="7E9B8617" w14:textId="77777777" w:rsidTr="00007AFB">
        <w:trPr>
          <w:trHeight w:val="29"/>
        </w:trPr>
        <w:tc>
          <w:tcPr>
            <w:tcW w:w="2888" w:type="dxa"/>
            <w:tcBorders>
              <w:top w:val="single" w:sz="4" w:space="0" w:color="auto"/>
              <w:left w:val="single" w:sz="4" w:space="0" w:color="auto"/>
              <w:bottom w:val="nil"/>
              <w:right w:val="single" w:sz="4" w:space="0" w:color="auto"/>
            </w:tcBorders>
          </w:tcPr>
          <w:p w14:paraId="1D78C872" w14:textId="77777777" w:rsidR="00AC0371" w:rsidRPr="00AE7509" w:rsidRDefault="00AC0371" w:rsidP="00AC0371">
            <w:pPr>
              <w:pStyle w:val="TAC"/>
              <w:keepNext w:val="0"/>
              <w:keepLines w:val="0"/>
              <w:widowControl w:val="0"/>
              <w:rPr>
                <w:lang w:val="en-US"/>
              </w:rPr>
            </w:pPr>
            <w:r w:rsidRPr="0031317F">
              <w:rPr>
                <w:lang w:val="en-US"/>
              </w:rPr>
              <w:t>CA_n3A-n</w:t>
            </w:r>
            <w:r>
              <w:rPr>
                <w:lang w:val="en-US"/>
              </w:rPr>
              <w:t>20</w:t>
            </w:r>
            <w:r w:rsidRPr="0031317F">
              <w:rPr>
                <w:lang w:val="en-US"/>
              </w:rPr>
              <w:t>A-n</w:t>
            </w:r>
            <w:r>
              <w:rPr>
                <w:lang w:val="en-US"/>
              </w:rPr>
              <w:t>67</w:t>
            </w:r>
            <w:r w:rsidRPr="0031317F">
              <w:rPr>
                <w:lang w:val="en-US"/>
              </w:rPr>
              <w:t>A-n7</w:t>
            </w:r>
            <w:r>
              <w:rPr>
                <w:lang w:val="en-US"/>
              </w:rPr>
              <w:t>8(2</w:t>
            </w:r>
            <w:r w:rsidRPr="0031317F">
              <w:rPr>
                <w:lang w:val="en-US"/>
              </w:rPr>
              <w:t>A</w:t>
            </w:r>
            <w:r>
              <w:rPr>
                <w:lang w:val="en-US"/>
              </w:rPr>
              <w:t>)</w:t>
            </w:r>
          </w:p>
        </w:tc>
        <w:tc>
          <w:tcPr>
            <w:tcW w:w="3001" w:type="dxa"/>
            <w:tcBorders>
              <w:top w:val="single" w:sz="4" w:space="0" w:color="auto"/>
              <w:left w:val="single" w:sz="4" w:space="0" w:color="auto"/>
              <w:bottom w:val="nil"/>
              <w:right w:val="single" w:sz="4" w:space="0" w:color="auto"/>
            </w:tcBorders>
          </w:tcPr>
          <w:p w14:paraId="3DAE771C" w14:textId="77777777" w:rsidR="00AC0371" w:rsidRPr="00AE7509" w:rsidRDefault="00AC0371" w:rsidP="00AC0371">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p w14:paraId="691C4D44" w14:textId="77777777" w:rsidR="00AC0371" w:rsidRPr="00AE7509" w:rsidRDefault="00AC0371" w:rsidP="00AC0371">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78</w:t>
            </w:r>
            <w:r w:rsidRPr="00AE7509">
              <w:rPr>
                <w:lang w:val="en-US" w:eastAsia="zh-CN"/>
              </w:rPr>
              <w:t>A</w:t>
            </w:r>
          </w:p>
          <w:p w14:paraId="7DCD14FF" w14:textId="77777777" w:rsidR="00AC0371" w:rsidRDefault="00AC0371" w:rsidP="00AC0371">
            <w:pPr>
              <w:pStyle w:val="TAC"/>
              <w:keepNext w:val="0"/>
              <w:keepLines w:val="0"/>
              <w:widowControl w:val="0"/>
              <w:rPr>
                <w:lang w:val="en-US" w:eastAsia="zh-CN"/>
              </w:rPr>
            </w:pPr>
            <w:r w:rsidRPr="00AE7509">
              <w:rPr>
                <w:lang w:val="en-US" w:eastAsia="zh-CN"/>
              </w:rPr>
              <w:t>CA_n</w:t>
            </w:r>
            <w:r>
              <w:rPr>
                <w:lang w:val="en-US" w:eastAsia="zh-CN"/>
              </w:rPr>
              <w:t>20</w:t>
            </w:r>
            <w:r w:rsidRPr="00AE7509">
              <w:rPr>
                <w:lang w:val="en-US" w:eastAsia="zh-CN"/>
              </w:rPr>
              <w:t>A-n</w:t>
            </w:r>
            <w:r>
              <w:rPr>
                <w:lang w:val="en-US" w:eastAsia="zh-CN"/>
              </w:rPr>
              <w:t>78</w:t>
            </w:r>
            <w:r w:rsidRPr="00AE7509">
              <w:rPr>
                <w:lang w:val="en-US" w:eastAsia="zh-CN"/>
              </w:rPr>
              <w:t>A</w:t>
            </w:r>
          </w:p>
          <w:p w14:paraId="3FAB7F09" w14:textId="77777777" w:rsidR="00AC0371" w:rsidRPr="00AE7509" w:rsidRDefault="00AC0371" w:rsidP="00AC0371">
            <w:pPr>
              <w:pStyle w:val="TAC"/>
              <w:keepNext w:val="0"/>
              <w:keepLines w:val="0"/>
              <w:widowControl w:val="0"/>
              <w:rPr>
                <w:lang w:val="en-US"/>
              </w:rPr>
            </w:pPr>
            <w:r>
              <w:rPr>
                <w:lang w:val="en-US" w:eastAsia="zh-CN"/>
              </w:rPr>
              <w:t>CA_n78(2A)</w:t>
            </w:r>
          </w:p>
        </w:tc>
        <w:tc>
          <w:tcPr>
            <w:tcW w:w="1401" w:type="dxa"/>
            <w:tcBorders>
              <w:top w:val="single" w:sz="4" w:space="0" w:color="auto"/>
              <w:left w:val="single" w:sz="4" w:space="0" w:color="auto"/>
              <w:bottom w:val="single" w:sz="4" w:space="0" w:color="auto"/>
              <w:right w:val="single" w:sz="4" w:space="0" w:color="auto"/>
            </w:tcBorders>
          </w:tcPr>
          <w:p w14:paraId="3135549C" w14:textId="77777777" w:rsidR="00AC0371" w:rsidRPr="00AE7509" w:rsidRDefault="00AC0371" w:rsidP="00AC0371">
            <w:pPr>
              <w:pStyle w:val="TAC"/>
              <w:keepNext w:val="0"/>
              <w:keepLines w:val="0"/>
              <w:widowControl w:val="0"/>
              <w:rPr>
                <w:rFonts w:eastAsia="DengXian"/>
                <w:lang w:val="en-US" w:eastAsia="zh-CN"/>
              </w:rPr>
            </w:pPr>
            <w:r w:rsidRPr="00AE7509">
              <w:rPr>
                <w:rFonts w:eastAsia="DengXian"/>
                <w:lang w:val="en-US"/>
              </w:rPr>
              <w:t>n</w:t>
            </w:r>
            <w:r>
              <w:rPr>
                <w:rFonts w:eastAsia="DengXian"/>
                <w:lang w:val="en-US"/>
              </w:rPr>
              <w:t>3</w:t>
            </w:r>
          </w:p>
        </w:tc>
        <w:tc>
          <w:tcPr>
            <w:tcW w:w="4173" w:type="dxa"/>
            <w:tcBorders>
              <w:top w:val="single" w:sz="4" w:space="0" w:color="auto"/>
              <w:left w:val="single" w:sz="4" w:space="0" w:color="auto"/>
              <w:bottom w:val="single" w:sz="4" w:space="0" w:color="auto"/>
              <w:right w:val="single" w:sz="4" w:space="0" w:color="auto"/>
            </w:tcBorders>
            <w:vAlign w:val="center"/>
          </w:tcPr>
          <w:p w14:paraId="65FBC46E" w14:textId="77777777" w:rsidR="00AC0371" w:rsidRPr="00AE7509" w:rsidRDefault="00AC0371" w:rsidP="00AC0371">
            <w:pPr>
              <w:pStyle w:val="TAC"/>
              <w:keepNext w:val="0"/>
              <w:keepLines w:val="0"/>
              <w:widowControl w:val="0"/>
              <w:rPr>
                <w:lang w:val="en-US" w:eastAsia="zh-CN" w:bidi="ar"/>
              </w:rPr>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2709" w:type="dxa"/>
            <w:tcBorders>
              <w:top w:val="single" w:sz="4" w:space="0" w:color="auto"/>
              <w:left w:val="single" w:sz="4" w:space="0" w:color="auto"/>
              <w:bottom w:val="nil"/>
              <w:right w:val="single" w:sz="4" w:space="0" w:color="auto"/>
            </w:tcBorders>
            <w:vAlign w:val="center"/>
          </w:tcPr>
          <w:p w14:paraId="06AB8F0C" w14:textId="77777777" w:rsidR="00AC0371" w:rsidRPr="00AE7509" w:rsidRDefault="00AC0371" w:rsidP="00AC0371">
            <w:pPr>
              <w:pStyle w:val="TAC"/>
              <w:keepNext w:val="0"/>
              <w:keepLines w:val="0"/>
              <w:widowControl w:val="0"/>
              <w:rPr>
                <w:lang w:val="en-US" w:eastAsia="zh-CN"/>
              </w:rPr>
            </w:pPr>
            <w:r>
              <w:rPr>
                <w:lang w:val="en-US" w:eastAsia="zh-CN"/>
              </w:rPr>
              <w:t>4 and 5</w:t>
            </w:r>
          </w:p>
        </w:tc>
      </w:tr>
      <w:tr w:rsidR="00CA1978" w:rsidRPr="00AE7509" w14:paraId="1DF2DE36" w14:textId="77777777" w:rsidTr="00007AFB">
        <w:trPr>
          <w:trHeight w:val="29"/>
        </w:trPr>
        <w:tc>
          <w:tcPr>
            <w:tcW w:w="2888" w:type="dxa"/>
            <w:tcBorders>
              <w:top w:val="nil"/>
              <w:left w:val="single" w:sz="4" w:space="0" w:color="auto"/>
              <w:bottom w:val="nil"/>
              <w:right w:val="single" w:sz="4" w:space="0" w:color="auto"/>
            </w:tcBorders>
          </w:tcPr>
          <w:p w14:paraId="2F740C2E" w14:textId="77777777" w:rsidR="00AC0371" w:rsidRPr="00AE7509" w:rsidRDefault="00AC0371" w:rsidP="00AC0371">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120402E0" w14:textId="77777777" w:rsidR="00AC0371" w:rsidRPr="00AE7509" w:rsidRDefault="00AC0371" w:rsidP="00AC0371">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3EEF0DC3" w14:textId="77777777" w:rsidR="00AC0371" w:rsidRPr="00AE7509" w:rsidRDefault="00AC0371" w:rsidP="00AC0371">
            <w:pPr>
              <w:pStyle w:val="TAC"/>
              <w:keepNext w:val="0"/>
              <w:keepLines w:val="0"/>
              <w:widowControl w:val="0"/>
              <w:rPr>
                <w:rFonts w:eastAsia="DengXian"/>
                <w:lang w:val="en-US" w:eastAsia="zh-CN"/>
              </w:rPr>
            </w:pPr>
            <w:r w:rsidRPr="00AE7509">
              <w:rPr>
                <w:rFonts w:eastAsia="DengXian"/>
                <w:lang w:val="en-US"/>
              </w:rPr>
              <w:t>n</w:t>
            </w:r>
            <w:r>
              <w:rPr>
                <w:rFonts w:eastAsia="DengXian"/>
                <w:lang w:val="en-US"/>
              </w:rPr>
              <w:t>20</w:t>
            </w:r>
          </w:p>
        </w:tc>
        <w:tc>
          <w:tcPr>
            <w:tcW w:w="4173" w:type="dxa"/>
            <w:tcBorders>
              <w:top w:val="single" w:sz="4" w:space="0" w:color="auto"/>
              <w:left w:val="single" w:sz="4" w:space="0" w:color="auto"/>
              <w:bottom w:val="single" w:sz="4" w:space="0" w:color="auto"/>
              <w:right w:val="single" w:sz="4" w:space="0" w:color="auto"/>
            </w:tcBorders>
            <w:vAlign w:val="center"/>
          </w:tcPr>
          <w:p w14:paraId="73EFC921" w14:textId="77777777" w:rsidR="00AC0371" w:rsidRPr="00AE7509" w:rsidRDefault="00AC0371" w:rsidP="00AC0371">
            <w:pPr>
              <w:pStyle w:val="TAC"/>
              <w:keepNext w:val="0"/>
              <w:keepLines w:val="0"/>
              <w:widowControl w:val="0"/>
              <w:rPr>
                <w:lang w:val="en-US" w:eastAsia="zh-CN" w:bidi="ar"/>
              </w:rPr>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2709" w:type="dxa"/>
            <w:tcBorders>
              <w:top w:val="nil"/>
              <w:left w:val="single" w:sz="4" w:space="0" w:color="auto"/>
              <w:bottom w:val="nil"/>
              <w:right w:val="single" w:sz="4" w:space="0" w:color="auto"/>
            </w:tcBorders>
            <w:vAlign w:val="center"/>
          </w:tcPr>
          <w:p w14:paraId="5103E847" w14:textId="77777777" w:rsidR="00AC0371" w:rsidRPr="00AE7509" w:rsidRDefault="00AC0371" w:rsidP="00AC0371">
            <w:pPr>
              <w:pStyle w:val="TAC"/>
              <w:keepNext w:val="0"/>
              <w:keepLines w:val="0"/>
              <w:widowControl w:val="0"/>
              <w:rPr>
                <w:lang w:val="en-US" w:eastAsia="zh-CN"/>
              </w:rPr>
            </w:pPr>
          </w:p>
        </w:tc>
      </w:tr>
      <w:tr w:rsidR="00CA1978" w:rsidRPr="00AE7509" w14:paraId="50DC27E1" w14:textId="77777777" w:rsidTr="00007AFB">
        <w:trPr>
          <w:trHeight w:val="29"/>
        </w:trPr>
        <w:tc>
          <w:tcPr>
            <w:tcW w:w="2888" w:type="dxa"/>
            <w:tcBorders>
              <w:top w:val="nil"/>
              <w:left w:val="single" w:sz="4" w:space="0" w:color="auto"/>
              <w:bottom w:val="nil"/>
              <w:right w:val="single" w:sz="4" w:space="0" w:color="auto"/>
            </w:tcBorders>
          </w:tcPr>
          <w:p w14:paraId="09437F1C" w14:textId="77777777" w:rsidR="00AC0371" w:rsidRPr="00AE7509" w:rsidRDefault="00AC0371" w:rsidP="00AC0371">
            <w:pPr>
              <w:pStyle w:val="TAC"/>
              <w:keepNext w:val="0"/>
              <w:keepLines w:val="0"/>
              <w:widowControl w:val="0"/>
              <w:rPr>
                <w:lang w:val="en-US"/>
              </w:rPr>
            </w:pPr>
          </w:p>
        </w:tc>
        <w:tc>
          <w:tcPr>
            <w:tcW w:w="3001" w:type="dxa"/>
            <w:tcBorders>
              <w:top w:val="nil"/>
              <w:left w:val="single" w:sz="4" w:space="0" w:color="auto"/>
              <w:bottom w:val="nil"/>
              <w:right w:val="single" w:sz="4" w:space="0" w:color="auto"/>
            </w:tcBorders>
          </w:tcPr>
          <w:p w14:paraId="7D6FFF34" w14:textId="77777777" w:rsidR="00AC0371" w:rsidRPr="00AE7509" w:rsidRDefault="00AC0371" w:rsidP="00AC0371">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4C9E6A45" w14:textId="77777777" w:rsidR="00AC0371" w:rsidRPr="00AE7509" w:rsidRDefault="00AC0371" w:rsidP="00AC0371">
            <w:pPr>
              <w:pStyle w:val="TAC"/>
              <w:keepNext w:val="0"/>
              <w:keepLines w:val="0"/>
              <w:widowControl w:val="0"/>
              <w:rPr>
                <w:rFonts w:eastAsia="DengXian"/>
                <w:lang w:val="en-US" w:eastAsia="zh-CN"/>
              </w:rPr>
            </w:pPr>
            <w:r w:rsidRPr="00AE7509">
              <w:rPr>
                <w:rFonts w:eastAsia="DengXian"/>
                <w:lang w:val="en-US"/>
              </w:rPr>
              <w:t>n</w:t>
            </w:r>
            <w:r>
              <w:rPr>
                <w:rFonts w:eastAsia="DengXian"/>
                <w:lang w:val="en-US"/>
              </w:rPr>
              <w:t>67</w:t>
            </w:r>
          </w:p>
        </w:tc>
        <w:tc>
          <w:tcPr>
            <w:tcW w:w="4173" w:type="dxa"/>
            <w:tcBorders>
              <w:top w:val="single" w:sz="4" w:space="0" w:color="auto"/>
              <w:left w:val="single" w:sz="4" w:space="0" w:color="auto"/>
              <w:bottom w:val="single" w:sz="4" w:space="0" w:color="auto"/>
              <w:right w:val="single" w:sz="4" w:space="0" w:color="auto"/>
            </w:tcBorders>
            <w:vAlign w:val="center"/>
          </w:tcPr>
          <w:p w14:paraId="745FC6FC" w14:textId="77777777" w:rsidR="00AC0371" w:rsidRPr="00AE7509" w:rsidRDefault="00AC0371" w:rsidP="00AC0371">
            <w:pPr>
              <w:pStyle w:val="TAC"/>
              <w:keepNext w:val="0"/>
              <w:keepLines w:val="0"/>
              <w:widowControl w:val="0"/>
              <w:rPr>
                <w:lang w:val="en-US" w:eastAsia="zh-CN" w:bidi="ar"/>
              </w:rPr>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2709" w:type="dxa"/>
            <w:tcBorders>
              <w:top w:val="nil"/>
              <w:left w:val="single" w:sz="4" w:space="0" w:color="auto"/>
              <w:bottom w:val="nil"/>
              <w:right w:val="single" w:sz="4" w:space="0" w:color="auto"/>
            </w:tcBorders>
            <w:vAlign w:val="center"/>
          </w:tcPr>
          <w:p w14:paraId="19619D4C" w14:textId="77777777" w:rsidR="00AC0371" w:rsidRPr="00AE7509" w:rsidRDefault="00AC0371" w:rsidP="00AC0371">
            <w:pPr>
              <w:pStyle w:val="TAC"/>
              <w:keepNext w:val="0"/>
              <w:keepLines w:val="0"/>
              <w:widowControl w:val="0"/>
              <w:rPr>
                <w:lang w:val="en-US" w:eastAsia="zh-CN"/>
              </w:rPr>
            </w:pPr>
          </w:p>
        </w:tc>
      </w:tr>
      <w:tr w:rsidR="00CA1978" w:rsidRPr="00AE7509" w14:paraId="20F9569C" w14:textId="77777777" w:rsidTr="00007AFB">
        <w:trPr>
          <w:trHeight w:val="29"/>
        </w:trPr>
        <w:tc>
          <w:tcPr>
            <w:tcW w:w="2888" w:type="dxa"/>
            <w:tcBorders>
              <w:top w:val="nil"/>
              <w:left w:val="single" w:sz="4" w:space="0" w:color="auto"/>
              <w:bottom w:val="single" w:sz="4" w:space="0" w:color="auto"/>
              <w:right w:val="single" w:sz="4" w:space="0" w:color="auto"/>
            </w:tcBorders>
          </w:tcPr>
          <w:p w14:paraId="28F2B037" w14:textId="77777777" w:rsidR="00AC0371" w:rsidRPr="00AE7509" w:rsidRDefault="00AC0371" w:rsidP="00AC0371">
            <w:pPr>
              <w:pStyle w:val="TAC"/>
              <w:keepNext w:val="0"/>
              <w:keepLines w:val="0"/>
              <w:widowControl w:val="0"/>
              <w:rPr>
                <w:lang w:val="en-US"/>
              </w:rPr>
            </w:pPr>
          </w:p>
        </w:tc>
        <w:tc>
          <w:tcPr>
            <w:tcW w:w="3001" w:type="dxa"/>
            <w:tcBorders>
              <w:top w:val="nil"/>
              <w:left w:val="single" w:sz="4" w:space="0" w:color="auto"/>
              <w:bottom w:val="single" w:sz="4" w:space="0" w:color="auto"/>
              <w:right w:val="single" w:sz="4" w:space="0" w:color="auto"/>
            </w:tcBorders>
          </w:tcPr>
          <w:p w14:paraId="015F00C8" w14:textId="77777777" w:rsidR="00AC0371" w:rsidRPr="00AE7509" w:rsidRDefault="00AC0371" w:rsidP="00AC0371">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34ADA11E" w14:textId="77777777" w:rsidR="00AC0371" w:rsidRPr="00AE7509" w:rsidRDefault="00AC0371" w:rsidP="00AC0371">
            <w:pPr>
              <w:pStyle w:val="TAC"/>
              <w:keepNext w:val="0"/>
              <w:keepLines w:val="0"/>
              <w:widowControl w:val="0"/>
              <w:rPr>
                <w:rFonts w:eastAsia="DengXian"/>
                <w:lang w:val="en-US" w:eastAsia="zh-CN"/>
              </w:rPr>
            </w:pPr>
            <w:r>
              <w:rPr>
                <w:rFonts w:eastAsia="DengXian"/>
                <w:lang w:val="en-US"/>
              </w:rPr>
              <w:t>n</w:t>
            </w:r>
            <w:r w:rsidRPr="00AE7509">
              <w:rPr>
                <w:rFonts w:eastAsia="DengXian"/>
                <w:lang w:val="en-US"/>
              </w:rPr>
              <w:t>7</w:t>
            </w:r>
            <w:r>
              <w:rPr>
                <w:rFonts w:eastAsia="DengXian"/>
                <w:lang w:val="en-US"/>
              </w:rPr>
              <w:t>8</w:t>
            </w:r>
          </w:p>
        </w:tc>
        <w:tc>
          <w:tcPr>
            <w:tcW w:w="4173" w:type="dxa"/>
            <w:tcBorders>
              <w:top w:val="single" w:sz="4" w:space="0" w:color="auto"/>
              <w:left w:val="single" w:sz="4" w:space="0" w:color="auto"/>
              <w:bottom w:val="single" w:sz="4" w:space="0" w:color="auto"/>
              <w:right w:val="single" w:sz="4" w:space="0" w:color="auto"/>
            </w:tcBorders>
            <w:vAlign w:val="center"/>
          </w:tcPr>
          <w:p w14:paraId="040AD90A" w14:textId="77777777" w:rsidR="00AC0371" w:rsidRPr="00AE7509" w:rsidRDefault="00AC0371" w:rsidP="00AC0371">
            <w:pPr>
              <w:pStyle w:val="TAC"/>
              <w:keepNext w:val="0"/>
              <w:keepLines w:val="0"/>
              <w:widowControl w:val="0"/>
              <w:rPr>
                <w:lang w:val="en-US" w:eastAsia="zh-CN" w:bidi="ar"/>
              </w:rPr>
            </w:pPr>
            <w:r w:rsidRPr="00AE7509">
              <w:rPr>
                <w:lang w:val="en-US" w:eastAsia="zh-CN"/>
              </w:rPr>
              <w:t>CA_n7</w:t>
            </w:r>
            <w:r>
              <w:rPr>
                <w:lang w:val="en-US" w:eastAsia="zh-CN"/>
              </w:rPr>
              <w:t>8</w:t>
            </w:r>
            <w:r w:rsidRPr="00AE7509">
              <w:rPr>
                <w:lang w:val="en-US" w:eastAsia="zh-CN"/>
              </w:rPr>
              <w:t>(2A)_BCS 4 and 5</w:t>
            </w:r>
          </w:p>
        </w:tc>
        <w:tc>
          <w:tcPr>
            <w:tcW w:w="2709" w:type="dxa"/>
            <w:tcBorders>
              <w:top w:val="nil"/>
              <w:left w:val="single" w:sz="4" w:space="0" w:color="auto"/>
              <w:bottom w:val="single" w:sz="4" w:space="0" w:color="auto"/>
              <w:right w:val="single" w:sz="4" w:space="0" w:color="auto"/>
            </w:tcBorders>
            <w:vAlign w:val="center"/>
          </w:tcPr>
          <w:p w14:paraId="2F350B25" w14:textId="77777777" w:rsidR="00AC0371" w:rsidRPr="00AE7509" w:rsidRDefault="00AC0371" w:rsidP="00AC0371">
            <w:pPr>
              <w:pStyle w:val="TAC"/>
              <w:keepNext w:val="0"/>
              <w:keepLines w:val="0"/>
              <w:widowControl w:val="0"/>
              <w:rPr>
                <w:lang w:val="en-US" w:eastAsia="zh-CN"/>
              </w:rPr>
            </w:pPr>
          </w:p>
        </w:tc>
      </w:tr>
      <w:tr w:rsidR="00CA1978" w:rsidRPr="00AE7509" w14:paraId="77E88C08" w14:textId="77777777" w:rsidTr="00007AFB">
        <w:trPr>
          <w:trHeight w:val="29"/>
        </w:trPr>
        <w:tc>
          <w:tcPr>
            <w:tcW w:w="2888" w:type="dxa"/>
            <w:tcBorders>
              <w:top w:val="single" w:sz="4" w:space="0" w:color="auto"/>
              <w:left w:val="single" w:sz="4" w:space="0" w:color="auto"/>
              <w:bottom w:val="nil"/>
              <w:right w:val="single" w:sz="4" w:space="0" w:color="auto"/>
            </w:tcBorders>
          </w:tcPr>
          <w:p w14:paraId="187C576F" w14:textId="77777777" w:rsidR="00AC0371" w:rsidRPr="00AE7509" w:rsidRDefault="00AC0371" w:rsidP="00AC0371">
            <w:pPr>
              <w:pStyle w:val="TAC"/>
              <w:keepNext w:val="0"/>
              <w:keepLines w:val="0"/>
              <w:widowControl w:val="0"/>
              <w:rPr>
                <w:rFonts w:cs="Arial"/>
                <w:szCs w:val="18"/>
              </w:rPr>
            </w:pPr>
            <w:r w:rsidRPr="00AE7509">
              <w:t>CA_n3A-n28A-n38A-n78A</w:t>
            </w:r>
          </w:p>
        </w:tc>
        <w:tc>
          <w:tcPr>
            <w:tcW w:w="3001" w:type="dxa"/>
            <w:tcBorders>
              <w:top w:val="single" w:sz="4" w:space="0" w:color="auto"/>
              <w:left w:val="single" w:sz="4" w:space="0" w:color="auto"/>
              <w:bottom w:val="nil"/>
              <w:right w:val="single" w:sz="4" w:space="0" w:color="auto"/>
            </w:tcBorders>
          </w:tcPr>
          <w:p w14:paraId="7532F45B" w14:textId="77777777" w:rsidR="00AC0371" w:rsidRPr="00AE7509" w:rsidRDefault="00AC0371" w:rsidP="00AC0371">
            <w:pPr>
              <w:pStyle w:val="TAC"/>
              <w:keepNext w:val="0"/>
              <w:keepLines w:val="0"/>
              <w:widowControl w:val="0"/>
              <w:rPr>
                <w:lang w:val="en-US" w:eastAsia="zh-CN"/>
              </w:rPr>
            </w:pPr>
            <w:r w:rsidRPr="00AE7509">
              <w:rPr>
                <w:lang w:val="en-US" w:eastAsia="zh-CN"/>
              </w:rPr>
              <w:t>-</w:t>
            </w:r>
          </w:p>
        </w:tc>
        <w:tc>
          <w:tcPr>
            <w:tcW w:w="1401" w:type="dxa"/>
            <w:tcBorders>
              <w:top w:val="single" w:sz="4" w:space="0" w:color="auto"/>
              <w:left w:val="single" w:sz="4" w:space="0" w:color="auto"/>
              <w:bottom w:val="single" w:sz="4" w:space="0" w:color="auto"/>
              <w:right w:val="single" w:sz="4" w:space="0" w:color="auto"/>
            </w:tcBorders>
          </w:tcPr>
          <w:p w14:paraId="3ED54400" w14:textId="77777777" w:rsidR="00AC0371" w:rsidRPr="00AE7509" w:rsidRDefault="00AC0371" w:rsidP="00AC0371">
            <w:pPr>
              <w:pStyle w:val="TAC"/>
              <w:keepNext w:val="0"/>
              <w:keepLines w:val="0"/>
              <w:widowControl w:val="0"/>
              <w:rPr>
                <w:rFonts w:cs="Arial"/>
                <w:szCs w:val="18"/>
              </w:rPr>
            </w:pPr>
            <w:r w:rsidRPr="00AE7509">
              <w:rPr>
                <w:lang w:eastAsia="zh-CN"/>
              </w:rPr>
              <w:t>n3</w:t>
            </w:r>
          </w:p>
        </w:tc>
        <w:tc>
          <w:tcPr>
            <w:tcW w:w="4173" w:type="dxa"/>
            <w:tcBorders>
              <w:top w:val="single" w:sz="4" w:space="0" w:color="auto"/>
              <w:left w:val="single" w:sz="4" w:space="0" w:color="auto"/>
              <w:bottom w:val="single" w:sz="4" w:space="0" w:color="auto"/>
              <w:right w:val="single" w:sz="4" w:space="0" w:color="auto"/>
            </w:tcBorders>
          </w:tcPr>
          <w:p w14:paraId="169E9CAD"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5, 10, 15, 20, 25, 30, 35, 40, 45, 50</w:t>
            </w:r>
          </w:p>
        </w:tc>
        <w:tc>
          <w:tcPr>
            <w:tcW w:w="2709" w:type="dxa"/>
            <w:tcBorders>
              <w:top w:val="single" w:sz="4" w:space="0" w:color="auto"/>
              <w:left w:val="single" w:sz="4" w:space="0" w:color="auto"/>
              <w:bottom w:val="nil"/>
              <w:right w:val="single" w:sz="4" w:space="0" w:color="auto"/>
            </w:tcBorders>
          </w:tcPr>
          <w:p w14:paraId="5DED692B" w14:textId="77777777" w:rsidR="00AC0371" w:rsidRPr="00AE7509" w:rsidRDefault="00AC0371" w:rsidP="00AC0371">
            <w:pPr>
              <w:pStyle w:val="TAC"/>
              <w:keepNext w:val="0"/>
              <w:keepLines w:val="0"/>
              <w:widowControl w:val="0"/>
              <w:rPr>
                <w:kern w:val="2"/>
                <w:szCs w:val="22"/>
                <w:lang w:val="en-US" w:eastAsia="zh-CN"/>
              </w:rPr>
            </w:pPr>
            <w:r w:rsidRPr="00AE7509">
              <w:rPr>
                <w:kern w:val="2"/>
                <w:szCs w:val="22"/>
                <w:lang w:val="en-US" w:eastAsia="zh-CN"/>
              </w:rPr>
              <w:t>0</w:t>
            </w:r>
          </w:p>
        </w:tc>
      </w:tr>
      <w:tr w:rsidR="00CA1978" w:rsidRPr="00AE7509" w14:paraId="2D49CB59" w14:textId="77777777" w:rsidTr="00007AFB">
        <w:trPr>
          <w:trHeight w:val="29"/>
        </w:trPr>
        <w:tc>
          <w:tcPr>
            <w:tcW w:w="2888" w:type="dxa"/>
            <w:tcBorders>
              <w:top w:val="nil"/>
              <w:left w:val="single" w:sz="4" w:space="0" w:color="auto"/>
              <w:bottom w:val="nil"/>
              <w:right w:val="single" w:sz="4" w:space="0" w:color="auto"/>
            </w:tcBorders>
          </w:tcPr>
          <w:p w14:paraId="2F5100F3" w14:textId="77777777" w:rsidR="00AC0371" w:rsidRPr="00AE7509" w:rsidRDefault="00AC0371" w:rsidP="00AC0371">
            <w:pPr>
              <w:pStyle w:val="TAC"/>
              <w:keepNext w:val="0"/>
              <w:keepLines w:val="0"/>
              <w:widowControl w:val="0"/>
              <w:rPr>
                <w:rFonts w:cs="Arial"/>
                <w:szCs w:val="18"/>
              </w:rPr>
            </w:pPr>
          </w:p>
        </w:tc>
        <w:tc>
          <w:tcPr>
            <w:tcW w:w="3001" w:type="dxa"/>
            <w:tcBorders>
              <w:top w:val="nil"/>
              <w:left w:val="single" w:sz="4" w:space="0" w:color="auto"/>
              <w:bottom w:val="nil"/>
              <w:right w:val="single" w:sz="4" w:space="0" w:color="auto"/>
            </w:tcBorders>
          </w:tcPr>
          <w:p w14:paraId="519E2F6F"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3C8EA844" w14:textId="77777777" w:rsidR="00AC0371" w:rsidRPr="00AE7509" w:rsidRDefault="00AC0371" w:rsidP="00AC0371">
            <w:pPr>
              <w:pStyle w:val="TAC"/>
              <w:keepNext w:val="0"/>
              <w:keepLines w:val="0"/>
              <w:widowControl w:val="0"/>
              <w:rPr>
                <w:rFonts w:cs="Arial"/>
                <w:szCs w:val="18"/>
              </w:rPr>
            </w:pPr>
            <w:r w:rsidRPr="00AE7509">
              <w:rPr>
                <w:lang w:val="en-US" w:eastAsia="zh-CN"/>
              </w:rPr>
              <w:t>n28</w:t>
            </w:r>
          </w:p>
        </w:tc>
        <w:tc>
          <w:tcPr>
            <w:tcW w:w="4173" w:type="dxa"/>
            <w:tcBorders>
              <w:top w:val="single" w:sz="4" w:space="0" w:color="auto"/>
              <w:left w:val="single" w:sz="4" w:space="0" w:color="auto"/>
              <w:bottom w:val="single" w:sz="4" w:space="0" w:color="auto"/>
              <w:right w:val="single" w:sz="4" w:space="0" w:color="auto"/>
            </w:tcBorders>
          </w:tcPr>
          <w:p w14:paraId="47DA049B"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w:t>
            </w:r>
          </w:p>
        </w:tc>
        <w:tc>
          <w:tcPr>
            <w:tcW w:w="2709" w:type="dxa"/>
            <w:tcBorders>
              <w:top w:val="nil"/>
              <w:left w:val="single" w:sz="4" w:space="0" w:color="auto"/>
              <w:bottom w:val="nil"/>
              <w:right w:val="single" w:sz="4" w:space="0" w:color="auto"/>
            </w:tcBorders>
          </w:tcPr>
          <w:p w14:paraId="11EF883A"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701ABBE1" w14:textId="77777777" w:rsidTr="00007AFB">
        <w:trPr>
          <w:trHeight w:val="29"/>
        </w:trPr>
        <w:tc>
          <w:tcPr>
            <w:tcW w:w="2888" w:type="dxa"/>
            <w:tcBorders>
              <w:top w:val="nil"/>
              <w:left w:val="single" w:sz="4" w:space="0" w:color="auto"/>
              <w:bottom w:val="nil"/>
              <w:right w:val="single" w:sz="4" w:space="0" w:color="auto"/>
            </w:tcBorders>
          </w:tcPr>
          <w:p w14:paraId="030AEA9B" w14:textId="77777777" w:rsidR="00AC0371" w:rsidRPr="00AE7509" w:rsidRDefault="00AC0371" w:rsidP="00AC0371">
            <w:pPr>
              <w:pStyle w:val="TAC"/>
              <w:keepNext w:val="0"/>
              <w:keepLines w:val="0"/>
              <w:widowControl w:val="0"/>
              <w:rPr>
                <w:rFonts w:cs="Arial"/>
                <w:szCs w:val="18"/>
              </w:rPr>
            </w:pPr>
          </w:p>
        </w:tc>
        <w:tc>
          <w:tcPr>
            <w:tcW w:w="3001" w:type="dxa"/>
            <w:tcBorders>
              <w:top w:val="nil"/>
              <w:left w:val="single" w:sz="4" w:space="0" w:color="auto"/>
              <w:bottom w:val="nil"/>
              <w:right w:val="single" w:sz="4" w:space="0" w:color="auto"/>
            </w:tcBorders>
          </w:tcPr>
          <w:p w14:paraId="54D6E48B"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530A9717" w14:textId="77777777" w:rsidR="00AC0371" w:rsidRPr="00AE7509" w:rsidRDefault="00AC0371" w:rsidP="00AC0371">
            <w:pPr>
              <w:pStyle w:val="TAC"/>
              <w:keepNext w:val="0"/>
              <w:keepLines w:val="0"/>
              <w:widowControl w:val="0"/>
              <w:rPr>
                <w:rFonts w:cs="Arial"/>
                <w:szCs w:val="18"/>
              </w:rPr>
            </w:pPr>
            <w:r w:rsidRPr="00AE7509">
              <w:rPr>
                <w:lang w:val="en-US" w:eastAsia="zh-CN"/>
              </w:rPr>
              <w:t>n38</w:t>
            </w:r>
          </w:p>
        </w:tc>
        <w:tc>
          <w:tcPr>
            <w:tcW w:w="4173" w:type="dxa"/>
            <w:tcBorders>
              <w:top w:val="single" w:sz="4" w:space="0" w:color="auto"/>
              <w:left w:val="single" w:sz="4" w:space="0" w:color="auto"/>
              <w:bottom w:val="single" w:sz="4" w:space="0" w:color="auto"/>
              <w:right w:val="single" w:sz="4" w:space="0" w:color="auto"/>
            </w:tcBorders>
          </w:tcPr>
          <w:p w14:paraId="58534218"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5, 10, 15, 20, 25, 30, 40</w:t>
            </w:r>
          </w:p>
        </w:tc>
        <w:tc>
          <w:tcPr>
            <w:tcW w:w="2709" w:type="dxa"/>
            <w:tcBorders>
              <w:top w:val="nil"/>
              <w:left w:val="single" w:sz="4" w:space="0" w:color="auto"/>
              <w:bottom w:val="nil"/>
              <w:right w:val="single" w:sz="4" w:space="0" w:color="auto"/>
            </w:tcBorders>
          </w:tcPr>
          <w:p w14:paraId="0D1B6C69"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02B1B3AA" w14:textId="77777777" w:rsidTr="00007AFB">
        <w:trPr>
          <w:trHeight w:val="29"/>
        </w:trPr>
        <w:tc>
          <w:tcPr>
            <w:tcW w:w="2888" w:type="dxa"/>
            <w:tcBorders>
              <w:top w:val="nil"/>
              <w:left w:val="single" w:sz="4" w:space="0" w:color="auto"/>
              <w:bottom w:val="single" w:sz="4" w:space="0" w:color="auto"/>
              <w:right w:val="single" w:sz="4" w:space="0" w:color="auto"/>
            </w:tcBorders>
          </w:tcPr>
          <w:p w14:paraId="4CA6885F" w14:textId="77777777" w:rsidR="00AC0371" w:rsidRPr="00AE7509" w:rsidRDefault="00AC0371" w:rsidP="00AC0371">
            <w:pPr>
              <w:pStyle w:val="TAC"/>
              <w:keepNext w:val="0"/>
              <w:keepLines w:val="0"/>
              <w:widowControl w:val="0"/>
              <w:rPr>
                <w:rFonts w:cs="Arial"/>
                <w:szCs w:val="18"/>
              </w:rPr>
            </w:pPr>
          </w:p>
        </w:tc>
        <w:tc>
          <w:tcPr>
            <w:tcW w:w="3001" w:type="dxa"/>
            <w:tcBorders>
              <w:top w:val="nil"/>
              <w:left w:val="single" w:sz="4" w:space="0" w:color="auto"/>
              <w:bottom w:val="single" w:sz="4" w:space="0" w:color="auto"/>
              <w:right w:val="single" w:sz="4" w:space="0" w:color="auto"/>
            </w:tcBorders>
          </w:tcPr>
          <w:p w14:paraId="2BCA7210"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1086A994" w14:textId="77777777" w:rsidR="00AC0371" w:rsidRPr="00AE7509" w:rsidRDefault="00AC0371" w:rsidP="00AC0371">
            <w:pPr>
              <w:pStyle w:val="TAC"/>
              <w:keepNext w:val="0"/>
              <w:keepLines w:val="0"/>
              <w:widowControl w:val="0"/>
              <w:rPr>
                <w:rFonts w:cs="Arial"/>
                <w:szCs w:val="18"/>
              </w:rPr>
            </w:pPr>
            <w:r w:rsidRPr="00AE7509">
              <w:rPr>
                <w:lang w:val="en-US" w:eastAsia="zh-CN"/>
              </w:rPr>
              <w:t>n78</w:t>
            </w:r>
          </w:p>
        </w:tc>
        <w:tc>
          <w:tcPr>
            <w:tcW w:w="4173" w:type="dxa"/>
            <w:tcBorders>
              <w:top w:val="single" w:sz="4" w:space="0" w:color="auto"/>
              <w:left w:val="single" w:sz="4" w:space="0" w:color="auto"/>
              <w:bottom w:val="single" w:sz="4" w:space="0" w:color="auto"/>
              <w:right w:val="single" w:sz="4" w:space="0" w:color="auto"/>
            </w:tcBorders>
          </w:tcPr>
          <w:p w14:paraId="19245D79"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2322A21B"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50EA8689" w14:textId="77777777" w:rsidTr="00007AFB">
        <w:trPr>
          <w:trHeight w:val="29"/>
        </w:trPr>
        <w:tc>
          <w:tcPr>
            <w:tcW w:w="2888" w:type="dxa"/>
            <w:tcBorders>
              <w:top w:val="single" w:sz="4" w:space="0" w:color="auto"/>
              <w:left w:val="single" w:sz="4" w:space="0" w:color="auto"/>
              <w:bottom w:val="nil"/>
              <w:right w:val="single" w:sz="4" w:space="0" w:color="auto"/>
            </w:tcBorders>
          </w:tcPr>
          <w:p w14:paraId="764629AA" w14:textId="77777777" w:rsidR="00AC0371" w:rsidRPr="00AE7509" w:rsidRDefault="00AC0371" w:rsidP="00AC0371">
            <w:pPr>
              <w:pStyle w:val="TAC"/>
              <w:keepNext w:val="0"/>
              <w:keepLines w:val="0"/>
              <w:widowControl w:val="0"/>
              <w:rPr>
                <w:rFonts w:cs="Arial"/>
                <w:szCs w:val="18"/>
              </w:rPr>
            </w:pPr>
            <w:r w:rsidRPr="00AE7509">
              <w:rPr>
                <w:rFonts w:cs="Arial"/>
                <w:szCs w:val="18"/>
              </w:rPr>
              <w:t>CA_n3A-n28A-n40A</w:t>
            </w:r>
            <w:r w:rsidRPr="00AE7509">
              <w:rPr>
                <w:rFonts w:cs="Arial" w:hint="eastAsia"/>
                <w:szCs w:val="18"/>
                <w:lang w:eastAsia="zh-CN"/>
              </w:rPr>
              <w:t>-n77A</w:t>
            </w:r>
          </w:p>
        </w:tc>
        <w:tc>
          <w:tcPr>
            <w:tcW w:w="3001" w:type="dxa"/>
            <w:tcBorders>
              <w:top w:val="single" w:sz="4" w:space="0" w:color="auto"/>
              <w:left w:val="single" w:sz="4" w:space="0" w:color="auto"/>
              <w:bottom w:val="nil"/>
              <w:right w:val="single" w:sz="4" w:space="0" w:color="auto"/>
            </w:tcBorders>
          </w:tcPr>
          <w:p w14:paraId="7CB965B4" w14:textId="77777777" w:rsidR="00AC0371" w:rsidRPr="00AE7509" w:rsidRDefault="00AC0371" w:rsidP="00AC0371">
            <w:pPr>
              <w:pStyle w:val="TAC"/>
              <w:keepNext w:val="0"/>
              <w:keepLines w:val="0"/>
              <w:widowControl w:val="0"/>
              <w:rPr>
                <w:lang w:val="en-US" w:eastAsia="zh-CN"/>
              </w:rPr>
            </w:pPr>
            <w:r w:rsidRPr="00AE7509">
              <w:rPr>
                <w:lang w:val="en-US" w:eastAsia="zh-CN"/>
              </w:rPr>
              <w:t>CA_n3A-n28A</w:t>
            </w:r>
          </w:p>
          <w:p w14:paraId="6F7FA066" w14:textId="77777777" w:rsidR="00AC0371" w:rsidRPr="00AE7509" w:rsidRDefault="00AC0371" w:rsidP="00AC0371">
            <w:pPr>
              <w:pStyle w:val="TAC"/>
              <w:keepNext w:val="0"/>
              <w:keepLines w:val="0"/>
              <w:widowControl w:val="0"/>
              <w:rPr>
                <w:lang w:val="en-US" w:eastAsia="zh-CN"/>
              </w:rPr>
            </w:pPr>
            <w:r w:rsidRPr="00AE7509">
              <w:rPr>
                <w:lang w:val="en-US" w:eastAsia="zh-CN"/>
              </w:rPr>
              <w:t>CA_n3A-n40A</w:t>
            </w:r>
          </w:p>
          <w:p w14:paraId="0E396C8F" w14:textId="77777777" w:rsidR="00AC0371" w:rsidRPr="00AE7509" w:rsidRDefault="00AC0371" w:rsidP="00AC0371">
            <w:pPr>
              <w:pStyle w:val="TAC"/>
              <w:keepNext w:val="0"/>
              <w:keepLines w:val="0"/>
              <w:widowControl w:val="0"/>
              <w:rPr>
                <w:lang w:val="en-US" w:eastAsia="zh-CN"/>
              </w:rPr>
            </w:pPr>
            <w:r w:rsidRPr="00AE7509">
              <w:rPr>
                <w:lang w:val="en-US" w:eastAsia="zh-CN"/>
              </w:rPr>
              <w:t>CA_n3A-n77A</w:t>
            </w:r>
          </w:p>
          <w:p w14:paraId="4C065508" w14:textId="77777777" w:rsidR="00AC0371" w:rsidRPr="00AE7509" w:rsidRDefault="00AC0371" w:rsidP="00AC0371">
            <w:pPr>
              <w:pStyle w:val="TAC"/>
              <w:keepNext w:val="0"/>
              <w:keepLines w:val="0"/>
              <w:widowControl w:val="0"/>
              <w:rPr>
                <w:lang w:val="en-US" w:eastAsia="zh-CN"/>
              </w:rPr>
            </w:pPr>
            <w:r w:rsidRPr="00AE7509">
              <w:rPr>
                <w:lang w:val="en-US" w:eastAsia="zh-CN"/>
              </w:rPr>
              <w:t>CA_n28A-n40A</w:t>
            </w:r>
          </w:p>
          <w:p w14:paraId="29F8FEC1" w14:textId="77777777" w:rsidR="00AC0371" w:rsidRPr="00AE7509" w:rsidRDefault="00AC0371" w:rsidP="00AC0371">
            <w:pPr>
              <w:pStyle w:val="TAC"/>
              <w:keepNext w:val="0"/>
              <w:keepLines w:val="0"/>
              <w:widowControl w:val="0"/>
              <w:rPr>
                <w:lang w:val="en-US" w:eastAsia="zh-CN"/>
              </w:rPr>
            </w:pPr>
            <w:r w:rsidRPr="00AE7509">
              <w:rPr>
                <w:lang w:val="en-US" w:eastAsia="zh-CN"/>
              </w:rPr>
              <w:t>CA_n28A-n77A</w:t>
            </w:r>
          </w:p>
          <w:p w14:paraId="50520CB3" w14:textId="77777777" w:rsidR="00AC0371" w:rsidRPr="00AE7509" w:rsidRDefault="00AC0371" w:rsidP="00AC0371">
            <w:pPr>
              <w:pStyle w:val="TAC"/>
              <w:keepNext w:val="0"/>
              <w:keepLines w:val="0"/>
              <w:widowControl w:val="0"/>
              <w:rPr>
                <w:lang w:val="en-US" w:eastAsia="zh-CN"/>
              </w:rPr>
            </w:pPr>
            <w:r w:rsidRPr="00AE7509">
              <w:rPr>
                <w:lang w:val="en-US" w:eastAsia="zh-CN"/>
              </w:rPr>
              <w:t>CA_n40A-n77A</w:t>
            </w:r>
          </w:p>
        </w:tc>
        <w:tc>
          <w:tcPr>
            <w:tcW w:w="1401" w:type="dxa"/>
            <w:tcBorders>
              <w:top w:val="single" w:sz="4" w:space="0" w:color="auto"/>
              <w:left w:val="single" w:sz="4" w:space="0" w:color="auto"/>
              <w:bottom w:val="single" w:sz="4" w:space="0" w:color="auto"/>
              <w:right w:val="single" w:sz="4" w:space="0" w:color="auto"/>
            </w:tcBorders>
          </w:tcPr>
          <w:p w14:paraId="76BE2004" w14:textId="77777777" w:rsidR="00AC0371" w:rsidRPr="00AE7509" w:rsidRDefault="00AC0371" w:rsidP="00AC0371">
            <w:pPr>
              <w:pStyle w:val="TAC"/>
              <w:keepNext w:val="0"/>
              <w:keepLines w:val="0"/>
              <w:widowControl w:val="0"/>
              <w:rPr>
                <w:rFonts w:cs="Arial"/>
                <w:szCs w:val="18"/>
              </w:rPr>
            </w:pPr>
            <w:r w:rsidRPr="00AE7509">
              <w:rPr>
                <w:rFonts w:cs="Arial"/>
                <w:szCs w:val="18"/>
              </w:rPr>
              <w:t>n</w:t>
            </w:r>
            <w:r w:rsidRPr="00AE7509">
              <w:rPr>
                <w:rFonts w:cs="Arial"/>
                <w:szCs w:val="18"/>
                <w:lang w:eastAsia="zh-CN"/>
              </w:rPr>
              <w:t>3</w:t>
            </w:r>
          </w:p>
        </w:tc>
        <w:tc>
          <w:tcPr>
            <w:tcW w:w="4173" w:type="dxa"/>
            <w:tcBorders>
              <w:top w:val="single" w:sz="4" w:space="0" w:color="auto"/>
              <w:left w:val="single" w:sz="4" w:space="0" w:color="auto"/>
              <w:bottom w:val="single" w:sz="4" w:space="0" w:color="auto"/>
              <w:right w:val="single" w:sz="4" w:space="0" w:color="auto"/>
            </w:tcBorders>
          </w:tcPr>
          <w:p w14:paraId="76DF365B"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5, 10, 15, 20, 25, 30, 40</w:t>
            </w:r>
          </w:p>
        </w:tc>
        <w:tc>
          <w:tcPr>
            <w:tcW w:w="2709" w:type="dxa"/>
            <w:tcBorders>
              <w:top w:val="single" w:sz="4" w:space="0" w:color="auto"/>
              <w:left w:val="single" w:sz="4" w:space="0" w:color="auto"/>
              <w:bottom w:val="nil"/>
              <w:right w:val="single" w:sz="4" w:space="0" w:color="auto"/>
            </w:tcBorders>
          </w:tcPr>
          <w:p w14:paraId="6C353977" w14:textId="77777777" w:rsidR="00AC0371" w:rsidRPr="00AE7509" w:rsidRDefault="00AC0371" w:rsidP="00AC0371">
            <w:pPr>
              <w:pStyle w:val="TAC"/>
              <w:keepNext w:val="0"/>
              <w:keepLines w:val="0"/>
              <w:widowControl w:val="0"/>
              <w:rPr>
                <w:kern w:val="2"/>
                <w:szCs w:val="22"/>
                <w:lang w:val="en-US" w:eastAsia="zh-CN"/>
              </w:rPr>
            </w:pPr>
            <w:r w:rsidRPr="00AE7509">
              <w:rPr>
                <w:kern w:val="2"/>
                <w:szCs w:val="22"/>
                <w:lang w:val="en-US" w:eastAsia="zh-CN"/>
              </w:rPr>
              <w:t>0</w:t>
            </w:r>
          </w:p>
        </w:tc>
      </w:tr>
      <w:tr w:rsidR="00CA1978" w:rsidRPr="00AE7509" w14:paraId="4B0EF7F6" w14:textId="77777777" w:rsidTr="00007AFB">
        <w:trPr>
          <w:trHeight w:val="29"/>
        </w:trPr>
        <w:tc>
          <w:tcPr>
            <w:tcW w:w="2888" w:type="dxa"/>
            <w:tcBorders>
              <w:top w:val="nil"/>
              <w:left w:val="single" w:sz="4" w:space="0" w:color="auto"/>
              <w:bottom w:val="nil"/>
              <w:right w:val="single" w:sz="4" w:space="0" w:color="auto"/>
            </w:tcBorders>
          </w:tcPr>
          <w:p w14:paraId="50381CCC" w14:textId="77777777" w:rsidR="00AC0371" w:rsidRPr="00AE7509" w:rsidRDefault="00AC0371" w:rsidP="00AC0371">
            <w:pPr>
              <w:pStyle w:val="TAC"/>
              <w:keepNext w:val="0"/>
              <w:keepLines w:val="0"/>
              <w:widowControl w:val="0"/>
              <w:rPr>
                <w:rFonts w:cs="Arial"/>
                <w:szCs w:val="18"/>
              </w:rPr>
            </w:pPr>
          </w:p>
        </w:tc>
        <w:tc>
          <w:tcPr>
            <w:tcW w:w="3001" w:type="dxa"/>
            <w:tcBorders>
              <w:top w:val="nil"/>
              <w:left w:val="single" w:sz="4" w:space="0" w:color="auto"/>
              <w:bottom w:val="nil"/>
              <w:right w:val="single" w:sz="4" w:space="0" w:color="auto"/>
            </w:tcBorders>
          </w:tcPr>
          <w:p w14:paraId="13B58E96"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372BC71E" w14:textId="77777777" w:rsidR="00AC0371" w:rsidRPr="00AE7509" w:rsidRDefault="00AC0371" w:rsidP="00AC0371">
            <w:pPr>
              <w:pStyle w:val="TAC"/>
              <w:keepNext w:val="0"/>
              <w:keepLines w:val="0"/>
              <w:widowControl w:val="0"/>
              <w:rPr>
                <w:rFonts w:cs="Arial"/>
                <w:szCs w:val="18"/>
              </w:rPr>
            </w:pPr>
            <w:r w:rsidRPr="00AE7509">
              <w:rPr>
                <w:rFonts w:cs="Arial"/>
                <w:szCs w:val="18"/>
              </w:rPr>
              <w:t>n</w:t>
            </w:r>
            <w:r w:rsidRPr="00AE7509">
              <w:rPr>
                <w:rFonts w:cs="Arial"/>
                <w:szCs w:val="18"/>
                <w:lang w:eastAsia="zh-CN"/>
              </w:rPr>
              <w:t>28</w:t>
            </w:r>
          </w:p>
        </w:tc>
        <w:tc>
          <w:tcPr>
            <w:tcW w:w="4173" w:type="dxa"/>
            <w:tcBorders>
              <w:top w:val="single" w:sz="4" w:space="0" w:color="auto"/>
              <w:left w:val="single" w:sz="4" w:space="0" w:color="auto"/>
              <w:bottom w:val="single" w:sz="4" w:space="0" w:color="auto"/>
              <w:right w:val="single" w:sz="4" w:space="0" w:color="auto"/>
            </w:tcBorders>
          </w:tcPr>
          <w:p w14:paraId="25828D56"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5, 10, 15, 20, 30</w:t>
            </w:r>
          </w:p>
        </w:tc>
        <w:tc>
          <w:tcPr>
            <w:tcW w:w="2709" w:type="dxa"/>
            <w:tcBorders>
              <w:top w:val="nil"/>
              <w:left w:val="single" w:sz="4" w:space="0" w:color="auto"/>
              <w:bottom w:val="nil"/>
              <w:right w:val="single" w:sz="4" w:space="0" w:color="auto"/>
            </w:tcBorders>
          </w:tcPr>
          <w:p w14:paraId="1C74E201"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1A8FD0BD" w14:textId="77777777" w:rsidTr="00007AFB">
        <w:trPr>
          <w:trHeight w:val="29"/>
        </w:trPr>
        <w:tc>
          <w:tcPr>
            <w:tcW w:w="2888" w:type="dxa"/>
            <w:tcBorders>
              <w:top w:val="nil"/>
              <w:left w:val="single" w:sz="4" w:space="0" w:color="auto"/>
              <w:bottom w:val="nil"/>
              <w:right w:val="single" w:sz="4" w:space="0" w:color="auto"/>
            </w:tcBorders>
          </w:tcPr>
          <w:p w14:paraId="184B69AB" w14:textId="77777777" w:rsidR="00AC0371" w:rsidRPr="00AE7509" w:rsidRDefault="00AC0371" w:rsidP="00AC0371">
            <w:pPr>
              <w:pStyle w:val="TAC"/>
              <w:keepNext w:val="0"/>
              <w:keepLines w:val="0"/>
              <w:widowControl w:val="0"/>
              <w:rPr>
                <w:rFonts w:cs="Arial"/>
                <w:szCs w:val="18"/>
              </w:rPr>
            </w:pPr>
          </w:p>
        </w:tc>
        <w:tc>
          <w:tcPr>
            <w:tcW w:w="3001" w:type="dxa"/>
            <w:tcBorders>
              <w:top w:val="nil"/>
              <w:left w:val="single" w:sz="4" w:space="0" w:color="auto"/>
              <w:bottom w:val="nil"/>
              <w:right w:val="single" w:sz="4" w:space="0" w:color="auto"/>
            </w:tcBorders>
          </w:tcPr>
          <w:p w14:paraId="20217BAC"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3F9231F4" w14:textId="77777777" w:rsidR="00AC0371" w:rsidRPr="00AE7509" w:rsidRDefault="00AC0371" w:rsidP="00AC0371">
            <w:pPr>
              <w:pStyle w:val="TAC"/>
              <w:keepNext w:val="0"/>
              <w:keepLines w:val="0"/>
              <w:widowControl w:val="0"/>
              <w:rPr>
                <w:rFonts w:cs="Arial"/>
                <w:szCs w:val="18"/>
              </w:rPr>
            </w:pPr>
            <w:r w:rsidRPr="00AE7509">
              <w:rPr>
                <w:rFonts w:cs="Arial"/>
                <w:szCs w:val="18"/>
              </w:rPr>
              <w:t>n40</w:t>
            </w:r>
          </w:p>
        </w:tc>
        <w:tc>
          <w:tcPr>
            <w:tcW w:w="4173" w:type="dxa"/>
            <w:tcBorders>
              <w:top w:val="single" w:sz="4" w:space="0" w:color="auto"/>
              <w:left w:val="single" w:sz="4" w:space="0" w:color="auto"/>
              <w:bottom w:val="single" w:sz="4" w:space="0" w:color="auto"/>
              <w:right w:val="single" w:sz="4" w:space="0" w:color="auto"/>
            </w:tcBorders>
          </w:tcPr>
          <w:p w14:paraId="66932785"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10, 15, 20, 30, 40, 50, 60, 80, 90, 100</w:t>
            </w:r>
          </w:p>
        </w:tc>
        <w:tc>
          <w:tcPr>
            <w:tcW w:w="2709" w:type="dxa"/>
            <w:tcBorders>
              <w:top w:val="nil"/>
              <w:left w:val="single" w:sz="4" w:space="0" w:color="auto"/>
              <w:bottom w:val="nil"/>
              <w:right w:val="single" w:sz="4" w:space="0" w:color="auto"/>
            </w:tcBorders>
          </w:tcPr>
          <w:p w14:paraId="365FF6E7"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10E83DD8" w14:textId="77777777" w:rsidTr="00007AFB">
        <w:trPr>
          <w:trHeight w:val="29"/>
        </w:trPr>
        <w:tc>
          <w:tcPr>
            <w:tcW w:w="2888" w:type="dxa"/>
            <w:tcBorders>
              <w:top w:val="nil"/>
              <w:left w:val="single" w:sz="4" w:space="0" w:color="auto"/>
              <w:bottom w:val="single" w:sz="4" w:space="0" w:color="auto"/>
              <w:right w:val="single" w:sz="4" w:space="0" w:color="auto"/>
            </w:tcBorders>
          </w:tcPr>
          <w:p w14:paraId="1A47ADD1" w14:textId="77777777" w:rsidR="00AC0371" w:rsidRPr="00AE7509" w:rsidRDefault="00AC0371" w:rsidP="00AC0371">
            <w:pPr>
              <w:pStyle w:val="TAC"/>
              <w:keepNext w:val="0"/>
              <w:keepLines w:val="0"/>
              <w:widowControl w:val="0"/>
              <w:rPr>
                <w:rFonts w:cs="Arial"/>
                <w:szCs w:val="18"/>
              </w:rPr>
            </w:pPr>
          </w:p>
        </w:tc>
        <w:tc>
          <w:tcPr>
            <w:tcW w:w="3001" w:type="dxa"/>
            <w:tcBorders>
              <w:top w:val="nil"/>
              <w:left w:val="single" w:sz="4" w:space="0" w:color="auto"/>
              <w:bottom w:val="single" w:sz="4" w:space="0" w:color="auto"/>
              <w:right w:val="single" w:sz="4" w:space="0" w:color="auto"/>
            </w:tcBorders>
          </w:tcPr>
          <w:p w14:paraId="4AE3E585" w14:textId="77777777" w:rsidR="00AC0371" w:rsidRPr="00AE7509" w:rsidRDefault="00AC0371" w:rsidP="00AC0371">
            <w:pPr>
              <w:pStyle w:val="TAC"/>
              <w:keepNext w:val="0"/>
              <w:keepLines w:val="0"/>
              <w:widowControl w:val="0"/>
              <w:rPr>
                <w:lang w:val="en-US" w:eastAsia="zh-CN"/>
              </w:rPr>
            </w:pPr>
          </w:p>
        </w:tc>
        <w:tc>
          <w:tcPr>
            <w:tcW w:w="1401" w:type="dxa"/>
            <w:tcBorders>
              <w:top w:val="single" w:sz="4" w:space="0" w:color="auto"/>
              <w:left w:val="single" w:sz="4" w:space="0" w:color="auto"/>
              <w:bottom w:val="single" w:sz="4" w:space="0" w:color="auto"/>
              <w:right w:val="single" w:sz="4" w:space="0" w:color="auto"/>
            </w:tcBorders>
          </w:tcPr>
          <w:p w14:paraId="23E8FACE" w14:textId="77777777" w:rsidR="00AC0371" w:rsidRPr="00AE7509" w:rsidRDefault="00AC0371" w:rsidP="00AC0371">
            <w:pPr>
              <w:pStyle w:val="TAC"/>
              <w:keepNext w:val="0"/>
              <w:keepLines w:val="0"/>
              <w:widowControl w:val="0"/>
              <w:rPr>
                <w:rFonts w:cs="Arial"/>
                <w:szCs w:val="18"/>
              </w:rPr>
            </w:pPr>
            <w:r w:rsidRPr="00AE7509">
              <w:rPr>
                <w:rFonts w:cs="Arial"/>
                <w:szCs w:val="18"/>
              </w:rPr>
              <w:t>n77</w:t>
            </w:r>
          </w:p>
        </w:tc>
        <w:tc>
          <w:tcPr>
            <w:tcW w:w="4173" w:type="dxa"/>
            <w:tcBorders>
              <w:top w:val="single" w:sz="4" w:space="0" w:color="auto"/>
              <w:left w:val="single" w:sz="4" w:space="0" w:color="auto"/>
              <w:bottom w:val="single" w:sz="4" w:space="0" w:color="auto"/>
              <w:right w:val="single" w:sz="4" w:space="0" w:color="auto"/>
            </w:tcBorders>
          </w:tcPr>
          <w:p w14:paraId="3BEA825C"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2E97CEE0"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61B651BF" w14:textId="77777777" w:rsidTr="00007AFB">
        <w:trPr>
          <w:trHeight w:val="29"/>
        </w:trPr>
        <w:tc>
          <w:tcPr>
            <w:tcW w:w="2888" w:type="dxa"/>
            <w:tcBorders>
              <w:top w:val="single" w:sz="4" w:space="0" w:color="auto"/>
              <w:left w:val="single" w:sz="4" w:space="0" w:color="auto"/>
              <w:bottom w:val="nil"/>
              <w:right w:val="single" w:sz="4" w:space="0" w:color="auto"/>
            </w:tcBorders>
          </w:tcPr>
          <w:p w14:paraId="38995279" w14:textId="77777777" w:rsidR="00AC0371" w:rsidRPr="00AE7509" w:rsidRDefault="00AC0371" w:rsidP="00AC0371">
            <w:pPr>
              <w:pStyle w:val="TAC"/>
              <w:keepNext w:val="0"/>
              <w:keepLines w:val="0"/>
              <w:widowControl w:val="0"/>
              <w:rPr>
                <w:lang w:val="en-US" w:eastAsia="zh-CN" w:bidi="ar"/>
              </w:rPr>
            </w:pPr>
            <w:r w:rsidRPr="00AE7509">
              <w:rPr>
                <w:rFonts w:cs="Arial"/>
                <w:szCs w:val="18"/>
              </w:rPr>
              <w:t>CA_n3A-n28A-n41A</w:t>
            </w:r>
            <w:r w:rsidRPr="00AE7509">
              <w:rPr>
                <w:rFonts w:cs="Arial" w:hint="eastAsia"/>
                <w:szCs w:val="18"/>
                <w:lang w:eastAsia="zh-CN"/>
              </w:rPr>
              <w:t>-n77A</w:t>
            </w:r>
          </w:p>
        </w:tc>
        <w:tc>
          <w:tcPr>
            <w:tcW w:w="3001" w:type="dxa"/>
            <w:tcBorders>
              <w:top w:val="single" w:sz="4" w:space="0" w:color="auto"/>
              <w:left w:val="single" w:sz="4" w:space="0" w:color="auto"/>
              <w:bottom w:val="nil"/>
              <w:right w:val="single" w:sz="4" w:space="0" w:color="auto"/>
            </w:tcBorders>
          </w:tcPr>
          <w:p w14:paraId="6CFDBEFA" w14:textId="77777777" w:rsidR="00AC0371" w:rsidRDefault="00AC0371" w:rsidP="00AC0371">
            <w:pPr>
              <w:pStyle w:val="TAC"/>
              <w:keepNext w:val="0"/>
              <w:keepLines w:val="0"/>
              <w:widowControl w:val="0"/>
              <w:rPr>
                <w:lang w:val="en-US" w:eastAsia="zh-CN"/>
              </w:rPr>
            </w:pPr>
            <w:r w:rsidRPr="00676332">
              <w:rPr>
                <w:color w:val="FF0000"/>
                <w:szCs w:val="18"/>
                <w:lang w:val="en-US"/>
              </w:rPr>
              <w:t>n77</w:t>
            </w:r>
            <w:r w:rsidRPr="00D92F4E">
              <w:rPr>
                <w:rFonts w:eastAsia="Yu Mincho"/>
                <w:color w:val="FF0000"/>
                <w:vertAlign w:val="superscript"/>
                <w:lang w:eastAsia="en-GB"/>
              </w:rPr>
              <w:t>5</w:t>
            </w:r>
            <w:r w:rsidRPr="00886559">
              <w:rPr>
                <w:rFonts w:eastAsia="Yu Mincho"/>
                <w:color w:val="FF0000"/>
                <w:vertAlign w:val="superscript"/>
                <w:lang w:eastAsia="en-GB"/>
              </w:rPr>
              <w:t>,</w:t>
            </w:r>
            <w:r w:rsidRPr="00D92F4E">
              <w:rPr>
                <w:rFonts w:eastAsia="Yu Mincho"/>
                <w:color w:val="FF0000"/>
                <w:vertAlign w:val="superscript"/>
                <w:lang w:eastAsia="en-GB"/>
              </w:rPr>
              <w:t>6</w:t>
            </w:r>
          </w:p>
          <w:p w14:paraId="5D94608C" w14:textId="77777777" w:rsidR="00AC0371" w:rsidRPr="00A44B04" w:rsidRDefault="00AC0371" w:rsidP="00AC0371">
            <w:pPr>
              <w:pStyle w:val="TAC"/>
              <w:keepNext w:val="0"/>
              <w:keepLines w:val="0"/>
              <w:widowControl w:val="0"/>
              <w:rPr>
                <w:lang w:val="en-US" w:eastAsia="zh-CN"/>
              </w:rPr>
            </w:pPr>
            <w:r w:rsidRPr="00A44B04">
              <w:rPr>
                <w:lang w:val="en-US" w:eastAsia="zh-CN"/>
              </w:rPr>
              <w:t>CA_n3A-n28A</w:t>
            </w:r>
          </w:p>
          <w:p w14:paraId="2048D213" w14:textId="77777777" w:rsidR="00AC0371" w:rsidRPr="00A44B04" w:rsidRDefault="00AC0371" w:rsidP="00AC0371">
            <w:pPr>
              <w:pStyle w:val="TAC"/>
              <w:keepNext w:val="0"/>
              <w:keepLines w:val="0"/>
              <w:widowControl w:val="0"/>
              <w:rPr>
                <w:lang w:val="en-US" w:eastAsia="zh-CN"/>
              </w:rPr>
            </w:pPr>
            <w:r w:rsidRPr="00A44B04">
              <w:rPr>
                <w:lang w:val="en-US" w:eastAsia="zh-CN"/>
              </w:rPr>
              <w:t>CA_n3A-n41A</w:t>
            </w:r>
            <w:r w:rsidRPr="00A44B04">
              <w:rPr>
                <w:vertAlign w:val="superscript"/>
                <w:lang w:val="en-US" w:eastAsia="zh-CN"/>
              </w:rPr>
              <w:t>5</w:t>
            </w:r>
          </w:p>
          <w:p w14:paraId="24AFD601" w14:textId="77777777" w:rsidR="00AC0371" w:rsidRPr="00A44B04" w:rsidRDefault="00AC0371" w:rsidP="00AC0371">
            <w:pPr>
              <w:pStyle w:val="TAC"/>
              <w:keepNext w:val="0"/>
              <w:keepLines w:val="0"/>
              <w:widowControl w:val="0"/>
              <w:rPr>
                <w:lang w:val="en-US" w:eastAsia="zh-CN"/>
              </w:rPr>
            </w:pPr>
            <w:r w:rsidRPr="00A44B04">
              <w:rPr>
                <w:lang w:val="en-US" w:eastAsia="zh-CN"/>
              </w:rPr>
              <w:t>CA_n3A-n77A</w:t>
            </w:r>
            <w:r w:rsidRPr="00A44B04">
              <w:rPr>
                <w:vertAlign w:val="superscript"/>
                <w:lang w:val="en-US" w:eastAsia="zh-CN"/>
              </w:rPr>
              <w:t>5</w:t>
            </w:r>
          </w:p>
          <w:p w14:paraId="08B1B98F" w14:textId="77777777" w:rsidR="00AC0371" w:rsidRPr="00A44B04" w:rsidRDefault="00AC0371" w:rsidP="00AC0371">
            <w:pPr>
              <w:pStyle w:val="TAC"/>
              <w:keepNext w:val="0"/>
              <w:keepLines w:val="0"/>
              <w:widowControl w:val="0"/>
              <w:rPr>
                <w:lang w:val="en-US" w:eastAsia="zh-CN"/>
              </w:rPr>
            </w:pPr>
            <w:r w:rsidRPr="00A44B04">
              <w:rPr>
                <w:lang w:val="en-US" w:eastAsia="zh-CN"/>
              </w:rPr>
              <w:t>CA_n28A-n41A</w:t>
            </w:r>
          </w:p>
          <w:p w14:paraId="25286A95" w14:textId="77777777" w:rsidR="00AC0371" w:rsidRPr="00A44B04" w:rsidRDefault="00AC0371" w:rsidP="00AC0371">
            <w:pPr>
              <w:pStyle w:val="TAC"/>
              <w:keepNext w:val="0"/>
              <w:keepLines w:val="0"/>
              <w:widowControl w:val="0"/>
              <w:rPr>
                <w:lang w:val="en-US" w:eastAsia="zh-CN"/>
              </w:rPr>
            </w:pPr>
            <w:r w:rsidRPr="00A44B04">
              <w:rPr>
                <w:lang w:val="en-US" w:eastAsia="zh-CN"/>
              </w:rPr>
              <w:t>CA_n28A-n77A</w:t>
            </w:r>
          </w:p>
          <w:p w14:paraId="1A8DA27C" w14:textId="77777777" w:rsidR="00AC0371" w:rsidRPr="00AE7509" w:rsidRDefault="00AC0371" w:rsidP="00AC0371">
            <w:pPr>
              <w:pStyle w:val="TAC"/>
              <w:keepNext w:val="0"/>
              <w:keepLines w:val="0"/>
              <w:widowControl w:val="0"/>
              <w:rPr>
                <w:lang w:val="en-US" w:eastAsia="zh-CN" w:bidi="ar"/>
              </w:rPr>
            </w:pPr>
            <w:r w:rsidRPr="00A44B04">
              <w:rPr>
                <w:lang w:val="en-US" w:eastAsia="zh-CN"/>
              </w:rPr>
              <w:t>CA_n41A-n77A</w:t>
            </w:r>
            <w:r w:rsidRPr="00A44B04">
              <w:rPr>
                <w:vertAlign w:val="superscript"/>
                <w:lang w:val="en-US" w:eastAsia="zh-CN"/>
              </w:rPr>
              <w:t>5</w:t>
            </w:r>
          </w:p>
        </w:tc>
        <w:tc>
          <w:tcPr>
            <w:tcW w:w="1401" w:type="dxa"/>
            <w:tcBorders>
              <w:top w:val="single" w:sz="4" w:space="0" w:color="auto"/>
              <w:left w:val="single" w:sz="4" w:space="0" w:color="auto"/>
              <w:bottom w:val="single" w:sz="4" w:space="0" w:color="auto"/>
              <w:right w:val="single" w:sz="4" w:space="0" w:color="auto"/>
            </w:tcBorders>
          </w:tcPr>
          <w:p w14:paraId="469F260B"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rFonts w:cs="Arial"/>
                <w:szCs w:val="18"/>
              </w:rPr>
              <w:t>n</w:t>
            </w:r>
            <w:r w:rsidRPr="00AE7509">
              <w:rPr>
                <w:rFonts w:cs="Arial"/>
                <w:szCs w:val="18"/>
                <w:lang w:eastAsia="zh-CN"/>
              </w:rPr>
              <w:t>3</w:t>
            </w:r>
          </w:p>
        </w:tc>
        <w:tc>
          <w:tcPr>
            <w:tcW w:w="4173" w:type="dxa"/>
            <w:tcBorders>
              <w:top w:val="single" w:sz="4" w:space="0" w:color="auto"/>
              <w:left w:val="single" w:sz="4" w:space="0" w:color="auto"/>
              <w:bottom w:val="single" w:sz="4" w:space="0" w:color="auto"/>
              <w:right w:val="single" w:sz="4" w:space="0" w:color="auto"/>
            </w:tcBorders>
          </w:tcPr>
          <w:p w14:paraId="62835A45"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2709" w:type="dxa"/>
            <w:tcBorders>
              <w:top w:val="single" w:sz="4" w:space="0" w:color="auto"/>
              <w:left w:val="single" w:sz="4" w:space="0" w:color="auto"/>
              <w:bottom w:val="nil"/>
              <w:right w:val="single" w:sz="4" w:space="0" w:color="auto"/>
            </w:tcBorders>
          </w:tcPr>
          <w:p w14:paraId="642B06F2" w14:textId="77777777" w:rsidR="00AC0371" w:rsidRPr="00AE7509" w:rsidRDefault="00AC0371" w:rsidP="00AC0371">
            <w:pPr>
              <w:pStyle w:val="TAC"/>
              <w:keepNext w:val="0"/>
              <w:keepLines w:val="0"/>
              <w:widowControl w:val="0"/>
              <w:rPr>
                <w:kern w:val="2"/>
                <w:szCs w:val="22"/>
                <w:lang w:val="en-US"/>
              </w:rPr>
            </w:pPr>
            <w:r w:rsidRPr="00AE7509">
              <w:rPr>
                <w:kern w:val="2"/>
                <w:szCs w:val="22"/>
                <w:lang w:val="en-US" w:eastAsia="zh-CN"/>
              </w:rPr>
              <w:t>0</w:t>
            </w:r>
          </w:p>
        </w:tc>
      </w:tr>
      <w:tr w:rsidR="00CA1978" w:rsidRPr="00AE7509" w14:paraId="71EE4A72" w14:textId="77777777" w:rsidTr="00007AFB">
        <w:trPr>
          <w:trHeight w:val="29"/>
        </w:trPr>
        <w:tc>
          <w:tcPr>
            <w:tcW w:w="2888" w:type="dxa"/>
            <w:tcBorders>
              <w:top w:val="nil"/>
              <w:left w:val="single" w:sz="4" w:space="0" w:color="auto"/>
              <w:bottom w:val="nil"/>
              <w:right w:val="single" w:sz="4" w:space="0" w:color="auto"/>
            </w:tcBorders>
          </w:tcPr>
          <w:p w14:paraId="2A6AF271" w14:textId="77777777" w:rsidR="00AC0371" w:rsidRPr="00AE7509" w:rsidRDefault="00AC0371" w:rsidP="00AC0371">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63E39BA9" w14:textId="77777777" w:rsidR="00AC0371" w:rsidRPr="00AE7509" w:rsidRDefault="00AC0371" w:rsidP="00AC037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2DD78E98"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rFonts w:cs="Arial"/>
                <w:szCs w:val="18"/>
              </w:rPr>
              <w:t>n</w:t>
            </w:r>
            <w:r w:rsidRPr="00AE7509">
              <w:rPr>
                <w:rFonts w:cs="Arial"/>
                <w:szCs w:val="18"/>
                <w:lang w:eastAsia="zh-CN"/>
              </w:rPr>
              <w:t>28</w:t>
            </w:r>
          </w:p>
        </w:tc>
        <w:tc>
          <w:tcPr>
            <w:tcW w:w="4173" w:type="dxa"/>
            <w:tcBorders>
              <w:top w:val="single" w:sz="4" w:space="0" w:color="auto"/>
              <w:left w:val="single" w:sz="4" w:space="0" w:color="auto"/>
              <w:bottom w:val="single" w:sz="4" w:space="0" w:color="auto"/>
              <w:right w:val="single" w:sz="4" w:space="0" w:color="auto"/>
            </w:tcBorders>
          </w:tcPr>
          <w:p w14:paraId="41861BC9"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5, 10, 15, 20, 30</w:t>
            </w:r>
          </w:p>
        </w:tc>
        <w:tc>
          <w:tcPr>
            <w:tcW w:w="2709" w:type="dxa"/>
            <w:tcBorders>
              <w:top w:val="nil"/>
              <w:left w:val="single" w:sz="4" w:space="0" w:color="auto"/>
              <w:bottom w:val="nil"/>
              <w:right w:val="single" w:sz="4" w:space="0" w:color="auto"/>
            </w:tcBorders>
          </w:tcPr>
          <w:p w14:paraId="50E4BB32"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33084E73" w14:textId="77777777" w:rsidTr="00007AFB">
        <w:trPr>
          <w:trHeight w:val="29"/>
        </w:trPr>
        <w:tc>
          <w:tcPr>
            <w:tcW w:w="2888" w:type="dxa"/>
            <w:tcBorders>
              <w:top w:val="nil"/>
              <w:left w:val="single" w:sz="4" w:space="0" w:color="auto"/>
              <w:bottom w:val="nil"/>
              <w:right w:val="single" w:sz="4" w:space="0" w:color="auto"/>
            </w:tcBorders>
          </w:tcPr>
          <w:p w14:paraId="5DAAFD16" w14:textId="77777777" w:rsidR="00AC0371" w:rsidRPr="00AE7509" w:rsidRDefault="00AC0371" w:rsidP="00AC0371">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03BC10A2" w14:textId="77777777" w:rsidR="00AC0371" w:rsidRPr="00AE7509" w:rsidRDefault="00AC0371" w:rsidP="00AC037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60D6CFF2"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rFonts w:cs="Arial"/>
                <w:szCs w:val="18"/>
              </w:rPr>
              <w:t>n41</w:t>
            </w:r>
          </w:p>
        </w:tc>
        <w:tc>
          <w:tcPr>
            <w:tcW w:w="4173" w:type="dxa"/>
            <w:tcBorders>
              <w:top w:val="single" w:sz="4" w:space="0" w:color="auto"/>
              <w:left w:val="single" w:sz="4" w:space="0" w:color="auto"/>
              <w:bottom w:val="single" w:sz="4" w:space="0" w:color="auto"/>
              <w:right w:val="single" w:sz="4" w:space="0" w:color="auto"/>
            </w:tcBorders>
          </w:tcPr>
          <w:p w14:paraId="2BF4607D"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2709" w:type="dxa"/>
            <w:tcBorders>
              <w:top w:val="nil"/>
              <w:left w:val="single" w:sz="4" w:space="0" w:color="auto"/>
              <w:bottom w:val="nil"/>
              <w:right w:val="single" w:sz="4" w:space="0" w:color="auto"/>
            </w:tcBorders>
          </w:tcPr>
          <w:p w14:paraId="592672A0"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2521E759" w14:textId="77777777" w:rsidTr="00007AFB">
        <w:trPr>
          <w:trHeight w:val="29"/>
        </w:trPr>
        <w:tc>
          <w:tcPr>
            <w:tcW w:w="2888" w:type="dxa"/>
            <w:tcBorders>
              <w:top w:val="nil"/>
              <w:left w:val="single" w:sz="4" w:space="0" w:color="auto"/>
              <w:bottom w:val="single" w:sz="4" w:space="0" w:color="auto"/>
              <w:right w:val="single" w:sz="4" w:space="0" w:color="auto"/>
            </w:tcBorders>
          </w:tcPr>
          <w:p w14:paraId="60B661F3" w14:textId="77777777" w:rsidR="00AC0371" w:rsidRPr="00AE7509" w:rsidRDefault="00AC0371" w:rsidP="00AC0371">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4FD88EC1" w14:textId="77777777" w:rsidR="00AC0371" w:rsidRPr="00AE7509" w:rsidRDefault="00AC0371" w:rsidP="00AC037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41E95608"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rFonts w:cs="Arial"/>
                <w:szCs w:val="18"/>
              </w:rPr>
              <w:t>n77</w:t>
            </w:r>
          </w:p>
        </w:tc>
        <w:tc>
          <w:tcPr>
            <w:tcW w:w="4173" w:type="dxa"/>
            <w:tcBorders>
              <w:top w:val="single" w:sz="4" w:space="0" w:color="auto"/>
              <w:left w:val="single" w:sz="4" w:space="0" w:color="auto"/>
              <w:bottom w:val="single" w:sz="4" w:space="0" w:color="auto"/>
              <w:right w:val="single" w:sz="4" w:space="0" w:color="auto"/>
            </w:tcBorders>
          </w:tcPr>
          <w:p w14:paraId="2F965B88"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36423617"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381570AD" w14:textId="77777777" w:rsidTr="00007AFB">
        <w:trPr>
          <w:trHeight w:val="29"/>
        </w:trPr>
        <w:tc>
          <w:tcPr>
            <w:tcW w:w="2888" w:type="dxa"/>
            <w:tcBorders>
              <w:top w:val="single" w:sz="4" w:space="0" w:color="auto"/>
              <w:left w:val="single" w:sz="4" w:space="0" w:color="auto"/>
              <w:bottom w:val="nil"/>
              <w:right w:val="single" w:sz="4" w:space="0" w:color="auto"/>
            </w:tcBorders>
          </w:tcPr>
          <w:p w14:paraId="20B516C1" w14:textId="77777777" w:rsidR="00AC0371" w:rsidRPr="00AE7509" w:rsidRDefault="00AC0371" w:rsidP="00AC0371">
            <w:pPr>
              <w:pStyle w:val="TAC"/>
              <w:keepNext w:val="0"/>
              <w:keepLines w:val="0"/>
              <w:widowControl w:val="0"/>
              <w:rPr>
                <w:lang w:val="en-US" w:eastAsia="zh-CN" w:bidi="ar"/>
              </w:rPr>
            </w:pPr>
            <w:r w:rsidRPr="00AE7509">
              <w:rPr>
                <w:rFonts w:eastAsia="DengXian" w:cs="Arial"/>
                <w:szCs w:val="18"/>
                <w:lang w:eastAsia="zh-CN"/>
              </w:rPr>
              <w:t>CA_n3A-n28A-n41A-n77(2A)</w:t>
            </w:r>
          </w:p>
        </w:tc>
        <w:tc>
          <w:tcPr>
            <w:tcW w:w="3001" w:type="dxa"/>
            <w:tcBorders>
              <w:top w:val="single" w:sz="4" w:space="0" w:color="auto"/>
              <w:left w:val="single" w:sz="4" w:space="0" w:color="auto"/>
              <w:bottom w:val="nil"/>
              <w:right w:val="single" w:sz="4" w:space="0" w:color="auto"/>
            </w:tcBorders>
          </w:tcPr>
          <w:p w14:paraId="5E36A049" w14:textId="77777777" w:rsidR="00AC0371" w:rsidRPr="00AE7509" w:rsidRDefault="00AC0371" w:rsidP="00AC0371">
            <w:pPr>
              <w:pStyle w:val="TAC"/>
              <w:keepNext w:val="0"/>
              <w:keepLines w:val="0"/>
              <w:widowControl w:val="0"/>
              <w:rPr>
                <w:rFonts w:eastAsia="DengXian"/>
                <w:lang w:val="en-US" w:eastAsia="zh-CN"/>
              </w:rPr>
            </w:pPr>
            <w:r w:rsidRPr="00AE7509">
              <w:rPr>
                <w:rFonts w:eastAsia="DengXian"/>
                <w:lang w:val="en-US" w:eastAsia="zh-CN"/>
              </w:rPr>
              <w:t>CA_n3A-n28A</w:t>
            </w:r>
          </w:p>
          <w:p w14:paraId="70AFF6DE" w14:textId="77777777" w:rsidR="00AC0371" w:rsidRPr="00AE7509" w:rsidRDefault="00AC0371" w:rsidP="00AC0371">
            <w:pPr>
              <w:pStyle w:val="TAC"/>
              <w:keepNext w:val="0"/>
              <w:keepLines w:val="0"/>
              <w:widowControl w:val="0"/>
              <w:rPr>
                <w:rFonts w:eastAsia="DengXian"/>
                <w:lang w:val="en-US" w:eastAsia="zh-CN"/>
              </w:rPr>
            </w:pPr>
            <w:r w:rsidRPr="00AE7509">
              <w:rPr>
                <w:rFonts w:eastAsia="DengXian"/>
                <w:lang w:val="en-US" w:eastAsia="zh-CN"/>
              </w:rPr>
              <w:t>CA_n3A-n41A</w:t>
            </w:r>
          </w:p>
          <w:p w14:paraId="299EA77F" w14:textId="77777777" w:rsidR="00AC0371" w:rsidRPr="00AE7509" w:rsidRDefault="00AC0371" w:rsidP="00AC0371">
            <w:pPr>
              <w:pStyle w:val="TAC"/>
              <w:keepNext w:val="0"/>
              <w:keepLines w:val="0"/>
              <w:widowControl w:val="0"/>
              <w:rPr>
                <w:rFonts w:eastAsia="DengXian"/>
                <w:lang w:val="en-US" w:eastAsia="zh-CN"/>
              </w:rPr>
            </w:pPr>
            <w:r w:rsidRPr="00AE7509">
              <w:rPr>
                <w:rFonts w:eastAsia="DengXian"/>
                <w:lang w:val="en-US" w:eastAsia="zh-CN"/>
              </w:rPr>
              <w:t>CA_n3A-n77A</w:t>
            </w:r>
          </w:p>
          <w:p w14:paraId="468C8EEC" w14:textId="77777777" w:rsidR="00AC0371" w:rsidRPr="00AE7509" w:rsidRDefault="00AC0371" w:rsidP="00AC0371">
            <w:pPr>
              <w:pStyle w:val="TAC"/>
              <w:keepNext w:val="0"/>
              <w:keepLines w:val="0"/>
              <w:widowControl w:val="0"/>
              <w:rPr>
                <w:rFonts w:eastAsia="DengXian"/>
                <w:lang w:val="en-US" w:eastAsia="zh-CN"/>
              </w:rPr>
            </w:pPr>
            <w:r w:rsidRPr="00AE7509">
              <w:rPr>
                <w:rFonts w:eastAsia="DengXian"/>
                <w:lang w:val="en-US" w:eastAsia="zh-CN"/>
              </w:rPr>
              <w:t>CA_n28A-n41A</w:t>
            </w:r>
          </w:p>
          <w:p w14:paraId="1953E122" w14:textId="77777777" w:rsidR="00AC0371" w:rsidRPr="00AE7509" w:rsidRDefault="00AC0371" w:rsidP="00AC0371">
            <w:pPr>
              <w:pStyle w:val="TAC"/>
              <w:keepNext w:val="0"/>
              <w:keepLines w:val="0"/>
              <w:widowControl w:val="0"/>
              <w:rPr>
                <w:rFonts w:eastAsia="DengXian"/>
                <w:lang w:val="en-US" w:eastAsia="zh-CN"/>
              </w:rPr>
            </w:pPr>
            <w:r w:rsidRPr="00AE7509">
              <w:rPr>
                <w:rFonts w:eastAsia="DengXian"/>
                <w:lang w:val="en-US" w:eastAsia="zh-CN"/>
              </w:rPr>
              <w:t>CA_n28A-n77A</w:t>
            </w:r>
          </w:p>
          <w:p w14:paraId="41F09052" w14:textId="77777777" w:rsidR="00AC0371" w:rsidRPr="00AE7509" w:rsidRDefault="00AC0371" w:rsidP="00AC0371">
            <w:pPr>
              <w:pStyle w:val="TAC"/>
              <w:keepNext w:val="0"/>
              <w:keepLines w:val="0"/>
              <w:widowControl w:val="0"/>
              <w:rPr>
                <w:lang w:val="en-US" w:eastAsia="zh-CN" w:bidi="ar"/>
              </w:rPr>
            </w:pPr>
            <w:r w:rsidRPr="00AE7509">
              <w:rPr>
                <w:rFonts w:eastAsia="DengXian"/>
                <w:lang w:val="en-US" w:eastAsia="zh-CN"/>
              </w:rPr>
              <w:t>CA_n41A-n77A</w:t>
            </w:r>
          </w:p>
        </w:tc>
        <w:tc>
          <w:tcPr>
            <w:tcW w:w="1401" w:type="dxa"/>
            <w:tcBorders>
              <w:top w:val="single" w:sz="4" w:space="0" w:color="auto"/>
              <w:left w:val="single" w:sz="4" w:space="0" w:color="auto"/>
              <w:bottom w:val="single" w:sz="4" w:space="0" w:color="auto"/>
              <w:right w:val="single" w:sz="4" w:space="0" w:color="auto"/>
            </w:tcBorders>
          </w:tcPr>
          <w:p w14:paraId="44DD71C1"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rFonts w:eastAsia="DengXian" w:cs="Arial"/>
                <w:szCs w:val="18"/>
              </w:rPr>
              <w:t>n</w:t>
            </w:r>
            <w:r w:rsidRPr="00AE7509">
              <w:rPr>
                <w:rFonts w:eastAsia="DengXian" w:cs="Arial"/>
                <w:szCs w:val="18"/>
                <w:lang w:eastAsia="zh-CN"/>
              </w:rPr>
              <w:t>3</w:t>
            </w:r>
          </w:p>
        </w:tc>
        <w:tc>
          <w:tcPr>
            <w:tcW w:w="4173" w:type="dxa"/>
            <w:tcBorders>
              <w:top w:val="single" w:sz="4" w:space="0" w:color="auto"/>
              <w:left w:val="single" w:sz="4" w:space="0" w:color="auto"/>
              <w:bottom w:val="single" w:sz="4" w:space="0" w:color="auto"/>
              <w:right w:val="single" w:sz="4" w:space="0" w:color="auto"/>
            </w:tcBorders>
          </w:tcPr>
          <w:p w14:paraId="7E61DC64"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2709" w:type="dxa"/>
            <w:tcBorders>
              <w:top w:val="single" w:sz="4" w:space="0" w:color="auto"/>
              <w:left w:val="single" w:sz="4" w:space="0" w:color="auto"/>
              <w:bottom w:val="nil"/>
              <w:right w:val="single" w:sz="4" w:space="0" w:color="auto"/>
            </w:tcBorders>
          </w:tcPr>
          <w:p w14:paraId="0B50DC05" w14:textId="77777777" w:rsidR="00AC0371" w:rsidRPr="00AE7509" w:rsidRDefault="00AC0371" w:rsidP="00AC0371">
            <w:pPr>
              <w:pStyle w:val="TAC"/>
              <w:keepNext w:val="0"/>
              <w:keepLines w:val="0"/>
              <w:widowControl w:val="0"/>
              <w:rPr>
                <w:kern w:val="2"/>
                <w:szCs w:val="22"/>
                <w:lang w:val="en-US"/>
              </w:rPr>
            </w:pPr>
            <w:r w:rsidRPr="00AE7509">
              <w:rPr>
                <w:kern w:val="2"/>
                <w:szCs w:val="22"/>
                <w:lang w:val="en-US" w:eastAsia="zh-CN"/>
              </w:rPr>
              <w:t>0</w:t>
            </w:r>
          </w:p>
        </w:tc>
      </w:tr>
      <w:tr w:rsidR="00CA1978" w:rsidRPr="00AE7509" w14:paraId="541B6A67" w14:textId="77777777" w:rsidTr="00007AFB">
        <w:trPr>
          <w:trHeight w:val="29"/>
        </w:trPr>
        <w:tc>
          <w:tcPr>
            <w:tcW w:w="2888" w:type="dxa"/>
            <w:tcBorders>
              <w:top w:val="nil"/>
              <w:left w:val="single" w:sz="4" w:space="0" w:color="auto"/>
              <w:bottom w:val="nil"/>
              <w:right w:val="single" w:sz="4" w:space="0" w:color="auto"/>
            </w:tcBorders>
          </w:tcPr>
          <w:p w14:paraId="299073EB" w14:textId="77777777" w:rsidR="00AC0371" w:rsidRPr="00AE7509" w:rsidRDefault="00AC0371" w:rsidP="00AC0371">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25BBB465" w14:textId="77777777" w:rsidR="00AC0371" w:rsidRPr="00AE7509" w:rsidRDefault="00AC0371" w:rsidP="00AC037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2D045F1C"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rFonts w:eastAsia="DengXian" w:cs="Arial"/>
                <w:szCs w:val="18"/>
              </w:rPr>
              <w:t>n</w:t>
            </w:r>
            <w:r w:rsidRPr="00AE7509">
              <w:rPr>
                <w:rFonts w:eastAsia="DengXian" w:cs="Arial"/>
                <w:szCs w:val="18"/>
                <w:lang w:eastAsia="zh-CN"/>
              </w:rPr>
              <w:t>28</w:t>
            </w:r>
          </w:p>
        </w:tc>
        <w:tc>
          <w:tcPr>
            <w:tcW w:w="4173" w:type="dxa"/>
            <w:tcBorders>
              <w:top w:val="single" w:sz="4" w:space="0" w:color="auto"/>
              <w:left w:val="single" w:sz="4" w:space="0" w:color="auto"/>
              <w:bottom w:val="single" w:sz="4" w:space="0" w:color="auto"/>
              <w:right w:val="single" w:sz="4" w:space="0" w:color="auto"/>
            </w:tcBorders>
          </w:tcPr>
          <w:p w14:paraId="1BC1758A"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67C6E3BB"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6D1A0A0C" w14:textId="77777777" w:rsidTr="00007AFB">
        <w:trPr>
          <w:trHeight w:val="29"/>
        </w:trPr>
        <w:tc>
          <w:tcPr>
            <w:tcW w:w="2888" w:type="dxa"/>
            <w:tcBorders>
              <w:top w:val="nil"/>
              <w:left w:val="single" w:sz="4" w:space="0" w:color="auto"/>
              <w:bottom w:val="nil"/>
              <w:right w:val="single" w:sz="4" w:space="0" w:color="auto"/>
            </w:tcBorders>
          </w:tcPr>
          <w:p w14:paraId="3ACDD9B8" w14:textId="77777777" w:rsidR="00AC0371" w:rsidRPr="00AE7509" w:rsidRDefault="00AC0371" w:rsidP="00AC0371">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06263BB1" w14:textId="77777777" w:rsidR="00AC0371" w:rsidRPr="00AE7509" w:rsidRDefault="00AC0371" w:rsidP="00AC037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03CCB299"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rFonts w:eastAsia="DengXian" w:cs="Arial"/>
                <w:szCs w:val="18"/>
              </w:rPr>
              <w:t>n41</w:t>
            </w:r>
          </w:p>
        </w:tc>
        <w:tc>
          <w:tcPr>
            <w:tcW w:w="4173" w:type="dxa"/>
            <w:tcBorders>
              <w:top w:val="single" w:sz="4" w:space="0" w:color="auto"/>
              <w:left w:val="single" w:sz="4" w:space="0" w:color="auto"/>
              <w:bottom w:val="single" w:sz="4" w:space="0" w:color="auto"/>
              <w:right w:val="single" w:sz="4" w:space="0" w:color="auto"/>
            </w:tcBorders>
          </w:tcPr>
          <w:p w14:paraId="5EEC3B06"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2709" w:type="dxa"/>
            <w:tcBorders>
              <w:top w:val="nil"/>
              <w:left w:val="single" w:sz="4" w:space="0" w:color="auto"/>
              <w:bottom w:val="nil"/>
              <w:right w:val="single" w:sz="4" w:space="0" w:color="auto"/>
            </w:tcBorders>
          </w:tcPr>
          <w:p w14:paraId="27A12BCC"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75580AA4" w14:textId="77777777" w:rsidTr="00007AFB">
        <w:trPr>
          <w:trHeight w:val="29"/>
        </w:trPr>
        <w:tc>
          <w:tcPr>
            <w:tcW w:w="2888" w:type="dxa"/>
            <w:tcBorders>
              <w:top w:val="nil"/>
              <w:left w:val="single" w:sz="4" w:space="0" w:color="auto"/>
              <w:bottom w:val="nil"/>
              <w:right w:val="single" w:sz="4" w:space="0" w:color="auto"/>
            </w:tcBorders>
          </w:tcPr>
          <w:p w14:paraId="1B005F81" w14:textId="77777777" w:rsidR="00AC0371" w:rsidRPr="00AE7509" w:rsidRDefault="00AC0371" w:rsidP="00AC0371">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785C9620" w14:textId="77777777" w:rsidR="00AC0371" w:rsidRPr="00AE7509" w:rsidRDefault="00AC0371" w:rsidP="00AC037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12F847A8"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rFonts w:eastAsia="DengXian" w:cs="Arial"/>
                <w:szCs w:val="18"/>
              </w:rPr>
              <w:t>n77</w:t>
            </w:r>
          </w:p>
        </w:tc>
        <w:tc>
          <w:tcPr>
            <w:tcW w:w="4173" w:type="dxa"/>
            <w:tcBorders>
              <w:top w:val="single" w:sz="4" w:space="0" w:color="auto"/>
              <w:left w:val="single" w:sz="4" w:space="0" w:color="auto"/>
              <w:bottom w:val="single" w:sz="4" w:space="0" w:color="auto"/>
              <w:right w:val="single" w:sz="4" w:space="0" w:color="auto"/>
            </w:tcBorders>
          </w:tcPr>
          <w:p w14:paraId="59E1BF96"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rFonts w:eastAsia="DengXian" w:cs="Arial"/>
                <w:szCs w:val="18"/>
                <w:lang w:val="en-US" w:eastAsia="zh-CN"/>
              </w:rPr>
              <w:t>CA_n77(2A)_BCS0</w:t>
            </w:r>
          </w:p>
        </w:tc>
        <w:tc>
          <w:tcPr>
            <w:tcW w:w="2709" w:type="dxa"/>
            <w:tcBorders>
              <w:top w:val="nil"/>
              <w:left w:val="single" w:sz="4" w:space="0" w:color="auto"/>
              <w:bottom w:val="single" w:sz="4" w:space="0" w:color="auto"/>
              <w:right w:val="single" w:sz="4" w:space="0" w:color="auto"/>
            </w:tcBorders>
          </w:tcPr>
          <w:p w14:paraId="447FC93D"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138428B7" w14:textId="77777777" w:rsidTr="00007AFB">
        <w:trPr>
          <w:trHeight w:val="29"/>
        </w:trPr>
        <w:tc>
          <w:tcPr>
            <w:tcW w:w="2888" w:type="dxa"/>
            <w:tcBorders>
              <w:top w:val="nil"/>
              <w:left w:val="single" w:sz="4" w:space="0" w:color="auto"/>
              <w:bottom w:val="nil"/>
              <w:right w:val="single" w:sz="4" w:space="0" w:color="auto"/>
            </w:tcBorders>
          </w:tcPr>
          <w:p w14:paraId="4D9D1B7B" w14:textId="77777777" w:rsidR="00AC0371" w:rsidRPr="00AE7509" w:rsidRDefault="00AC0371" w:rsidP="00AC0371">
            <w:pPr>
              <w:pStyle w:val="TAC"/>
              <w:keepNext w:val="0"/>
              <w:keepLines w:val="0"/>
              <w:widowControl w:val="0"/>
              <w:rPr>
                <w:lang w:val="en-US" w:eastAsia="zh-CN" w:bidi="ar"/>
              </w:rPr>
            </w:pPr>
          </w:p>
        </w:tc>
        <w:tc>
          <w:tcPr>
            <w:tcW w:w="3001" w:type="dxa"/>
            <w:tcBorders>
              <w:top w:val="single" w:sz="4" w:space="0" w:color="auto"/>
              <w:left w:val="single" w:sz="4" w:space="0" w:color="auto"/>
              <w:bottom w:val="nil"/>
              <w:right w:val="single" w:sz="4" w:space="0" w:color="auto"/>
            </w:tcBorders>
          </w:tcPr>
          <w:p w14:paraId="1F3418B9" w14:textId="77777777" w:rsidR="00AC0371" w:rsidRPr="00AE7509" w:rsidRDefault="00AC0371" w:rsidP="00AC0371">
            <w:pPr>
              <w:pStyle w:val="TAC"/>
              <w:rPr>
                <w:kern w:val="2"/>
                <w:szCs w:val="22"/>
                <w:lang w:val="en-US" w:eastAsia="zh-CN"/>
              </w:rPr>
            </w:pPr>
            <w:r w:rsidRPr="00AE7509">
              <w:rPr>
                <w:kern w:val="2"/>
                <w:szCs w:val="22"/>
                <w:lang w:val="en-US" w:eastAsia="zh-CN"/>
              </w:rPr>
              <w:t>CA_n3A-n28A</w:t>
            </w:r>
          </w:p>
          <w:p w14:paraId="2CA53F49" w14:textId="77777777" w:rsidR="00AC0371" w:rsidRPr="00AE7509" w:rsidRDefault="00AC0371" w:rsidP="00AC0371">
            <w:pPr>
              <w:pStyle w:val="TAC"/>
              <w:rPr>
                <w:kern w:val="2"/>
                <w:szCs w:val="22"/>
                <w:lang w:val="en-US" w:eastAsia="zh-CN"/>
              </w:rPr>
            </w:pPr>
            <w:r w:rsidRPr="00AE7509">
              <w:rPr>
                <w:kern w:val="2"/>
                <w:szCs w:val="22"/>
                <w:lang w:val="en-US" w:eastAsia="zh-CN"/>
              </w:rPr>
              <w:t>CA_n3A-n41A</w:t>
            </w:r>
            <w:r w:rsidRPr="00A44B04">
              <w:rPr>
                <w:vertAlign w:val="superscript"/>
                <w:lang w:val="en-US" w:eastAsia="zh-CN"/>
              </w:rPr>
              <w:t>5</w:t>
            </w:r>
          </w:p>
          <w:p w14:paraId="5A799156" w14:textId="77777777" w:rsidR="00AC0371" w:rsidRPr="00AE7509" w:rsidRDefault="00AC0371" w:rsidP="00AC0371">
            <w:pPr>
              <w:pStyle w:val="TAC"/>
              <w:rPr>
                <w:kern w:val="2"/>
                <w:szCs w:val="22"/>
                <w:lang w:val="en-US" w:eastAsia="zh-CN"/>
              </w:rPr>
            </w:pPr>
            <w:r w:rsidRPr="00AE7509">
              <w:rPr>
                <w:kern w:val="2"/>
                <w:szCs w:val="22"/>
                <w:lang w:val="en-US" w:eastAsia="zh-CN"/>
              </w:rPr>
              <w:t>CA_n3A-n77A</w:t>
            </w:r>
            <w:r w:rsidRPr="00A44B04">
              <w:rPr>
                <w:vertAlign w:val="superscript"/>
                <w:lang w:val="en-US" w:eastAsia="zh-CN"/>
              </w:rPr>
              <w:t>5</w:t>
            </w:r>
          </w:p>
          <w:p w14:paraId="04C96477" w14:textId="77777777" w:rsidR="00AC0371" w:rsidRPr="00AE7509" w:rsidRDefault="00AC0371" w:rsidP="00AC0371">
            <w:pPr>
              <w:pStyle w:val="TAC"/>
              <w:rPr>
                <w:kern w:val="2"/>
                <w:szCs w:val="22"/>
                <w:lang w:val="en-US" w:eastAsia="zh-CN"/>
              </w:rPr>
            </w:pPr>
            <w:r w:rsidRPr="00AE7509">
              <w:rPr>
                <w:kern w:val="2"/>
                <w:szCs w:val="22"/>
                <w:lang w:val="en-US" w:eastAsia="zh-CN"/>
              </w:rPr>
              <w:t>CA_n28A-n41A</w:t>
            </w:r>
            <w:r w:rsidRPr="00A44B04">
              <w:rPr>
                <w:vertAlign w:val="superscript"/>
                <w:lang w:val="en-US" w:eastAsia="zh-CN"/>
              </w:rPr>
              <w:t>5</w:t>
            </w:r>
          </w:p>
          <w:p w14:paraId="3D1FE300" w14:textId="77777777" w:rsidR="00AC0371" w:rsidRPr="00AE7509" w:rsidRDefault="00AC0371" w:rsidP="00AC0371">
            <w:pPr>
              <w:pStyle w:val="TAC"/>
              <w:rPr>
                <w:kern w:val="2"/>
                <w:szCs w:val="22"/>
                <w:lang w:val="en-US" w:eastAsia="zh-CN"/>
              </w:rPr>
            </w:pPr>
            <w:r w:rsidRPr="00AE7509">
              <w:rPr>
                <w:kern w:val="2"/>
                <w:szCs w:val="22"/>
                <w:lang w:val="en-US" w:eastAsia="zh-CN"/>
              </w:rPr>
              <w:t>CA_n28A-n77A</w:t>
            </w:r>
            <w:r w:rsidRPr="00A44B04">
              <w:rPr>
                <w:vertAlign w:val="superscript"/>
                <w:lang w:val="en-US" w:eastAsia="zh-CN"/>
              </w:rPr>
              <w:t>5</w:t>
            </w:r>
          </w:p>
          <w:p w14:paraId="0B545291" w14:textId="77777777" w:rsidR="00AC0371" w:rsidRPr="00AE7509" w:rsidRDefault="00AC0371" w:rsidP="00AC0371">
            <w:pPr>
              <w:pStyle w:val="TAC"/>
              <w:keepNext w:val="0"/>
              <w:keepLines w:val="0"/>
              <w:widowControl w:val="0"/>
              <w:rPr>
                <w:lang w:val="en-US" w:eastAsia="zh-CN" w:bidi="ar"/>
              </w:rPr>
            </w:pPr>
            <w:r w:rsidRPr="00AE7509">
              <w:rPr>
                <w:kern w:val="2"/>
                <w:szCs w:val="22"/>
                <w:lang w:val="en-US" w:eastAsia="zh-CN"/>
              </w:rPr>
              <w:t>CA_n41A-n77A</w:t>
            </w:r>
            <w:r w:rsidRPr="00A44B04">
              <w:rPr>
                <w:vertAlign w:val="superscript"/>
                <w:lang w:val="en-US" w:eastAsia="zh-CN"/>
              </w:rPr>
              <w:t>5</w:t>
            </w:r>
          </w:p>
        </w:tc>
        <w:tc>
          <w:tcPr>
            <w:tcW w:w="1401" w:type="dxa"/>
            <w:tcBorders>
              <w:top w:val="single" w:sz="4" w:space="0" w:color="auto"/>
              <w:left w:val="single" w:sz="4" w:space="0" w:color="auto"/>
              <w:bottom w:val="single" w:sz="4" w:space="0" w:color="auto"/>
              <w:right w:val="single" w:sz="4" w:space="0" w:color="auto"/>
            </w:tcBorders>
          </w:tcPr>
          <w:p w14:paraId="3CF036CE"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rFonts w:eastAsia="DengXian" w:cs="Arial"/>
                <w:szCs w:val="18"/>
              </w:rPr>
              <w:t>n</w:t>
            </w:r>
            <w:r w:rsidRPr="00AE7509">
              <w:rPr>
                <w:rFonts w:eastAsia="DengXian" w:cs="Arial"/>
                <w:szCs w:val="18"/>
                <w:lang w:eastAsia="zh-CN"/>
              </w:rPr>
              <w:t>3</w:t>
            </w:r>
          </w:p>
        </w:tc>
        <w:tc>
          <w:tcPr>
            <w:tcW w:w="4173" w:type="dxa"/>
            <w:tcBorders>
              <w:top w:val="single" w:sz="4" w:space="0" w:color="auto"/>
              <w:left w:val="single" w:sz="4" w:space="0" w:color="auto"/>
              <w:bottom w:val="single" w:sz="4" w:space="0" w:color="auto"/>
              <w:right w:val="single" w:sz="4" w:space="0" w:color="auto"/>
            </w:tcBorders>
          </w:tcPr>
          <w:p w14:paraId="6673442A"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2709" w:type="dxa"/>
            <w:tcBorders>
              <w:top w:val="single" w:sz="4" w:space="0" w:color="auto"/>
              <w:left w:val="single" w:sz="4" w:space="0" w:color="auto"/>
              <w:bottom w:val="nil"/>
              <w:right w:val="single" w:sz="4" w:space="0" w:color="auto"/>
            </w:tcBorders>
          </w:tcPr>
          <w:p w14:paraId="6F0AFC76" w14:textId="77777777" w:rsidR="00AC0371" w:rsidRPr="00AE7509" w:rsidRDefault="00AC0371" w:rsidP="00AC0371">
            <w:pPr>
              <w:pStyle w:val="TAC"/>
              <w:keepNext w:val="0"/>
              <w:keepLines w:val="0"/>
              <w:widowControl w:val="0"/>
              <w:rPr>
                <w:kern w:val="2"/>
                <w:szCs w:val="22"/>
                <w:lang w:val="en-US"/>
              </w:rPr>
            </w:pPr>
            <w:r w:rsidRPr="00AE7509">
              <w:rPr>
                <w:kern w:val="2"/>
                <w:szCs w:val="22"/>
                <w:lang w:val="en-US" w:eastAsia="zh-CN"/>
              </w:rPr>
              <w:t>1</w:t>
            </w:r>
          </w:p>
        </w:tc>
      </w:tr>
      <w:tr w:rsidR="00CA1978" w:rsidRPr="00AE7509" w14:paraId="52060CF9" w14:textId="77777777" w:rsidTr="00007AFB">
        <w:trPr>
          <w:trHeight w:val="29"/>
        </w:trPr>
        <w:tc>
          <w:tcPr>
            <w:tcW w:w="2888" w:type="dxa"/>
            <w:tcBorders>
              <w:top w:val="nil"/>
              <w:left w:val="single" w:sz="4" w:space="0" w:color="auto"/>
              <w:bottom w:val="nil"/>
              <w:right w:val="single" w:sz="4" w:space="0" w:color="auto"/>
            </w:tcBorders>
          </w:tcPr>
          <w:p w14:paraId="501AB30C" w14:textId="77777777" w:rsidR="00AC0371" w:rsidRPr="00AE7509" w:rsidRDefault="00AC0371" w:rsidP="00AC0371">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2B53A089" w14:textId="77777777" w:rsidR="00AC0371" w:rsidRPr="00AE7509" w:rsidRDefault="00AC0371" w:rsidP="00AC037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4242850E"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rFonts w:eastAsia="DengXian" w:cs="Arial"/>
                <w:szCs w:val="18"/>
              </w:rPr>
              <w:t>n</w:t>
            </w:r>
            <w:r w:rsidRPr="00AE7509">
              <w:rPr>
                <w:rFonts w:eastAsia="DengXian" w:cs="Arial"/>
                <w:szCs w:val="18"/>
                <w:lang w:eastAsia="zh-CN"/>
              </w:rPr>
              <w:t>28</w:t>
            </w:r>
          </w:p>
        </w:tc>
        <w:tc>
          <w:tcPr>
            <w:tcW w:w="4173" w:type="dxa"/>
            <w:tcBorders>
              <w:top w:val="single" w:sz="4" w:space="0" w:color="auto"/>
              <w:left w:val="single" w:sz="4" w:space="0" w:color="auto"/>
              <w:bottom w:val="single" w:sz="4" w:space="0" w:color="auto"/>
              <w:right w:val="single" w:sz="4" w:space="0" w:color="auto"/>
            </w:tcBorders>
          </w:tcPr>
          <w:p w14:paraId="0CF74966"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05C78355"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79C4BB74" w14:textId="77777777" w:rsidTr="00007AFB">
        <w:trPr>
          <w:trHeight w:val="29"/>
        </w:trPr>
        <w:tc>
          <w:tcPr>
            <w:tcW w:w="2888" w:type="dxa"/>
            <w:tcBorders>
              <w:top w:val="nil"/>
              <w:left w:val="single" w:sz="4" w:space="0" w:color="auto"/>
              <w:bottom w:val="nil"/>
              <w:right w:val="single" w:sz="4" w:space="0" w:color="auto"/>
            </w:tcBorders>
          </w:tcPr>
          <w:p w14:paraId="4D2C9608" w14:textId="77777777" w:rsidR="00AC0371" w:rsidRPr="00AE7509" w:rsidRDefault="00AC0371" w:rsidP="00AC0371">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4284881F" w14:textId="77777777" w:rsidR="00AC0371" w:rsidRPr="00AE7509" w:rsidRDefault="00AC0371" w:rsidP="00AC037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7166F795"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rFonts w:eastAsia="DengXian" w:cs="Arial"/>
                <w:szCs w:val="18"/>
              </w:rPr>
              <w:t>n41</w:t>
            </w:r>
          </w:p>
        </w:tc>
        <w:tc>
          <w:tcPr>
            <w:tcW w:w="4173" w:type="dxa"/>
            <w:tcBorders>
              <w:top w:val="single" w:sz="4" w:space="0" w:color="auto"/>
              <w:left w:val="single" w:sz="4" w:space="0" w:color="auto"/>
              <w:bottom w:val="single" w:sz="4" w:space="0" w:color="auto"/>
              <w:right w:val="single" w:sz="4" w:space="0" w:color="auto"/>
            </w:tcBorders>
          </w:tcPr>
          <w:p w14:paraId="163505AB"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2709" w:type="dxa"/>
            <w:tcBorders>
              <w:top w:val="nil"/>
              <w:left w:val="single" w:sz="4" w:space="0" w:color="auto"/>
              <w:bottom w:val="nil"/>
              <w:right w:val="single" w:sz="4" w:space="0" w:color="auto"/>
            </w:tcBorders>
          </w:tcPr>
          <w:p w14:paraId="0B273263"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1FD9660D" w14:textId="77777777" w:rsidTr="00007AFB">
        <w:trPr>
          <w:trHeight w:val="29"/>
        </w:trPr>
        <w:tc>
          <w:tcPr>
            <w:tcW w:w="2888" w:type="dxa"/>
            <w:tcBorders>
              <w:top w:val="nil"/>
              <w:left w:val="single" w:sz="4" w:space="0" w:color="auto"/>
              <w:bottom w:val="single" w:sz="4" w:space="0" w:color="auto"/>
              <w:right w:val="single" w:sz="4" w:space="0" w:color="auto"/>
            </w:tcBorders>
          </w:tcPr>
          <w:p w14:paraId="0B5859E3" w14:textId="77777777" w:rsidR="00AC0371" w:rsidRPr="00AE7509" w:rsidRDefault="00AC0371" w:rsidP="00AC0371">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577D1FF9" w14:textId="77777777" w:rsidR="00AC0371" w:rsidRPr="00AE7509" w:rsidRDefault="00AC0371" w:rsidP="00AC037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76406A5F"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rFonts w:eastAsia="DengXian" w:cs="Arial"/>
                <w:szCs w:val="18"/>
              </w:rPr>
              <w:t>n77</w:t>
            </w:r>
          </w:p>
        </w:tc>
        <w:tc>
          <w:tcPr>
            <w:tcW w:w="4173" w:type="dxa"/>
            <w:tcBorders>
              <w:top w:val="single" w:sz="4" w:space="0" w:color="auto"/>
              <w:left w:val="single" w:sz="4" w:space="0" w:color="auto"/>
              <w:bottom w:val="single" w:sz="4" w:space="0" w:color="auto"/>
              <w:right w:val="single" w:sz="4" w:space="0" w:color="auto"/>
            </w:tcBorders>
          </w:tcPr>
          <w:p w14:paraId="203DB354"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rFonts w:eastAsia="DengXian" w:cs="Arial"/>
                <w:szCs w:val="18"/>
                <w:lang w:val="en-US" w:eastAsia="zh-CN"/>
              </w:rPr>
              <w:t>CA_n77(2A)_BCS1</w:t>
            </w:r>
          </w:p>
        </w:tc>
        <w:tc>
          <w:tcPr>
            <w:tcW w:w="2709" w:type="dxa"/>
            <w:tcBorders>
              <w:top w:val="nil"/>
              <w:left w:val="single" w:sz="4" w:space="0" w:color="auto"/>
              <w:bottom w:val="single" w:sz="4" w:space="0" w:color="auto"/>
              <w:right w:val="single" w:sz="4" w:space="0" w:color="auto"/>
            </w:tcBorders>
          </w:tcPr>
          <w:p w14:paraId="7A1557E2"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5742E0B1" w14:textId="77777777" w:rsidTr="00007AFB">
        <w:trPr>
          <w:trHeight w:val="29"/>
        </w:trPr>
        <w:tc>
          <w:tcPr>
            <w:tcW w:w="2888" w:type="dxa"/>
            <w:tcBorders>
              <w:top w:val="single" w:sz="4" w:space="0" w:color="auto"/>
              <w:left w:val="single" w:sz="4" w:space="0" w:color="auto"/>
              <w:bottom w:val="nil"/>
              <w:right w:val="single" w:sz="4" w:space="0" w:color="auto"/>
            </w:tcBorders>
          </w:tcPr>
          <w:p w14:paraId="722CB864" w14:textId="77777777" w:rsidR="00AC0371" w:rsidRPr="00AE7509" w:rsidRDefault="00AC0371" w:rsidP="00AC0371">
            <w:pPr>
              <w:pStyle w:val="TAC"/>
              <w:keepNext w:val="0"/>
              <w:keepLines w:val="0"/>
              <w:widowControl w:val="0"/>
              <w:rPr>
                <w:lang w:val="en-US" w:eastAsia="zh-CN" w:bidi="ar"/>
              </w:rPr>
            </w:pPr>
            <w:r w:rsidRPr="00AE7509">
              <w:rPr>
                <w:rFonts w:cs="Arial"/>
                <w:szCs w:val="18"/>
              </w:rPr>
              <w:t>CA_n3A-n28A-n41A</w:t>
            </w:r>
            <w:r w:rsidRPr="00AE7509">
              <w:rPr>
                <w:rFonts w:cs="Arial" w:hint="eastAsia"/>
                <w:szCs w:val="18"/>
                <w:lang w:eastAsia="zh-CN"/>
              </w:rPr>
              <w:t>-n78A</w:t>
            </w:r>
          </w:p>
        </w:tc>
        <w:tc>
          <w:tcPr>
            <w:tcW w:w="3001" w:type="dxa"/>
            <w:tcBorders>
              <w:top w:val="single" w:sz="4" w:space="0" w:color="auto"/>
              <w:left w:val="single" w:sz="4" w:space="0" w:color="auto"/>
              <w:bottom w:val="nil"/>
              <w:right w:val="single" w:sz="4" w:space="0" w:color="auto"/>
            </w:tcBorders>
          </w:tcPr>
          <w:p w14:paraId="38AAD2F5" w14:textId="77777777" w:rsidR="00AC0371" w:rsidRPr="00AE7509" w:rsidRDefault="00AC0371" w:rsidP="00AC0371">
            <w:pPr>
              <w:pStyle w:val="TAC"/>
              <w:keepNext w:val="0"/>
              <w:keepLines w:val="0"/>
              <w:widowControl w:val="0"/>
              <w:rPr>
                <w:rFonts w:cs="Arial"/>
                <w:lang w:eastAsia="zh-CN"/>
              </w:rPr>
            </w:pPr>
            <w:r w:rsidRPr="00AE7509">
              <w:rPr>
                <w:rFonts w:cs="Arial"/>
                <w:lang w:eastAsia="zh-CN"/>
              </w:rPr>
              <w:t>CA_n3A-n28A</w:t>
            </w:r>
          </w:p>
          <w:p w14:paraId="0C6BD9F2" w14:textId="77777777" w:rsidR="00AC0371" w:rsidRPr="00AE7509" w:rsidRDefault="00AC0371" w:rsidP="00AC0371">
            <w:pPr>
              <w:pStyle w:val="TAC"/>
              <w:keepNext w:val="0"/>
              <w:keepLines w:val="0"/>
              <w:widowControl w:val="0"/>
              <w:rPr>
                <w:rFonts w:cs="Arial"/>
                <w:lang w:eastAsia="zh-CN"/>
              </w:rPr>
            </w:pPr>
            <w:r w:rsidRPr="00AE7509">
              <w:rPr>
                <w:rFonts w:cs="Arial"/>
                <w:lang w:eastAsia="zh-CN"/>
              </w:rPr>
              <w:t>CA_n3A-n41A</w:t>
            </w:r>
          </w:p>
          <w:p w14:paraId="2094E3B2" w14:textId="77777777" w:rsidR="00AC0371" w:rsidRPr="00AE7509" w:rsidRDefault="00AC0371" w:rsidP="00AC0371">
            <w:pPr>
              <w:pStyle w:val="TAC"/>
              <w:keepNext w:val="0"/>
              <w:keepLines w:val="0"/>
              <w:widowControl w:val="0"/>
              <w:rPr>
                <w:rFonts w:cs="Arial"/>
                <w:lang w:eastAsia="zh-CN"/>
              </w:rPr>
            </w:pPr>
            <w:r w:rsidRPr="00AE7509">
              <w:rPr>
                <w:rFonts w:cs="Arial"/>
                <w:lang w:eastAsia="zh-CN"/>
              </w:rPr>
              <w:t>CA_n3A-n78A</w:t>
            </w:r>
          </w:p>
          <w:p w14:paraId="0AEFE1C8" w14:textId="77777777" w:rsidR="00AC0371" w:rsidRPr="00AE7509" w:rsidRDefault="00AC0371" w:rsidP="00AC0371">
            <w:pPr>
              <w:pStyle w:val="TAC"/>
              <w:keepNext w:val="0"/>
              <w:keepLines w:val="0"/>
              <w:widowControl w:val="0"/>
              <w:rPr>
                <w:rFonts w:cs="Arial"/>
                <w:lang w:eastAsia="zh-CN"/>
              </w:rPr>
            </w:pPr>
            <w:r w:rsidRPr="00AE7509">
              <w:rPr>
                <w:rFonts w:cs="Arial"/>
                <w:lang w:eastAsia="zh-CN"/>
              </w:rPr>
              <w:t>CA_n28A-n41A</w:t>
            </w:r>
          </w:p>
          <w:p w14:paraId="2FB57F63" w14:textId="77777777" w:rsidR="00AC0371" w:rsidRPr="00AE7509" w:rsidRDefault="00AC0371" w:rsidP="00AC0371">
            <w:pPr>
              <w:pStyle w:val="TAC"/>
              <w:keepNext w:val="0"/>
              <w:keepLines w:val="0"/>
              <w:widowControl w:val="0"/>
              <w:rPr>
                <w:rFonts w:cs="Arial"/>
                <w:lang w:eastAsia="zh-CN"/>
              </w:rPr>
            </w:pPr>
            <w:r w:rsidRPr="00AE7509">
              <w:rPr>
                <w:rFonts w:cs="Arial"/>
                <w:lang w:eastAsia="zh-CN"/>
              </w:rPr>
              <w:t>CA_n28A-n78A</w:t>
            </w:r>
          </w:p>
          <w:p w14:paraId="60E4C89D" w14:textId="77777777" w:rsidR="00AC0371" w:rsidRPr="00AE7509" w:rsidRDefault="00AC0371" w:rsidP="00AC0371">
            <w:pPr>
              <w:pStyle w:val="TAC"/>
              <w:keepNext w:val="0"/>
              <w:keepLines w:val="0"/>
              <w:widowControl w:val="0"/>
              <w:rPr>
                <w:lang w:val="en-US" w:eastAsia="zh-CN" w:bidi="ar"/>
              </w:rPr>
            </w:pPr>
            <w:r w:rsidRPr="00AE7509">
              <w:rPr>
                <w:rFonts w:cs="Arial"/>
                <w:lang w:eastAsia="zh-CN"/>
              </w:rPr>
              <w:t>CA_n41A-n78A</w:t>
            </w:r>
          </w:p>
        </w:tc>
        <w:tc>
          <w:tcPr>
            <w:tcW w:w="1401" w:type="dxa"/>
            <w:tcBorders>
              <w:top w:val="single" w:sz="4" w:space="0" w:color="auto"/>
              <w:left w:val="single" w:sz="4" w:space="0" w:color="auto"/>
              <w:bottom w:val="single" w:sz="4" w:space="0" w:color="auto"/>
              <w:right w:val="single" w:sz="4" w:space="0" w:color="auto"/>
            </w:tcBorders>
          </w:tcPr>
          <w:p w14:paraId="43F10C19"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rFonts w:cs="Arial"/>
                <w:szCs w:val="18"/>
              </w:rPr>
              <w:t>n</w:t>
            </w:r>
            <w:r w:rsidRPr="00AE7509">
              <w:rPr>
                <w:rFonts w:cs="Arial"/>
                <w:szCs w:val="18"/>
                <w:lang w:eastAsia="zh-CN"/>
              </w:rPr>
              <w:t>3</w:t>
            </w:r>
          </w:p>
        </w:tc>
        <w:tc>
          <w:tcPr>
            <w:tcW w:w="4173" w:type="dxa"/>
            <w:tcBorders>
              <w:top w:val="single" w:sz="4" w:space="0" w:color="auto"/>
              <w:left w:val="single" w:sz="4" w:space="0" w:color="auto"/>
              <w:bottom w:val="single" w:sz="4" w:space="0" w:color="auto"/>
              <w:right w:val="single" w:sz="4" w:space="0" w:color="auto"/>
            </w:tcBorders>
          </w:tcPr>
          <w:p w14:paraId="1169E57D"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2709" w:type="dxa"/>
            <w:tcBorders>
              <w:top w:val="single" w:sz="4" w:space="0" w:color="auto"/>
              <w:left w:val="single" w:sz="4" w:space="0" w:color="auto"/>
              <w:bottom w:val="nil"/>
              <w:right w:val="single" w:sz="4" w:space="0" w:color="auto"/>
            </w:tcBorders>
          </w:tcPr>
          <w:p w14:paraId="2695AE0D" w14:textId="77777777" w:rsidR="00AC0371" w:rsidRPr="00AE7509" w:rsidRDefault="00AC0371" w:rsidP="00AC0371">
            <w:pPr>
              <w:pStyle w:val="TAC"/>
              <w:keepNext w:val="0"/>
              <w:keepLines w:val="0"/>
              <w:widowControl w:val="0"/>
              <w:rPr>
                <w:kern w:val="2"/>
                <w:szCs w:val="22"/>
                <w:lang w:val="en-US"/>
              </w:rPr>
            </w:pPr>
            <w:r w:rsidRPr="00AE7509">
              <w:rPr>
                <w:kern w:val="2"/>
                <w:szCs w:val="22"/>
                <w:lang w:val="en-US" w:eastAsia="zh-CN"/>
              </w:rPr>
              <w:t>0</w:t>
            </w:r>
          </w:p>
        </w:tc>
      </w:tr>
      <w:tr w:rsidR="00CA1978" w:rsidRPr="00AE7509" w14:paraId="67A2E25D" w14:textId="77777777" w:rsidTr="00007AFB">
        <w:trPr>
          <w:trHeight w:val="29"/>
        </w:trPr>
        <w:tc>
          <w:tcPr>
            <w:tcW w:w="2888" w:type="dxa"/>
            <w:tcBorders>
              <w:top w:val="nil"/>
              <w:left w:val="single" w:sz="4" w:space="0" w:color="auto"/>
              <w:bottom w:val="nil"/>
              <w:right w:val="single" w:sz="4" w:space="0" w:color="auto"/>
            </w:tcBorders>
          </w:tcPr>
          <w:p w14:paraId="3BB2DA71" w14:textId="77777777" w:rsidR="00AC0371" w:rsidRPr="00AE7509" w:rsidRDefault="00AC0371" w:rsidP="00AC0371">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5772E95B" w14:textId="77777777" w:rsidR="00AC0371" w:rsidRPr="00AE7509" w:rsidRDefault="00AC0371" w:rsidP="00AC037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6E6F2CC2"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rFonts w:cs="Arial"/>
                <w:szCs w:val="18"/>
              </w:rPr>
              <w:t>n</w:t>
            </w:r>
            <w:r w:rsidRPr="00AE7509">
              <w:rPr>
                <w:rFonts w:cs="Arial"/>
                <w:szCs w:val="18"/>
                <w:lang w:eastAsia="zh-CN"/>
              </w:rPr>
              <w:t>28</w:t>
            </w:r>
          </w:p>
        </w:tc>
        <w:tc>
          <w:tcPr>
            <w:tcW w:w="4173" w:type="dxa"/>
            <w:tcBorders>
              <w:top w:val="single" w:sz="4" w:space="0" w:color="auto"/>
              <w:left w:val="single" w:sz="4" w:space="0" w:color="auto"/>
              <w:bottom w:val="single" w:sz="4" w:space="0" w:color="auto"/>
              <w:right w:val="single" w:sz="4" w:space="0" w:color="auto"/>
            </w:tcBorders>
          </w:tcPr>
          <w:p w14:paraId="3A15137A"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5598F2AE"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4872EFD7" w14:textId="77777777" w:rsidTr="00007AFB">
        <w:trPr>
          <w:trHeight w:val="29"/>
        </w:trPr>
        <w:tc>
          <w:tcPr>
            <w:tcW w:w="2888" w:type="dxa"/>
            <w:tcBorders>
              <w:top w:val="nil"/>
              <w:left w:val="single" w:sz="4" w:space="0" w:color="auto"/>
              <w:bottom w:val="nil"/>
              <w:right w:val="single" w:sz="4" w:space="0" w:color="auto"/>
            </w:tcBorders>
          </w:tcPr>
          <w:p w14:paraId="6ED2EBDD" w14:textId="77777777" w:rsidR="00AC0371" w:rsidRPr="00AE7509" w:rsidRDefault="00AC0371" w:rsidP="00AC0371">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2CAF7493" w14:textId="77777777" w:rsidR="00AC0371" w:rsidRPr="00AE7509" w:rsidRDefault="00AC0371" w:rsidP="00AC037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6217E578"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rFonts w:cs="Arial"/>
                <w:szCs w:val="18"/>
              </w:rPr>
              <w:t>n41</w:t>
            </w:r>
          </w:p>
        </w:tc>
        <w:tc>
          <w:tcPr>
            <w:tcW w:w="4173" w:type="dxa"/>
            <w:tcBorders>
              <w:top w:val="single" w:sz="4" w:space="0" w:color="auto"/>
              <w:left w:val="single" w:sz="4" w:space="0" w:color="auto"/>
              <w:bottom w:val="single" w:sz="4" w:space="0" w:color="auto"/>
              <w:right w:val="single" w:sz="4" w:space="0" w:color="auto"/>
            </w:tcBorders>
          </w:tcPr>
          <w:p w14:paraId="49CB2407"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2709" w:type="dxa"/>
            <w:tcBorders>
              <w:top w:val="nil"/>
              <w:left w:val="single" w:sz="4" w:space="0" w:color="auto"/>
              <w:bottom w:val="nil"/>
              <w:right w:val="single" w:sz="4" w:space="0" w:color="auto"/>
            </w:tcBorders>
          </w:tcPr>
          <w:p w14:paraId="11320EEA"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6FADAAC7" w14:textId="77777777" w:rsidTr="00007AFB">
        <w:trPr>
          <w:trHeight w:val="29"/>
        </w:trPr>
        <w:tc>
          <w:tcPr>
            <w:tcW w:w="2888" w:type="dxa"/>
            <w:tcBorders>
              <w:top w:val="nil"/>
              <w:left w:val="single" w:sz="4" w:space="0" w:color="auto"/>
              <w:bottom w:val="single" w:sz="4" w:space="0" w:color="auto"/>
              <w:right w:val="single" w:sz="4" w:space="0" w:color="auto"/>
            </w:tcBorders>
          </w:tcPr>
          <w:p w14:paraId="7C67D3DC" w14:textId="77777777" w:rsidR="00AC0371" w:rsidRPr="00AE7509" w:rsidRDefault="00AC0371" w:rsidP="00AC0371">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36378713" w14:textId="77777777" w:rsidR="00AC0371" w:rsidRPr="00AE7509" w:rsidRDefault="00AC0371" w:rsidP="00AC037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0B45A9F7"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rFonts w:cs="Arial"/>
                <w:szCs w:val="18"/>
              </w:rPr>
              <w:t>n</w:t>
            </w:r>
            <w:r w:rsidRPr="00AE7509">
              <w:rPr>
                <w:rFonts w:cs="Arial" w:hint="eastAsia"/>
                <w:szCs w:val="18"/>
                <w:lang w:eastAsia="zh-CN"/>
              </w:rPr>
              <w:t>78</w:t>
            </w:r>
          </w:p>
        </w:tc>
        <w:tc>
          <w:tcPr>
            <w:tcW w:w="4173" w:type="dxa"/>
            <w:tcBorders>
              <w:top w:val="single" w:sz="4" w:space="0" w:color="auto"/>
              <w:left w:val="single" w:sz="4" w:space="0" w:color="auto"/>
              <w:bottom w:val="single" w:sz="4" w:space="0" w:color="auto"/>
              <w:right w:val="single" w:sz="4" w:space="0" w:color="auto"/>
            </w:tcBorders>
          </w:tcPr>
          <w:p w14:paraId="0A9615D7"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2709" w:type="dxa"/>
            <w:tcBorders>
              <w:top w:val="nil"/>
              <w:left w:val="single" w:sz="4" w:space="0" w:color="auto"/>
              <w:bottom w:val="single" w:sz="4" w:space="0" w:color="auto"/>
              <w:right w:val="single" w:sz="4" w:space="0" w:color="auto"/>
            </w:tcBorders>
          </w:tcPr>
          <w:p w14:paraId="3AD099EB"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188C9E4C" w14:textId="77777777" w:rsidTr="00007AFB">
        <w:trPr>
          <w:trHeight w:val="29"/>
        </w:trPr>
        <w:tc>
          <w:tcPr>
            <w:tcW w:w="2888" w:type="dxa"/>
            <w:tcBorders>
              <w:top w:val="single" w:sz="4" w:space="0" w:color="auto"/>
              <w:left w:val="single" w:sz="4" w:space="0" w:color="auto"/>
              <w:bottom w:val="nil"/>
              <w:right w:val="single" w:sz="4" w:space="0" w:color="auto"/>
            </w:tcBorders>
          </w:tcPr>
          <w:p w14:paraId="747D8F66" w14:textId="77777777" w:rsidR="00AC0371" w:rsidRPr="00AE7509" w:rsidRDefault="00AC0371" w:rsidP="00AC0371">
            <w:pPr>
              <w:pStyle w:val="TAC"/>
              <w:keepNext w:val="0"/>
              <w:keepLines w:val="0"/>
              <w:widowControl w:val="0"/>
              <w:rPr>
                <w:lang w:val="en-US" w:eastAsia="zh-CN" w:bidi="ar"/>
              </w:rPr>
            </w:pPr>
            <w:r w:rsidRPr="00AE7509">
              <w:rPr>
                <w:rFonts w:eastAsia="DengXian" w:cs="Arial"/>
                <w:szCs w:val="18"/>
                <w:lang w:eastAsia="zh-CN"/>
              </w:rPr>
              <w:t>CA_n3A-n28A-n41A-n78(2A)</w:t>
            </w:r>
          </w:p>
        </w:tc>
        <w:tc>
          <w:tcPr>
            <w:tcW w:w="3001" w:type="dxa"/>
            <w:tcBorders>
              <w:top w:val="single" w:sz="4" w:space="0" w:color="auto"/>
              <w:left w:val="single" w:sz="4" w:space="0" w:color="auto"/>
              <w:bottom w:val="nil"/>
              <w:right w:val="single" w:sz="4" w:space="0" w:color="auto"/>
            </w:tcBorders>
          </w:tcPr>
          <w:p w14:paraId="0FF326AE" w14:textId="77777777" w:rsidR="00AC0371" w:rsidRPr="00AE7509" w:rsidRDefault="00AC0371" w:rsidP="00AC0371">
            <w:pPr>
              <w:pStyle w:val="TAC"/>
              <w:keepNext w:val="0"/>
              <w:keepLines w:val="0"/>
              <w:widowControl w:val="0"/>
              <w:rPr>
                <w:rFonts w:eastAsia="DengXian" w:cs="Arial"/>
                <w:lang w:eastAsia="zh-CN"/>
              </w:rPr>
            </w:pPr>
            <w:r w:rsidRPr="00AE7509">
              <w:rPr>
                <w:rFonts w:eastAsia="DengXian" w:cs="Arial"/>
                <w:lang w:eastAsia="zh-CN"/>
              </w:rPr>
              <w:t>CA_n3A-n28A</w:t>
            </w:r>
          </w:p>
          <w:p w14:paraId="7E1FA6F7" w14:textId="77777777" w:rsidR="00AC0371" w:rsidRPr="00AE7509" w:rsidRDefault="00AC0371" w:rsidP="00AC0371">
            <w:pPr>
              <w:pStyle w:val="TAC"/>
              <w:keepNext w:val="0"/>
              <w:keepLines w:val="0"/>
              <w:widowControl w:val="0"/>
              <w:rPr>
                <w:rFonts w:eastAsia="DengXian" w:cs="Arial"/>
                <w:lang w:eastAsia="zh-CN"/>
              </w:rPr>
            </w:pPr>
            <w:r w:rsidRPr="00AE7509">
              <w:rPr>
                <w:rFonts w:eastAsia="DengXian" w:cs="Arial"/>
                <w:lang w:eastAsia="zh-CN"/>
              </w:rPr>
              <w:t>CA_n3A-n41A</w:t>
            </w:r>
          </w:p>
          <w:p w14:paraId="1F55560E" w14:textId="77777777" w:rsidR="00AC0371" w:rsidRPr="00AE7509" w:rsidRDefault="00AC0371" w:rsidP="00AC0371">
            <w:pPr>
              <w:pStyle w:val="TAC"/>
              <w:keepNext w:val="0"/>
              <w:keepLines w:val="0"/>
              <w:widowControl w:val="0"/>
              <w:rPr>
                <w:rFonts w:eastAsia="DengXian" w:cs="Arial"/>
                <w:lang w:eastAsia="zh-CN"/>
              </w:rPr>
            </w:pPr>
            <w:r w:rsidRPr="00AE7509">
              <w:rPr>
                <w:rFonts w:eastAsia="DengXian" w:cs="Arial"/>
                <w:lang w:eastAsia="zh-CN"/>
              </w:rPr>
              <w:t>CA_n3A-n78A</w:t>
            </w:r>
          </w:p>
          <w:p w14:paraId="27D32889" w14:textId="77777777" w:rsidR="00AC0371" w:rsidRPr="00AE7509" w:rsidRDefault="00AC0371" w:rsidP="00AC0371">
            <w:pPr>
              <w:pStyle w:val="TAC"/>
              <w:keepNext w:val="0"/>
              <w:keepLines w:val="0"/>
              <w:widowControl w:val="0"/>
              <w:rPr>
                <w:rFonts w:eastAsia="DengXian" w:cs="Arial"/>
                <w:lang w:eastAsia="zh-CN"/>
              </w:rPr>
            </w:pPr>
            <w:r w:rsidRPr="00AE7509">
              <w:rPr>
                <w:rFonts w:eastAsia="DengXian" w:cs="Arial"/>
                <w:lang w:eastAsia="zh-CN"/>
              </w:rPr>
              <w:t>CA_n28A-n41A</w:t>
            </w:r>
          </w:p>
          <w:p w14:paraId="6AC6D440" w14:textId="77777777" w:rsidR="00AC0371" w:rsidRPr="00AE7509" w:rsidRDefault="00AC0371" w:rsidP="00AC0371">
            <w:pPr>
              <w:pStyle w:val="TAC"/>
              <w:keepNext w:val="0"/>
              <w:keepLines w:val="0"/>
              <w:widowControl w:val="0"/>
              <w:rPr>
                <w:rFonts w:eastAsia="DengXian" w:cs="Arial"/>
                <w:lang w:eastAsia="zh-CN"/>
              </w:rPr>
            </w:pPr>
            <w:r w:rsidRPr="00AE7509">
              <w:rPr>
                <w:rFonts w:eastAsia="DengXian" w:cs="Arial"/>
                <w:lang w:eastAsia="zh-CN"/>
              </w:rPr>
              <w:t>CA_n28A-n78A</w:t>
            </w:r>
          </w:p>
          <w:p w14:paraId="68C99C33" w14:textId="77777777" w:rsidR="00AC0371" w:rsidRPr="00AE7509" w:rsidRDefault="00AC0371" w:rsidP="00AC0371">
            <w:pPr>
              <w:pStyle w:val="TAC"/>
              <w:keepNext w:val="0"/>
              <w:keepLines w:val="0"/>
              <w:widowControl w:val="0"/>
              <w:rPr>
                <w:lang w:val="en-US" w:eastAsia="zh-CN" w:bidi="ar"/>
              </w:rPr>
            </w:pPr>
            <w:r w:rsidRPr="00AE7509">
              <w:rPr>
                <w:rFonts w:eastAsia="DengXian" w:cs="Arial"/>
                <w:bCs/>
                <w:lang w:eastAsia="zh-CN"/>
              </w:rPr>
              <w:t>CA_n41A-n78A</w:t>
            </w:r>
          </w:p>
        </w:tc>
        <w:tc>
          <w:tcPr>
            <w:tcW w:w="1401" w:type="dxa"/>
            <w:tcBorders>
              <w:top w:val="single" w:sz="4" w:space="0" w:color="auto"/>
              <w:left w:val="single" w:sz="4" w:space="0" w:color="auto"/>
              <w:bottom w:val="single" w:sz="4" w:space="0" w:color="auto"/>
              <w:right w:val="single" w:sz="4" w:space="0" w:color="auto"/>
            </w:tcBorders>
          </w:tcPr>
          <w:p w14:paraId="197A4199"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rFonts w:eastAsia="DengXian" w:cs="Arial"/>
                <w:szCs w:val="18"/>
              </w:rPr>
              <w:t>n</w:t>
            </w:r>
            <w:r w:rsidRPr="00AE7509">
              <w:rPr>
                <w:rFonts w:eastAsia="DengXian" w:cs="Arial"/>
                <w:szCs w:val="18"/>
                <w:lang w:eastAsia="zh-CN"/>
              </w:rPr>
              <w:t>3</w:t>
            </w:r>
          </w:p>
        </w:tc>
        <w:tc>
          <w:tcPr>
            <w:tcW w:w="4173" w:type="dxa"/>
            <w:tcBorders>
              <w:top w:val="single" w:sz="4" w:space="0" w:color="auto"/>
              <w:left w:val="single" w:sz="4" w:space="0" w:color="auto"/>
              <w:bottom w:val="single" w:sz="4" w:space="0" w:color="auto"/>
              <w:right w:val="single" w:sz="4" w:space="0" w:color="auto"/>
            </w:tcBorders>
          </w:tcPr>
          <w:p w14:paraId="023341BC"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2709" w:type="dxa"/>
            <w:tcBorders>
              <w:top w:val="single" w:sz="4" w:space="0" w:color="auto"/>
              <w:left w:val="single" w:sz="4" w:space="0" w:color="auto"/>
              <w:bottom w:val="nil"/>
              <w:right w:val="single" w:sz="4" w:space="0" w:color="auto"/>
            </w:tcBorders>
          </w:tcPr>
          <w:p w14:paraId="036D70CA" w14:textId="77777777" w:rsidR="00AC0371" w:rsidRPr="00AE7509" w:rsidRDefault="00AC0371" w:rsidP="00AC0371">
            <w:pPr>
              <w:pStyle w:val="TAC"/>
              <w:keepNext w:val="0"/>
              <w:keepLines w:val="0"/>
              <w:widowControl w:val="0"/>
              <w:rPr>
                <w:kern w:val="2"/>
                <w:szCs w:val="22"/>
                <w:lang w:val="en-US"/>
              </w:rPr>
            </w:pPr>
            <w:r w:rsidRPr="00AE7509">
              <w:rPr>
                <w:kern w:val="2"/>
                <w:szCs w:val="22"/>
                <w:lang w:val="en-US" w:eastAsia="zh-CN"/>
              </w:rPr>
              <w:t>0</w:t>
            </w:r>
          </w:p>
        </w:tc>
      </w:tr>
      <w:tr w:rsidR="00CA1978" w:rsidRPr="00AE7509" w14:paraId="6363D6D5" w14:textId="77777777" w:rsidTr="00007AFB">
        <w:trPr>
          <w:trHeight w:val="29"/>
        </w:trPr>
        <w:tc>
          <w:tcPr>
            <w:tcW w:w="2888" w:type="dxa"/>
            <w:tcBorders>
              <w:top w:val="nil"/>
              <w:left w:val="single" w:sz="4" w:space="0" w:color="auto"/>
              <w:bottom w:val="nil"/>
              <w:right w:val="single" w:sz="4" w:space="0" w:color="auto"/>
            </w:tcBorders>
          </w:tcPr>
          <w:p w14:paraId="65A19AD2" w14:textId="77777777" w:rsidR="00AC0371" w:rsidRPr="00AE7509" w:rsidRDefault="00AC0371" w:rsidP="00AC0371">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03BD575A" w14:textId="77777777" w:rsidR="00AC0371" w:rsidRPr="00AE7509" w:rsidRDefault="00AC0371" w:rsidP="00AC037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11CCC674"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rFonts w:eastAsia="DengXian" w:cs="Arial"/>
                <w:szCs w:val="18"/>
              </w:rPr>
              <w:t>n</w:t>
            </w:r>
            <w:r w:rsidRPr="00AE7509">
              <w:rPr>
                <w:rFonts w:eastAsia="DengXian" w:cs="Arial"/>
                <w:szCs w:val="18"/>
                <w:lang w:eastAsia="zh-CN"/>
              </w:rPr>
              <w:t>28</w:t>
            </w:r>
          </w:p>
        </w:tc>
        <w:tc>
          <w:tcPr>
            <w:tcW w:w="4173" w:type="dxa"/>
            <w:tcBorders>
              <w:top w:val="single" w:sz="4" w:space="0" w:color="auto"/>
              <w:left w:val="single" w:sz="4" w:space="0" w:color="auto"/>
              <w:bottom w:val="single" w:sz="4" w:space="0" w:color="auto"/>
              <w:right w:val="single" w:sz="4" w:space="0" w:color="auto"/>
            </w:tcBorders>
          </w:tcPr>
          <w:p w14:paraId="77E610CD"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w:t>
            </w:r>
          </w:p>
        </w:tc>
        <w:tc>
          <w:tcPr>
            <w:tcW w:w="2709" w:type="dxa"/>
            <w:tcBorders>
              <w:top w:val="nil"/>
              <w:left w:val="single" w:sz="4" w:space="0" w:color="auto"/>
              <w:bottom w:val="nil"/>
              <w:right w:val="single" w:sz="4" w:space="0" w:color="auto"/>
            </w:tcBorders>
          </w:tcPr>
          <w:p w14:paraId="501F7F4F"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02B5D786" w14:textId="77777777" w:rsidTr="00007AFB">
        <w:trPr>
          <w:trHeight w:val="29"/>
        </w:trPr>
        <w:tc>
          <w:tcPr>
            <w:tcW w:w="2888" w:type="dxa"/>
            <w:tcBorders>
              <w:top w:val="nil"/>
              <w:left w:val="single" w:sz="4" w:space="0" w:color="auto"/>
              <w:bottom w:val="nil"/>
              <w:right w:val="single" w:sz="4" w:space="0" w:color="auto"/>
            </w:tcBorders>
          </w:tcPr>
          <w:p w14:paraId="0835A11E" w14:textId="77777777" w:rsidR="00AC0371" w:rsidRPr="00AE7509" w:rsidRDefault="00AC0371" w:rsidP="00AC0371">
            <w:pPr>
              <w:pStyle w:val="TAC"/>
              <w:keepNext w:val="0"/>
              <w:keepLines w:val="0"/>
              <w:widowControl w:val="0"/>
              <w:rPr>
                <w:kern w:val="2"/>
                <w:szCs w:val="22"/>
                <w:lang w:val="en-US"/>
              </w:rPr>
            </w:pPr>
          </w:p>
        </w:tc>
        <w:tc>
          <w:tcPr>
            <w:tcW w:w="3001" w:type="dxa"/>
            <w:tcBorders>
              <w:top w:val="nil"/>
              <w:left w:val="single" w:sz="4" w:space="0" w:color="auto"/>
              <w:bottom w:val="nil"/>
              <w:right w:val="single" w:sz="4" w:space="0" w:color="auto"/>
            </w:tcBorders>
          </w:tcPr>
          <w:p w14:paraId="0C72B96B" w14:textId="77777777" w:rsidR="00AC0371" w:rsidRPr="00AE7509" w:rsidRDefault="00AC0371" w:rsidP="00AC037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283FF638"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rFonts w:eastAsia="DengXian" w:cs="Arial"/>
                <w:szCs w:val="18"/>
              </w:rPr>
              <w:t>n41</w:t>
            </w:r>
          </w:p>
        </w:tc>
        <w:tc>
          <w:tcPr>
            <w:tcW w:w="4173" w:type="dxa"/>
            <w:tcBorders>
              <w:top w:val="single" w:sz="4" w:space="0" w:color="auto"/>
              <w:left w:val="single" w:sz="4" w:space="0" w:color="auto"/>
              <w:bottom w:val="single" w:sz="4" w:space="0" w:color="auto"/>
              <w:right w:val="single" w:sz="4" w:space="0" w:color="auto"/>
            </w:tcBorders>
          </w:tcPr>
          <w:p w14:paraId="38D58C99"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2709" w:type="dxa"/>
            <w:tcBorders>
              <w:top w:val="nil"/>
              <w:left w:val="single" w:sz="4" w:space="0" w:color="auto"/>
              <w:bottom w:val="nil"/>
              <w:right w:val="single" w:sz="4" w:space="0" w:color="auto"/>
            </w:tcBorders>
          </w:tcPr>
          <w:p w14:paraId="737FA3A5"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56F06130" w14:textId="77777777" w:rsidTr="00007AFB">
        <w:trPr>
          <w:trHeight w:val="29"/>
        </w:trPr>
        <w:tc>
          <w:tcPr>
            <w:tcW w:w="2888" w:type="dxa"/>
            <w:tcBorders>
              <w:top w:val="nil"/>
              <w:left w:val="single" w:sz="4" w:space="0" w:color="auto"/>
              <w:bottom w:val="single" w:sz="4" w:space="0" w:color="auto"/>
              <w:right w:val="single" w:sz="4" w:space="0" w:color="auto"/>
            </w:tcBorders>
          </w:tcPr>
          <w:p w14:paraId="1519D66C" w14:textId="77777777" w:rsidR="00AC0371" w:rsidRPr="00AE7509" w:rsidRDefault="00AC0371" w:rsidP="00AC0371">
            <w:pPr>
              <w:pStyle w:val="TAC"/>
              <w:keepNext w:val="0"/>
              <w:keepLines w:val="0"/>
              <w:widowControl w:val="0"/>
              <w:rPr>
                <w:kern w:val="2"/>
                <w:szCs w:val="22"/>
                <w:lang w:val="en-US"/>
              </w:rPr>
            </w:pPr>
          </w:p>
        </w:tc>
        <w:tc>
          <w:tcPr>
            <w:tcW w:w="3001" w:type="dxa"/>
            <w:tcBorders>
              <w:top w:val="nil"/>
              <w:left w:val="single" w:sz="4" w:space="0" w:color="auto"/>
              <w:bottom w:val="single" w:sz="4" w:space="0" w:color="auto"/>
              <w:right w:val="single" w:sz="4" w:space="0" w:color="auto"/>
            </w:tcBorders>
          </w:tcPr>
          <w:p w14:paraId="1B439D32" w14:textId="77777777" w:rsidR="00AC0371" w:rsidRPr="00AE7509" w:rsidRDefault="00AC0371" w:rsidP="00AC0371">
            <w:pPr>
              <w:pStyle w:val="TAC"/>
              <w:keepNext w:val="0"/>
              <w:keepLines w:val="0"/>
              <w:widowControl w:val="0"/>
              <w:rPr>
                <w:kern w:val="2"/>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0BF234E0"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rFonts w:eastAsia="DengXian" w:cs="Arial"/>
                <w:szCs w:val="18"/>
              </w:rPr>
              <w:t>n</w:t>
            </w:r>
            <w:r w:rsidRPr="00AE7509">
              <w:rPr>
                <w:rFonts w:eastAsia="DengXian" w:cs="Arial" w:hint="eastAsia"/>
                <w:szCs w:val="18"/>
                <w:lang w:eastAsia="zh-CN"/>
              </w:rPr>
              <w:t>78</w:t>
            </w:r>
          </w:p>
        </w:tc>
        <w:tc>
          <w:tcPr>
            <w:tcW w:w="4173" w:type="dxa"/>
            <w:tcBorders>
              <w:top w:val="single" w:sz="4" w:space="0" w:color="auto"/>
              <w:left w:val="single" w:sz="4" w:space="0" w:color="auto"/>
              <w:bottom w:val="single" w:sz="4" w:space="0" w:color="auto"/>
              <w:right w:val="single" w:sz="4" w:space="0" w:color="auto"/>
            </w:tcBorders>
          </w:tcPr>
          <w:p w14:paraId="65E32135" w14:textId="77777777" w:rsidR="00AC0371" w:rsidRPr="00AE7509" w:rsidRDefault="00AC0371" w:rsidP="00AC0371">
            <w:pPr>
              <w:pStyle w:val="TAC"/>
              <w:keepNext w:val="0"/>
              <w:keepLines w:val="0"/>
              <w:widowControl w:val="0"/>
              <w:rPr>
                <w:rFonts w:ascii="Calibri" w:hAnsi="Calibri"/>
                <w:kern w:val="2"/>
                <w:sz w:val="21"/>
                <w:lang w:val="en-US" w:eastAsia="zh-CN"/>
              </w:rPr>
            </w:pPr>
            <w:r w:rsidRPr="00AE7509">
              <w:rPr>
                <w:rFonts w:eastAsia="DengXian" w:cs="Arial"/>
                <w:szCs w:val="18"/>
                <w:lang w:val="en-US" w:eastAsia="zh-CN"/>
              </w:rPr>
              <w:t>CA_n78(2A)_BCS2</w:t>
            </w:r>
          </w:p>
        </w:tc>
        <w:tc>
          <w:tcPr>
            <w:tcW w:w="2709" w:type="dxa"/>
            <w:tcBorders>
              <w:top w:val="nil"/>
              <w:left w:val="single" w:sz="4" w:space="0" w:color="auto"/>
              <w:bottom w:val="single" w:sz="4" w:space="0" w:color="auto"/>
              <w:right w:val="single" w:sz="4" w:space="0" w:color="auto"/>
            </w:tcBorders>
          </w:tcPr>
          <w:p w14:paraId="557DD20F"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2CE1900E" w14:textId="77777777" w:rsidTr="00007AFB">
        <w:trPr>
          <w:trHeight w:val="29"/>
        </w:trPr>
        <w:tc>
          <w:tcPr>
            <w:tcW w:w="2888" w:type="dxa"/>
            <w:tcBorders>
              <w:top w:val="single" w:sz="4" w:space="0" w:color="auto"/>
              <w:left w:val="single" w:sz="4" w:space="0" w:color="auto"/>
              <w:bottom w:val="nil"/>
              <w:right w:val="single" w:sz="4" w:space="0" w:color="auto"/>
            </w:tcBorders>
          </w:tcPr>
          <w:p w14:paraId="5ECD632D" w14:textId="77777777" w:rsidR="00AC0371" w:rsidRPr="00AE7509" w:rsidRDefault="00AC0371" w:rsidP="00AC0371">
            <w:pPr>
              <w:pStyle w:val="TAC"/>
              <w:keepNext w:val="0"/>
              <w:keepLines w:val="0"/>
              <w:widowControl w:val="0"/>
              <w:rPr>
                <w:lang w:val="en-US"/>
              </w:rPr>
            </w:pPr>
            <w:r w:rsidRPr="00AE7509">
              <w:rPr>
                <w:lang w:val="en-US"/>
              </w:rPr>
              <w:t>CA_n3A-n28A-n41A-n79A</w:t>
            </w:r>
          </w:p>
        </w:tc>
        <w:tc>
          <w:tcPr>
            <w:tcW w:w="3001" w:type="dxa"/>
            <w:tcBorders>
              <w:top w:val="single" w:sz="4" w:space="0" w:color="auto"/>
              <w:left w:val="single" w:sz="4" w:space="0" w:color="auto"/>
              <w:bottom w:val="nil"/>
              <w:right w:val="single" w:sz="4" w:space="0" w:color="auto"/>
            </w:tcBorders>
          </w:tcPr>
          <w:p w14:paraId="08628F0A" w14:textId="77777777" w:rsidR="00AC0371" w:rsidRPr="00AE7509" w:rsidRDefault="00AC0371" w:rsidP="00AC0371">
            <w:pPr>
              <w:pStyle w:val="TAC"/>
              <w:keepNext w:val="0"/>
              <w:keepLines w:val="0"/>
              <w:widowControl w:val="0"/>
              <w:rPr>
                <w:lang w:eastAsia="zh-CN"/>
              </w:rPr>
            </w:pPr>
            <w:r w:rsidRPr="00AE7509">
              <w:rPr>
                <w:lang w:eastAsia="zh-CN"/>
              </w:rPr>
              <w:t>CA_n3A-n28A</w:t>
            </w:r>
          </w:p>
          <w:p w14:paraId="4816365E" w14:textId="77777777" w:rsidR="00AC0371" w:rsidRPr="00AE7509" w:rsidRDefault="00AC0371" w:rsidP="00AC0371">
            <w:pPr>
              <w:pStyle w:val="TAC"/>
              <w:keepNext w:val="0"/>
              <w:keepLines w:val="0"/>
              <w:widowControl w:val="0"/>
              <w:rPr>
                <w:lang w:eastAsia="zh-CN"/>
              </w:rPr>
            </w:pPr>
            <w:r w:rsidRPr="00AE7509">
              <w:rPr>
                <w:lang w:eastAsia="zh-CN"/>
              </w:rPr>
              <w:t>CA_n3A-n41A</w:t>
            </w:r>
          </w:p>
          <w:p w14:paraId="173095C8" w14:textId="77777777" w:rsidR="00AC0371" w:rsidRPr="00AE7509" w:rsidRDefault="00AC0371" w:rsidP="00AC0371">
            <w:pPr>
              <w:pStyle w:val="TAC"/>
              <w:keepNext w:val="0"/>
              <w:keepLines w:val="0"/>
              <w:widowControl w:val="0"/>
              <w:rPr>
                <w:lang w:eastAsia="zh-CN"/>
              </w:rPr>
            </w:pPr>
            <w:r w:rsidRPr="00AE7509">
              <w:rPr>
                <w:lang w:eastAsia="zh-CN"/>
              </w:rPr>
              <w:t>CA_n3A-n79A</w:t>
            </w:r>
          </w:p>
          <w:p w14:paraId="3DEEE722" w14:textId="77777777" w:rsidR="00AC0371" w:rsidRPr="00AE7509" w:rsidRDefault="00AC0371" w:rsidP="00AC0371">
            <w:pPr>
              <w:pStyle w:val="TAC"/>
              <w:keepNext w:val="0"/>
              <w:keepLines w:val="0"/>
              <w:widowControl w:val="0"/>
              <w:rPr>
                <w:lang w:eastAsia="zh-CN"/>
              </w:rPr>
            </w:pPr>
            <w:r w:rsidRPr="00AE7509">
              <w:rPr>
                <w:lang w:eastAsia="zh-CN"/>
              </w:rPr>
              <w:t>CA_n28A-n41A</w:t>
            </w:r>
          </w:p>
          <w:p w14:paraId="1125D627" w14:textId="77777777" w:rsidR="00AC0371" w:rsidRPr="00AE7509" w:rsidRDefault="00AC0371" w:rsidP="00AC0371">
            <w:pPr>
              <w:pStyle w:val="TAC"/>
              <w:keepNext w:val="0"/>
              <w:keepLines w:val="0"/>
              <w:widowControl w:val="0"/>
              <w:rPr>
                <w:lang w:eastAsia="zh-CN"/>
              </w:rPr>
            </w:pPr>
            <w:r w:rsidRPr="00AE7509">
              <w:rPr>
                <w:lang w:eastAsia="zh-CN"/>
              </w:rPr>
              <w:t>CA_n28A-n79A</w:t>
            </w:r>
          </w:p>
          <w:p w14:paraId="73953EA0" w14:textId="77777777" w:rsidR="00AC0371" w:rsidRPr="00AE7509" w:rsidRDefault="00AC0371" w:rsidP="00AC0371">
            <w:pPr>
              <w:pStyle w:val="TAC"/>
              <w:keepNext w:val="0"/>
              <w:keepLines w:val="0"/>
              <w:widowControl w:val="0"/>
              <w:rPr>
                <w:lang w:val="en-US"/>
              </w:rPr>
            </w:pPr>
            <w:r w:rsidRPr="00AE7509">
              <w:rPr>
                <w:lang w:eastAsia="zh-CN"/>
              </w:rPr>
              <w:t>CA_n41A-n79A</w:t>
            </w:r>
          </w:p>
        </w:tc>
        <w:tc>
          <w:tcPr>
            <w:tcW w:w="1401" w:type="dxa"/>
            <w:tcBorders>
              <w:top w:val="single" w:sz="4" w:space="0" w:color="auto"/>
              <w:left w:val="single" w:sz="4" w:space="0" w:color="auto"/>
              <w:bottom w:val="single" w:sz="4" w:space="0" w:color="auto"/>
              <w:right w:val="single" w:sz="4" w:space="0" w:color="auto"/>
            </w:tcBorders>
          </w:tcPr>
          <w:p w14:paraId="3F9083A0" w14:textId="77777777" w:rsidR="00AC0371" w:rsidRPr="00AE7509" w:rsidRDefault="00AC0371" w:rsidP="00AC0371">
            <w:pPr>
              <w:pStyle w:val="TAC"/>
              <w:keepNext w:val="0"/>
              <w:keepLines w:val="0"/>
              <w:widowControl w:val="0"/>
              <w:rPr>
                <w:rFonts w:eastAsia="DengXian" w:cs="Arial"/>
              </w:rPr>
            </w:pPr>
            <w:r w:rsidRPr="00AE7509">
              <w:rPr>
                <w:rFonts w:cs="Arial"/>
              </w:rPr>
              <w:t>n</w:t>
            </w:r>
            <w:r w:rsidRPr="00AE7509">
              <w:rPr>
                <w:rFonts w:cs="Arial"/>
                <w:lang w:eastAsia="zh-CN"/>
              </w:rPr>
              <w:t>3</w:t>
            </w:r>
          </w:p>
        </w:tc>
        <w:tc>
          <w:tcPr>
            <w:tcW w:w="4173" w:type="dxa"/>
            <w:tcBorders>
              <w:top w:val="single" w:sz="4" w:space="0" w:color="auto"/>
              <w:left w:val="single" w:sz="4" w:space="0" w:color="auto"/>
              <w:bottom w:val="single" w:sz="4" w:space="0" w:color="auto"/>
              <w:right w:val="single" w:sz="4" w:space="0" w:color="auto"/>
            </w:tcBorders>
          </w:tcPr>
          <w:p w14:paraId="26166293" w14:textId="77777777" w:rsidR="00AC0371" w:rsidRPr="00AE7509" w:rsidRDefault="00AC0371" w:rsidP="00AC0371">
            <w:pPr>
              <w:pStyle w:val="TAC"/>
              <w:keepNext w:val="0"/>
              <w:keepLines w:val="0"/>
              <w:widowControl w:val="0"/>
              <w:rPr>
                <w:rFonts w:eastAsia="DengXian" w:cs="Arial"/>
                <w:lang w:val="en-US" w:eastAsia="zh-CN"/>
              </w:rPr>
            </w:pPr>
            <w:r w:rsidRPr="00AE7509">
              <w:rPr>
                <w:lang w:val="en-US" w:eastAsia="zh-CN" w:bidi="ar"/>
              </w:rPr>
              <w:t>5, 10, 15, 20, 25, 30</w:t>
            </w:r>
          </w:p>
        </w:tc>
        <w:tc>
          <w:tcPr>
            <w:tcW w:w="2709" w:type="dxa"/>
            <w:tcBorders>
              <w:top w:val="single" w:sz="4" w:space="0" w:color="auto"/>
              <w:left w:val="single" w:sz="4" w:space="0" w:color="auto"/>
              <w:bottom w:val="nil"/>
              <w:right w:val="single" w:sz="4" w:space="0" w:color="auto"/>
            </w:tcBorders>
          </w:tcPr>
          <w:p w14:paraId="43D065E3" w14:textId="77777777" w:rsidR="00AC0371" w:rsidRPr="00AE7509" w:rsidRDefault="00AC0371" w:rsidP="00AC0371">
            <w:pPr>
              <w:pStyle w:val="TAC"/>
              <w:keepNext w:val="0"/>
              <w:keepLines w:val="0"/>
              <w:widowControl w:val="0"/>
              <w:rPr>
                <w:szCs w:val="22"/>
                <w:lang w:val="en-US" w:eastAsia="zh-CN"/>
              </w:rPr>
            </w:pPr>
            <w:r w:rsidRPr="00AE7509">
              <w:rPr>
                <w:rFonts w:hint="eastAsia"/>
                <w:szCs w:val="22"/>
                <w:lang w:val="en-US" w:eastAsia="ja-JP"/>
              </w:rPr>
              <w:t>0</w:t>
            </w:r>
          </w:p>
        </w:tc>
      </w:tr>
      <w:tr w:rsidR="00CA1978" w:rsidRPr="00AE7509" w14:paraId="3C9EE868" w14:textId="77777777" w:rsidTr="00007AFB">
        <w:trPr>
          <w:trHeight w:val="29"/>
        </w:trPr>
        <w:tc>
          <w:tcPr>
            <w:tcW w:w="2888" w:type="dxa"/>
            <w:tcBorders>
              <w:top w:val="nil"/>
              <w:left w:val="single" w:sz="4" w:space="0" w:color="auto"/>
              <w:bottom w:val="nil"/>
              <w:right w:val="single" w:sz="4" w:space="0" w:color="auto"/>
            </w:tcBorders>
          </w:tcPr>
          <w:p w14:paraId="646033B6" w14:textId="77777777" w:rsidR="00AC0371" w:rsidRPr="00AE7509" w:rsidRDefault="00AC0371" w:rsidP="00AC0371">
            <w:pPr>
              <w:pStyle w:val="TAC"/>
              <w:keepNext w:val="0"/>
              <w:keepLines w:val="0"/>
              <w:widowControl w:val="0"/>
              <w:rPr>
                <w:szCs w:val="22"/>
                <w:lang w:val="en-US"/>
              </w:rPr>
            </w:pPr>
          </w:p>
        </w:tc>
        <w:tc>
          <w:tcPr>
            <w:tcW w:w="3001" w:type="dxa"/>
            <w:tcBorders>
              <w:top w:val="nil"/>
              <w:left w:val="single" w:sz="4" w:space="0" w:color="auto"/>
              <w:bottom w:val="nil"/>
              <w:right w:val="single" w:sz="4" w:space="0" w:color="auto"/>
            </w:tcBorders>
          </w:tcPr>
          <w:p w14:paraId="59ACCA05" w14:textId="77777777" w:rsidR="00AC0371" w:rsidRPr="00AE7509" w:rsidRDefault="00AC0371" w:rsidP="00AC0371">
            <w:pPr>
              <w:pStyle w:val="TAC"/>
              <w:keepNext w:val="0"/>
              <w:keepLines w:val="0"/>
              <w:widowControl w:val="0"/>
              <w:rPr>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54CF1A26" w14:textId="77777777" w:rsidR="00AC0371" w:rsidRPr="00AE7509" w:rsidRDefault="00AC0371" w:rsidP="00AC0371">
            <w:pPr>
              <w:pStyle w:val="TAC"/>
              <w:keepNext w:val="0"/>
              <w:keepLines w:val="0"/>
              <w:widowControl w:val="0"/>
              <w:rPr>
                <w:rFonts w:eastAsia="DengXian" w:cs="Arial"/>
              </w:rPr>
            </w:pPr>
            <w:r w:rsidRPr="00AE7509">
              <w:rPr>
                <w:rFonts w:cs="Arial"/>
              </w:rPr>
              <w:t>n</w:t>
            </w:r>
            <w:r w:rsidRPr="00AE7509">
              <w:rPr>
                <w:rFonts w:cs="Arial"/>
                <w:lang w:eastAsia="zh-CN"/>
              </w:rPr>
              <w:t>28</w:t>
            </w:r>
          </w:p>
        </w:tc>
        <w:tc>
          <w:tcPr>
            <w:tcW w:w="4173" w:type="dxa"/>
            <w:tcBorders>
              <w:top w:val="single" w:sz="4" w:space="0" w:color="auto"/>
              <w:left w:val="single" w:sz="4" w:space="0" w:color="auto"/>
              <w:bottom w:val="single" w:sz="4" w:space="0" w:color="auto"/>
              <w:right w:val="single" w:sz="4" w:space="0" w:color="auto"/>
            </w:tcBorders>
          </w:tcPr>
          <w:p w14:paraId="282B1912" w14:textId="77777777" w:rsidR="00AC0371" w:rsidRPr="00AE7509" w:rsidRDefault="00AC0371" w:rsidP="00AC0371">
            <w:pPr>
              <w:pStyle w:val="TAC"/>
              <w:keepNext w:val="0"/>
              <w:keepLines w:val="0"/>
              <w:widowControl w:val="0"/>
              <w:rPr>
                <w:rFonts w:eastAsia="DengXian" w:cs="Arial"/>
                <w:lang w:val="en-US" w:eastAsia="zh-CN"/>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186D8548" w14:textId="77777777" w:rsidR="00AC0371" w:rsidRPr="00AE7509" w:rsidRDefault="00AC0371" w:rsidP="00AC0371">
            <w:pPr>
              <w:pStyle w:val="TAC"/>
              <w:keepNext w:val="0"/>
              <w:keepLines w:val="0"/>
              <w:widowControl w:val="0"/>
              <w:rPr>
                <w:szCs w:val="22"/>
                <w:lang w:val="en-US" w:eastAsia="zh-CN"/>
              </w:rPr>
            </w:pPr>
          </w:p>
        </w:tc>
      </w:tr>
      <w:tr w:rsidR="00CA1978" w:rsidRPr="00AE7509" w14:paraId="7547EB11" w14:textId="77777777" w:rsidTr="00007AFB">
        <w:trPr>
          <w:trHeight w:val="29"/>
        </w:trPr>
        <w:tc>
          <w:tcPr>
            <w:tcW w:w="2888" w:type="dxa"/>
            <w:tcBorders>
              <w:top w:val="nil"/>
              <w:left w:val="single" w:sz="4" w:space="0" w:color="auto"/>
              <w:bottom w:val="nil"/>
              <w:right w:val="single" w:sz="4" w:space="0" w:color="auto"/>
            </w:tcBorders>
          </w:tcPr>
          <w:p w14:paraId="3746C209" w14:textId="77777777" w:rsidR="00AC0371" w:rsidRPr="00AE7509" w:rsidRDefault="00AC0371" w:rsidP="00AC0371">
            <w:pPr>
              <w:pStyle w:val="TAC"/>
              <w:keepNext w:val="0"/>
              <w:keepLines w:val="0"/>
              <w:widowControl w:val="0"/>
              <w:rPr>
                <w:szCs w:val="22"/>
                <w:lang w:val="en-US"/>
              </w:rPr>
            </w:pPr>
          </w:p>
        </w:tc>
        <w:tc>
          <w:tcPr>
            <w:tcW w:w="3001" w:type="dxa"/>
            <w:tcBorders>
              <w:top w:val="nil"/>
              <w:left w:val="single" w:sz="4" w:space="0" w:color="auto"/>
              <w:bottom w:val="nil"/>
              <w:right w:val="single" w:sz="4" w:space="0" w:color="auto"/>
            </w:tcBorders>
          </w:tcPr>
          <w:p w14:paraId="308EAE75" w14:textId="77777777" w:rsidR="00AC0371" w:rsidRPr="00AE7509" w:rsidRDefault="00AC0371" w:rsidP="00AC0371">
            <w:pPr>
              <w:pStyle w:val="TAC"/>
              <w:keepNext w:val="0"/>
              <w:keepLines w:val="0"/>
              <w:widowControl w:val="0"/>
              <w:rPr>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6CC79A83" w14:textId="77777777" w:rsidR="00AC0371" w:rsidRPr="00AE7509" w:rsidRDefault="00AC0371" w:rsidP="00AC0371">
            <w:pPr>
              <w:pStyle w:val="TAC"/>
              <w:keepNext w:val="0"/>
              <w:keepLines w:val="0"/>
              <w:widowControl w:val="0"/>
              <w:rPr>
                <w:rFonts w:eastAsia="DengXian" w:cs="Arial"/>
              </w:rPr>
            </w:pPr>
            <w:r w:rsidRPr="00AE7509">
              <w:rPr>
                <w:rFonts w:cs="Arial"/>
              </w:rPr>
              <w:t>n41</w:t>
            </w:r>
          </w:p>
        </w:tc>
        <w:tc>
          <w:tcPr>
            <w:tcW w:w="4173" w:type="dxa"/>
            <w:tcBorders>
              <w:top w:val="single" w:sz="4" w:space="0" w:color="auto"/>
              <w:left w:val="single" w:sz="4" w:space="0" w:color="auto"/>
              <w:bottom w:val="single" w:sz="4" w:space="0" w:color="auto"/>
              <w:right w:val="single" w:sz="4" w:space="0" w:color="auto"/>
            </w:tcBorders>
          </w:tcPr>
          <w:p w14:paraId="407F95E4" w14:textId="77777777" w:rsidR="00AC0371" w:rsidRPr="00AE7509" w:rsidRDefault="00AC0371" w:rsidP="00AC0371">
            <w:pPr>
              <w:pStyle w:val="TAC"/>
              <w:keepNext w:val="0"/>
              <w:keepLines w:val="0"/>
              <w:widowControl w:val="0"/>
              <w:rPr>
                <w:rFonts w:eastAsia="DengXian" w:cs="Arial"/>
                <w:lang w:val="en-US" w:eastAsia="zh-CN"/>
              </w:rPr>
            </w:pPr>
            <w:r w:rsidRPr="00AE7509">
              <w:rPr>
                <w:lang w:val="en-US" w:eastAsia="zh-CN" w:bidi="ar"/>
              </w:rPr>
              <w:t>10, 15, 20, 30, 40, 50, 60, 80, 90, 100</w:t>
            </w:r>
          </w:p>
        </w:tc>
        <w:tc>
          <w:tcPr>
            <w:tcW w:w="2709" w:type="dxa"/>
            <w:tcBorders>
              <w:top w:val="nil"/>
              <w:left w:val="single" w:sz="4" w:space="0" w:color="auto"/>
              <w:bottom w:val="nil"/>
              <w:right w:val="single" w:sz="4" w:space="0" w:color="auto"/>
            </w:tcBorders>
          </w:tcPr>
          <w:p w14:paraId="79A620DE" w14:textId="77777777" w:rsidR="00AC0371" w:rsidRPr="00AE7509" w:rsidRDefault="00AC0371" w:rsidP="00AC0371">
            <w:pPr>
              <w:pStyle w:val="TAC"/>
              <w:keepNext w:val="0"/>
              <w:keepLines w:val="0"/>
              <w:widowControl w:val="0"/>
              <w:rPr>
                <w:szCs w:val="22"/>
                <w:lang w:val="en-US" w:eastAsia="zh-CN"/>
              </w:rPr>
            </w:pPr>
          </w:p>
        </w:tc>
      </w:tr>
      <w:tr w:rsidR="00CA1978" w:rsidRPr="00AE7509" w14:paraId="26332B8A" w14:textId="77777777" w:rsidTr="00007AFB">
        <w:trPr>
          <w:trHeight w:val="29"/>
        </w:trPr>
        <w:tc>
          <w:tcPr>
            <w:tcW w:w="2888" w:type="dxa"/>
            <w:tcBorders>
              <w:top w:val="nil"/>
              <w:left w:val="single" w:sz="4" w:space="0" w:color="auto"/>
              <w:bottom w:val="single" w:sz="4" w:space="0" w:color="auto"/>
              <w:right w:val="single" w:sz="4" w:space="0" w:color="auto"/>
            </w:tcBorders>
          </w:tcPr>
          <w:p w14:paraId="6311E648" w14:textId="77777777" w:rsidR="00AC0371" w:rsidRPr="00AE7509" w:rsidRDefault="00AC0371" w:rsidP="00AC0371">
            <w:pPr>
              <w:pStyle w:val="TAC"/>
              <w:keepNext w:val="0"/>
              <w:keepLines w:val="0"/>
              <w:widowControl w:val="0"/>
              <w:rPr>
                <w:szCs w:val="22"/>
                <w:lang w:val="en-US"/>
              </w:rPr>
            </w:pPr>
          </w:p>
        </w:tc>
        <w:tc>
          <w:tcPr>
            <w:tcW w:w="3001" w:type="dxa"/>
            <w:tcBorders>
              <w:top w:val="nil"/>
              <w:left w:val="single" w:sz="4" w:space="0" w:color="auto"/>
              <w:bottom w:val="single" w:sz="4" w:space="0" w:color="auto"/>
              <w:right w:val="single" w:sz="4" w:space="0" w:color="auto"/>
            </w:tcBorders>
          </w:tcPr>
          <w:p w14:paraId="40BC42C8" w14:textId="77777777" w:rsidR="00AC0371" w:rsidRPr="00AE7509" w:rsidRDefault="00AC0371" w:rsidP="00AC0371">
            <w:pPr>
              <w:pStyle w:val="TAC"/>
              <w:keepNext w:val="0"/>
              <w:keepLines w:val="0"/>
              <w:widowControl w:val="0"/>
              <w:rPr>
                <w:szCs w:val="22"/>
                <w:lang w:val="en-US"/>
              </w:rPr>
            </w:pPr>
          </w:p>
        </w:tc>
        <w:tc>
          <w:tcPr>
            <w:tcW w:w="1401" w:type="dxa"/>
            <w:tcBorders>
              <w:top w:val="single" w:sz="4" w:space="0" w:color="auto"/>
              <w:left w:val="single" w:sz="4" w:space="0" w:color="auto"/>
              <w:bottom w:val="single" w:sz="4" w:space="0" w:color="auto"/>
              <w:right w:val="single" w:sz="4" w:space="0" w:color="auto"/>
            </w:tcBorders>
          </w:tcPr>
          <w:p w14:paraId="115AB858" w14:textId="77777777" w:rsidR="00AC0371" w:rsidRPr="00AE7509" w:rsidRDefault="00AC0371" w:rsidP="00AC0371">
            <w:pPr>
              <w:pStyle w:val="TAC"/>
              <w:keepNext w:val="0"/>
              <w:keepLines w:val="0"/>
              <w:widowControl w:val="0"/>
              <w:rPr>
                <w:rFonts w:eastAsia="DengXian" w:cs="Arial"/>
              </w:rPr>
            </w:pPr>
            <w:r w:rsidRPr="00AE7509">
              <w:rPr>
                <w:rFonts w:cs="Arial"/>
              </w:rPr>
              <w:t>n</w:t>
            </w:r>
            <w:r w:rsidRPr="00AE7509">
              <w:rPr>
                <w:rFonts w:cs="Arial" w:hint="eastAsia"/>
                <w:lang w:eastAsia="zh-CN"/>
              </w:rPr>
              <w:t>7</w:t>
            </w:r>
            <w:r w:rsidRPr="00AE7509">
              <w:rPr>
                <w:rFonts w:cs="Arial"/>
                <w:lang w:eastAsia="zh-CN"/>
              </w:rPr>
              <w:t>9</w:t>
            </w:r>
          </w:p>
        </w:tc>
        <w:tc>
          <w:tcPr>
            <w:tcW w:w="4173" w:type="dxa"/>
            <w:tcBorders>
              <w:top w:val="single" w:sz="4" w:space="0" w:color="auto"/>
              <w:left w:val="single" w:sz="4" w:space="0" w:color="auto"/>
              <w:bottom w:val="single" w:sz="4" w:space="0" w:color="auto"/>
              <w:right w:val="single" w:sz="4" w:space="0" w:color="auto"/>
            </w:tcBorders>
          </w:tcPr>
          <w:p w14:paraId="605EB898" w14:textId="77777777" w:rsidR="00AC0371" w:rsidRPr="00AE7509" w:rsidRDefault="00AC0371" w:rsidP="00AC0371">
            <w:pPr>
              <w:pStyle w:val="TAC"/>
              <w:keepNext w:val="0"/>
              <w:keepLines w:val="0"/>
              <w:widowControl w:val="0"/>
              <w:rPr>
                <w:rFonts w:eastAsia="DengXian" w:cs="Arial"/>
                <w:lang w:val="en-US" w:eastAsia="zh-CN"/>
              </w:rPr>
            </w:pPr>
            <w:r w:rsidRPr="00AE7509">
              <w:rPr>
                <w:lang w:val="en-US" w:eastAsia="zh-CN" w:bidi="ar"/>
              </w:rPr>
              <w:t>40, 50, 60, 80, 100</w:t>
            </w:r>
          </w:p>
        </w:tc>
        <w:tc>
          <w:tcPr>
            <w:tcW w:w="2709" w:type="dxa"/>
            <w:tcBorders>
              <w:top w:val="nil"/>
              <w:left w:val="single" w:sz="4" w:space="0" w:color="auto"/>
              <w:bottom w:val="single" w:sz="4" w:space="0" w:color="auto"/>
              <w:right w:val="single" w:sz="4" w:space="0" w:color="auto"/>
            </w:tcBorders>
          </w:tcPr>
          <w:p w14:paraId="2CDC9B00" w14:textId="77777777" w:rsidR="00AC0371" w:rsidRPr="00AE7509" w:rsidRDefault="00AC0371" w:rsidP="00AC0371">
            <w:pPr>
              <w:pStyle w:val="TAC"/>
              <w:keepNext w:val="0"/>
              <w:keepLines w:val="0"/>
              <w:widowControl w:val="0"/>
              <w:rPr>
                <w:szCs w:val="22"/>
                <w:lang w:val="en-US" w:eastAsia="zh-CN"/>
              </w:rPr>
            </w:pPr>
          </w:p>
        </w:tc>
      </w:tr>
      <w:tr w:rsidR="00CA1978" w:rsidRPr="00AE7509" w14:paraId="06DBBE12" w14:textId="77777777" w:rsidTr="00007AFB">
        <w:trPr>
          <w:trHeight w:val="29"/>
        </w:trPr>
        <w:tc>
          <w:tcPr>
            <w:tcW w:w="2888" w:type="dxa"/>
            <w:tcBorders>
              <w:top w:val="single" w:sz="4" w:space="0" w:color="auto"/>
              <w:left w:val="single" w:sz="4" w:space="0" w:color="auto"/>
              <w:bottom w:val="nil"/>
              <w:right w:val="single" w:sz="4" w:space="0" w:color="auto"/>
            </w:tcBorders>
          </w:tcPr>
          <w:p w14:paraId="141A0D20" w14:textId="77777777" w:rsidR="00AC0371" w:rsidRPr="00AE7509" w:rsidRDefault="00AC0371" w:rsidP="00AC0371">
            <w:pPr>
              <w:pStyle w:val="TAC"/>
              <w:keepNext w:val="0"/>
              <w:keepLines w:val="0"/>
              <w:widowControl w:val="0"/>
              <w:rPr>
                <w:lang w:val="en-US" w:eastAsia="zh-CN" w:bidi="ar"/>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28</w:t>
            </w:r>
            <w:r w:rsidRPr="00AE7509">
              <w:rPr>
                <w:szCs w:val="18"/>
                <w:lang w:val="en-US"/>
              </w:rPr>
              <w:t>A-</w:t>
            </w:r>
            <w:r w:rsidRPr="00AE7509">
              <w:rPr>
                <w:rFonts w:hint="eastAsia"/>
                <w:szCs w:val="18"/>
                <w:lang w:eastAsia="zh-CN"/>
              </w:rPr>
              <w:t>n</w:t>
            </w:r>
            <w:r w:rsidRPr="00AE7509">
              <w:rPr>
                <w:szCs w:val="18"/>
                <w:lang w:eastAsia="zh-CN"/>
              </w:rPr>
              <w:t>77</w:t>
            </w:r>
            <w:r w:rsidRPr="00AE7509">
              <w:rPr>
                <w:szCs w:val="18"/>
                <w:lang w:val="en-US"/>
              </w:rPr>
              <w:t>A-n79A</w:t>
            </w:r>
          </w:p>
        </w:tc>
        <w:tc>
          <w:tcPr>
            <w:tcW w:w="3001" w:type="dxa"/>
            <w:tcBorders>
              <w:top w:val="single" w:sz="4" w:space="0" w:color="auto"/>
              <w:left w:val="single" w:sz="4" w:space="0" w:color="auto"/>
              <w:bottom w:val="nil"/>
              <w:right w:val="single" w:sz="4" w:space="0" w:color="auto"/>
            </w:tcBorders>
          </w:tcPr>
          <w:p w14:paraId="46763CBF" w14:textId="77777777" w:rsidR="00AC0371" w:rsidRPr="00D92F4E" w:rsidRDefault="00AC0371" w:rsidP="00AC0371">
            <w:pPr>
              <w:keepNext/>
              <w:keepLines/>
              <w:spacing w:after="0"/>
              <w:jc w:val="center"/>
              <w:rPr>
                <w:rFonts w:ascii="Arial" w:hAnsi="Arial"/>
                <w:sz w:val="18"/>
                <w:szCs w:val="18"/>
                <w:lang w:eastAsia="zh-CN"/>
              </w:rPr>
            </w:pPr>
            <w:r w:rsidRPr="00D92F4E">
              <w:rPr>
                <w:rFonts w:ascii="Arial" w:hAnsi="Arial"/>
                <w:sz w:val="18"/>
                <w:szCs w:val="18"/>
                <w:lang w:val="en-US"/>
              </w:rPr>
              <w:t>n7</w:t>
            </w:r>
            <w:r w:rsidRPr="00D92F4E">
              <w:rPr>
                <w:rFonts w:ascii="Arial" w:hAnsi="Arial" w:hint="eastAsia"/>
                <w:sz w:val="18"/>
                <w:szCs w:val="18"/>
                <w:lang w:val="en-US" w:eastAsia="zh-CN"/>
              </w:rPr>
              <w:t>7</w:t>
            </w:r>
            <w:r w:rsidRPr="00D92F4E">
              <w:rPr>
                <w:rFonts w:ascii="Arial" w:eastAsia="Yu Mincho" w:hAnsi="Arial"/>
                <w:sz w:val="18"/>
                <w:vertAlign w:val="superscript"/>
                <w:lang w:eastAsia="en-GB"/>
              </w:rPr>
              <w:t>5,6</w:t>
            </w:r>
          </w:p>
          <w:p w14:paraId="41054719" w14:textId="77777777" w:rsidR="00AC0371" w:rsidRPr="00D92F4E" w:rsidRDefault="00AC0371" w:rsidP="00AC0371">
            <w:pPr>
              <w:keepNext/>
              <w:keepLines/>
              <w:spacing w:after="0"/>
              <w:jc w:val="center"/>
              <w:rPr>
                <w:rFonts w:ascii="Arial" w:hAnsi="Arial"/>
                <w:sz w:val="18"/>
                <w:szCs w:val="18"/>
                <w:lang w:eastAsia="zh-CN"/>
              </w:rPr>
            </w:pPr>
            <w:r w:rsidRPr="00D92F4E">
              <w:rPr>
                <w:rFonts w:ascii="Arial" w:hAnsi="Arial"/>
                <w:sz w:val="18"/>
                <w:szCs w:val="18"/>
                <w:lang w:val="en-US"/>
              </w:rPr>
              <w:t>n79</w:t>
            </w:r>
            <w:r w:rsidRPr="00D92F4E">
              <w:rPr>
                <w:rFonts w:ascii="Arial" w:eastAsia="Yu Mincho" w:hAnsi="Arial"/>
                <w:sz w:val="18"/>
                <w:vertAlign w:val="superscript"/>
                <w:lang w:eastAsia="en-GB"/>
              </w:rPr>
              <w:t>5,6</w:t>
            </w:r>
          </w:p>
          <w:p w14:paraId="02857083" w14:textId="77777777" w:rsidR="00AC0371" w:rsidRPr="00D92F4E" w:rsidRDefault="00AC0371" w:rsidP="00AC0371">
            <w:pPr>
              <w:pStyle w:val="TAC"/>
              <w:rPr>
                <w:szCs w:val="18"/>
                <w:lang w:val="en-US"/>
              </w:rPr>
            </w:pPr>
            <w:r w:rsidRPr="00D92F4E">
              <w:rPr>
                <w:rFonts w:hint="eastAsia"/>
                <w:szCs w:val="18"/>
                <w:lang w:eastAsia="zh-CN"/>
              </w:rPr>
              <w:t>CA</w:t>
            </w:r>
            <w:r w:rsidRPr="00D92F4E">
              <w:rPr>
                <w:szCs w:val="18"/>
              </w:rPr>
              <w:t>_n3A-</w:t>
            </w:r>
            <w:r w:rsidRPr="00D92F4E">
              <w:rPr>
                <w:rFonts w:hint="eastAsia"/>
                <w:szCs w:val="18"/>
                <w:lang w:eastAsia="zh-CN"/>
              </w:rPr>
              <w:t>n</w:t>
            </w:r>
            <w:r w:rsidRPr="00D92F4E">
              <w:rPr>
                <w:szCs w:val="18"/>
                <w:lang w:eastAsia="zh-CN"/>
              </w:rPr>
              <w:t>28</w:t>
            </w:r>
            <w:r w:rsidRPr="00D92F4E">
              <w:rPr>
                <w:szCs w:val="18"/>
                <w:lang w:val="en-US"/>
              </w:rPr>
              <w:t>A</w:t>
            </w:r>
          </w:p>
          <w:p w14:paraId="543A10AE" w14:textId="77777777" w:rsidR="00AC0371" w:rsidRPr="00D92F4E" w:rsidRDefault="00AC0371" w:rsidP="00AC0371">
            <w:pPr>
              <w:pStyle w:val="TAC"/>
              <w:rPr>
                <w:szCs w:val="18"/>
                <w:lang w:val="en-US"/>
              </w:rPr>
            </w:pPr>
            <w:r w:rsidRPr="00D92F4E">
              <w:rPr>
                <w:rFonts w:hint="eastAsia"/>
                <w:szCs w:val="18"/>
                <w:lang w:eastAsia="zh-CN"/>
              </w:rPr>
              <w:t>CA</w:t>
            </w:r>
            <w:r w:rsidRPr="00D92F4E">
              <w:rPr>
                <w:szCs w:val="18"/>
              </w:rPr>
              <w:t>_n3A-</w:t>
            </w:r>
            <w:r w:rsidRPr="00D92F4E">
              <w:rPr>
                <w:rFonts w:hint="eastAsia"/>
                <w:szCs w:val="18"/>
                <w:lang w:eastAsia="zh-CN"/>
              </w:rPr>
              <w:t>n</w:t>
            </w:r>
            <w:r w:rsidRPr="00D92F4E">
              <w:rPr>
                <w:szCs w:val="18"/>
                <w:lang w:eastAsia="zh-CN"/>
              </w:rPr>
              <w:t>77</w:t>
            </w:r>
            <w:r w:rsidRPr="00D92F4E">
              <w:rPr>
                <w:szCs w:val="18"/>
                <w:lang w:val="en-US"/>
              </w:rPr>
              <w:t>A</w:t>
            </w:r>
            <w:r w:rsidRPr="00D92F4E">
              <w:rPr>
                <w:rFonts w:eastAsia="Yu Mincho"/>
                <w:color w:val="FF0000"/>
                <w:vertAlign w:val="superscript"/>
                <w:lang w:eastAsia="en-GB"/>
              </w:rPr>
              <w:t>5</w:t>
            </w:r>
          </w:p>
          <w:p w14:paraId="529EBACE" w14:textId="77777777" w:rsidR="00AC0371" w:rsidRPr="00D92F4E" w:rsidRDefault="00AC0371" w:rsidP="00AC0371">
            <w:pPr>
              <w:pStyle w:val="TAC"/>
              <w:rPr>
                <w:szCs w:val="18"/>
                <w:lang w:val="en-US"/>
              </w:rPr>
            </w:pPr>
            <w:r w:rsidRPr="00D92F4E">
              <w:rPr>
                <w:rFonts w:hint="eastAsia"/>
                <w:szCs w:val="18"/>
                <w:lang w:eastAsia="zh-CN"/>
              </w:rPr>
              <w:t>CA</w:t>
            </w:r>
            <w:r w:rsidRPr="00D92F4E">
              <w:rPr>
                <w:szCs w:val="18"/>
              </w:rPr>
              <w:t>_n3A-</w:t>
            </w:r>
            <w:r w:rsidRPr="00D92F4E">
              <w:rPr>
                <w:rFonts w:hint="eastAsia"/>
                <w:szCs w:val="18"/>
                <w:lang w:eastAsia="zh-CN"/>
              </w:rPr>
              <w:t>n</w:t>
            </w:r>
            <w:r w:rsidRPr="00D92F4E">
              <w:rPr>
                <w:szCs w:val="18"/>
                <w:lang w:eastAsia="zh-CN"/>
              </w:rPr>
              <w:t>79</w:t>
            </w:r>
            <w:r w:rsidRPr="00D92F4E">
              <w:rPr>
                <w:szCs w:val="18"/>
                <w:lang w:val="en-US"/>
              </w:rPr>
              <w:t>A</w:t>
            </w:r>
            <w:r w:rsidRPr="00D92F4E">
              <w:rPr>
                <w:rFonts w:eastAsia="Yu Mincho"/>
                <w:color w:val="FF0000"/>
                <w:vertAlign w:val="superscript"/>
                <w:lang w:eastAsia="en-GB"/>
              </w:rPr>
              <w:t>5</w:t>
            </w:r>
          </w:p>
          <w:p w14:paraId="2E714847" w14:textId="77777777" w:rsidR="00AC0371" w:rsidRPr="00D92F4E" w:rsidRDefault="00AC0371" w:rsidP="00AC0371">
            <w:pPr>
              <w:pStyle w:val="TAC"/>
              <w:rPr>
                <w:szCs w:val="18"/>
                <w:lang w:val="en-US"/>
              </w:rPr>
            </w:pPr>
            <w:r w:rsidRPr="00D92F4E">
              <w:rPr>
                <w:rFonts w:hint="eastAsia"/>
                <w:szCs w:val="18"/>
                <w:lang w:eastAsia="zh-CN"/>
              </w:rPr>
              <w:t>CA</w:t>
            </w:r>
            <w:r w:rsidRPr="00D92F4E">
              <w:rPr>
                <w:szCs w:val="18"/>
              </w:rPr>
              <w:t>_n28A-</w:t>
            </w:r>
            <w:r w:rsidRPr="00D92F4E">
              <w:rPr>
                <w:rFonts w:hint="eastAsia"/>
                <w:szCs w:val="18"/>
                <w:lang w:eastAsia="zh-CN"/>
              </w:rPr>
              <w:t>n</w:t>
            </w:r>
            <w:r w:rsidRPr="00D92F4E">
              <w:rPr>
                <w:szCs w:val="18"/>
                <w:lang w:eastAsia="zh-CN"/>
              </w:rPr>
              <w:t>77</w:t>
            </w:r>
            <w:r w:rsidRPr="00D92F4E">
              <w:rPr>
                <w:szCs w:val="18"/>
                <w:lang w:val="en-US"/>
              </w:rPr>
              <w:t>A</w:t>
            </w:r>
            <w:r w:rsidRPr="00D92F4E">
              <w:rPr>
                <w:rFonts w:eastAsia="Yu Mincho"/>
                <w:color w:val="FF0000"/>
                <w:vertAlign w:val="superscript"/>
                <w:lang w:eastAsia="en-GB"/>
              </w:rPr>
              <w:t>5</w:t>
            </w:r>
          </w:p>
          <w:p w14:paraId="4AEEA4A8" w14:textId="77777777" w:rsidR="00AC0371" w:rsidRPr="00D92F4E" w:rsidRDefault="00AC0371" w:rsidP="00AC0371">
            <w:pPr>
              <w:pStyle w:val="TAC"/>
              <w:rPr>
                <w:szCs w:val="18"/>
                <w:lang w:val="en-US"/>
              </w:rPr>
            </w:pPr>
            <w:r w:rsidRPr="00D92F4E">
              <w:rPr>
                <w:rFonts w:hint="eastAsia"/>
                <w:szCs w:val="18"/>
                <w:lang w:eastAsia="zh-CN"/>
              </w:rPr>
              <w:t>CA</w:t>
            </w:r>
            <w:r w:rsidRPr="00D92F4E">
              <w:rPr>
                <w:szCs w:val="18"/>
              </w:rPr>
              <w:t>_n28A-</w:t>
            </w:r>
            <w:r w:rsidRPr="00D92F4E">
              <w:rPr>
                <w:rFonts w:hint="eastAsia"/>
                <w:szCs w:val="18"/>
                <w:lang w:eastAsia="zh-CN"/>
              </w:rPr>
              <w:t>n</w:t>
            </w:r>
            <w:r w:rsidRPr="00D92F4E">
              <w:rPr>
                <w:szCs w:val="18"/>
                <w:lang w:eastAsia="zh-CN"/>
              </w:rPr>
              <w:t>79</w:t>
            </w:r>
            <w:r w:rsidRPr="00D92F4E">
              <w:rPr>
                <w:szCs w:val="18"/>
                <w:lang w:val="en-US"/>
              </w:rPr>
              <w:t>A</w:t>
            </w:r>
            <w:r w:rsidRPr="00D92F4E">
              <w:rPr>
                <w:rFonts w:eastAsia="Yu Mincho"/>
                <w:color w:val="FF0000"/>
                <w:vertAlign w:val="superscript"/>
                <w:lang w:eastAsia="en-GB"/>
              </w:rPr>
              <w:t>5</w:t>
            </w:r>
          </w:p>
          <w:p w14:paraId="402FAB34" w14:textId="77777777" w:rsidR="00AC0371" w:rsidRPr="00AE7509" w:rsidRDefault="00AC0371" w:rsidP="00AC0371">
            <w:pPr>
              <w:pStyle w:val="TAC"/>
              <w:keepNext w:val="0"/>
              <w:keepLines w:val="0"/>
              <w:widowControl w:val="0"/>
              <w:rPr>
                <w:lang w:val="en-US" w:eastAsia="zh-CN" w:bidi="ar"/>
              </w:rPr>
            </w:pPr>
            <w:r w:rsidRPr="00D92F4E">
              <w:rPr>
                <w:rFonts w:hint="eastAsia"/>
                <w:szCs w:val="18"/>
                <w:lang w:eastAsia="zh-CN"/>
              </w:rPr>
              <w:t>CA</w:t>
            </w:r>
            <w:r w:rsidRPr="00D92F4E">
              <w:rPr>
                <w:szCs w:val="18"/>
                <w:lang w:eastAsia="zh-CN"/>
              </w:rPr>
              <w:t>_n77A-</w:t>
            </w:r>
            <w:r w:rsidRPr="00D92F4E">
              <w:rPr>
                <w:rFonts w:hint="eastAsia"/>
                <w:szCs w:val="18"/>
                <w:lang w:eastAsia="zh-CN"/>
              </w:rPr>
              <w:t>n</w:t>
            </w:r>
            <w:r w:rsidRPr="00D92F4E">
              <w:rPr>
                <w:szCs w:val="18"/>
                <w:lang w:eastAsia="zh-CN"/>
              </w:rPr>
              <w:t>79A</w:t>
            </w:r>
            <w:r w:rsidRPr="00D92F4E">
              <w:rPr>
                <w:rFonts w:eastAsia="Yu Mincho"/>
                <w:color w:val="FF0000"/>
                <w:vertAlign w:val="superscript"/>
                <w:lang w:eastAsia="en-GB"/>
              </w:rPr>
              <w:t>5</w:t>
            </w:r>
          </w:p>
        </w:tc>
        <w:tc>
          <w:tcPr>
            <w:tcW w:w="1401" w:type="dxa"/>
            <w:tcBorders>
              <w:top w:val="single" w:sz="4" w:space="0" w:color="auto"/>
              <w:left w:val="single" w:sz="4" w:space="0" w:color="auto"/>
              <w:bottom w:val="single" w:sz="4" w:space="0" w:color="auto"/>
              <w:right w:val="single" w:sz="4" w:space="0" w:color="auto"/>
            </w:tcBorders>
          </w:tcPr>
          <w:p w14:paraId="7FC7D27D" w14:textId="77777777" w:rsidR="00AC0371" w:rsidRPr="00AE7509" w:rsidRDefault="00AC0371" w:rsidP="00AC0371">
            <w:pPr>
              <w:pStyle w:val="TAC"/>
              <w:keepNext w:val="0"/>
              <w:keepLines w:val="0"/>
              <w:widowControl w:val="0"/>
              <w:rPr>
                <w:lang w:val="en-US" w:eastAsia="zh-CN" w:bidi="ar"/>
              </w:rPr>
            </w:pPr>
            <w:r w:rsidRPr="00AE7509">
              <w:rPr>
                <w:rFonts w:hint="eastAsia"/>
                <w:lang w:eastAsia="zh-CN"/>
              </w:rPr>
              <w:t>n</w:t>
            </w:r>
            <w:r w:rsidRPr="00AE7509">
              <w:rPr>
                <w:lang w:eastAsia="zh-CN"/>
              </w:rPr>
              <w:t>3</w:t>
            </w:r>
          </w:p>
        </w:tc>
        <w:tc>
          <w:tcPr>
            <w:tcW w:w="4173" w:type="dxa"/>
            <w:tcBorders>
              <w:top w:val="single" w:sz="4" w:space="0" w:color="auto"/>
              <w:left w:val="single" w:sz="4" w:space="0" w:color="auto"/>
              <w:bottom w:val="single" w:sz="4" w:space="0" w:color="auto"/>
              <w:right w:val="single" w:sz="4" w:space="0" w:color="auto"/>
            </w:tcBorders>
          </w:tcPr>
          <w:p w14:paraId="2FE2F521"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w:t>
            </w:r>
          </w:p>
        </w:tc>
        <w:tc>
          <w:tcPr>
            <w:tcW w:w="2709" w:type="dxa"/>
            <w:tcBorders>
              <w:top w:val="single" w:sz="4" w:space="0" w:color="auto"/>
              <w:left w:val="single" w:sz="4" w:space="0" w:color="auto"/>
              <w:bottom w:val="nil"/>
              <w:right w:val="single" w:sz="4" w:space="0" w:color="auto"/>
            </w:tcBorders>
          </w:tcPr>
          <w:p w14:paraId="30E2C63C"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0</w:t>
            </w:r>
          </w:p>
        </w:tc>
      </w:tr>
      <w:tr w:rsidR="00CA1978" w:rsidRPr="00AE7509" w14:paraId="6A5CF590" w14:textId="77777777" w:rsidTr="00007AFB">
        <w:trPr>
          <w:trHeight w:val="29"/>
        </w:trPr>
        <w:tc>
          <w:tcPr>
            <w:tcW w:w="2888" w:type="dxa"/>
            <w:tcBorders>
              <w:top w:val="nil"/>
              <w:left w:val="single" w:sz="4" w:space="0" w:color="auto"/>
              <w:bottom w:val="nil"/>
              <w:right w:val="single" w:sz="4" w:space="0" w:color="auto"/>
            </w:tcBorders>
          </w:tcPr>
          <w:p w14:paraId="37177CF3" w14:textId="77777777" w:rsidR="00AC0371" w:rsidRPr="00AE7509" w:rsidRDefault="00AC0371" w:rsidP="00AC037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1B2149E6" w14:textId="77777777" w:rsidR="00AC0371" w:rsidRPr="00AE7509" w:rsidRDefault="00AC0371" w:rsidP="00AC037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671CCB4D" w14:textId="77777777" w:rsidR="00AC0371" w:rsidRPr="00AE7509" w:rsidRDefault="00AC0371" w:rsidP="00AC0371">
            <w:pPr>
              <w:pStyle w:val="TAC"/>
              <w:keepNext w:val="0"/>
              <w:keepLines w:val="0"/>
              <w:widowControl w:val="0"/>
              <w:rPr>
                <w:lang w:val="en-US" w:eastAsia="zh-CN" w:bidi="ar"/>
              </w:rPr>
            </w:pPr>
            <w:r w:rsidRPr="00AE7509">
              <w:rPr>
                <w:rFonts w:hint="eastAsia"/>
                <w:lang w:eastAsia="zh-CN"/>
              </w:rPr>
              <w:t>n</w:t>
            </w:r>
            <w:r w:rsidRPr="00AE7509">
              <w:rPr>
                <w:lang w:eastAsia="zh-CN"/>
              </w:rPr>
              <w:t>28</w:t>
            </w:r>
          </w:p>
        </w:tc>
        <w:tc>
          <w:tcPr>
            <w:tcW w:w="4173" w:type="dxa"/>
            <w:tcBorders>
              <w:top w:val="single" w:sz="4" w:space="0" w:color="auto"/>
              <w:left w:val="single" w:sz="4" w:space="0" w:color="auto"/>
              <w:bottom w:val="single" w:sz="4" w:space="0" w:color="auto"/>
              <w:right w:val="single" w:sz="4" w:space="0" w:color="auto"/>
            </w:tcBorders>
          </w:tcPr>
          <w:p w14:paraId="56B04581"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43673B5B" w14:textId="77777777" w:rsidR="00AC0371" w:rsidRPr="00AE7509" w:rsidRDefault="00AC0371" w:rsidP="00AC0371">
            <w:pPr>
              <w:pStyle w:val="TAC"/>
              <w:keepNext w:val="0"/>
              <w:keepLines w:val="0"/>
              <w:widowControl w:val="0"/>
              <w:rPr>
                <w:lang w:val="en-US" w:eastAsia="zh-CN" w:bidi="ar"/>
              </w:rPr>
            </w:pPr>
          </w:p>
        </w:tc>
      </w:tr>
      <w:tr w:rsidR="00CA1978" w:rsidRPr="00AE7509" w14:paraId="6DF63DED" w14:textId="77777777" w:rsidTr="00007AFB">
        <w:trPr>
          <w:trHeight w:val="29"/>
        </w:trPr>
        <w:tc>
          <w:tcPr>
            <w:tcW w:w="2888" w:type="dxa"/>
            <w:tcBorders>
              <w:top w:val="nil"/>
              <w:left w:val="single" w:sz="4" w:space="0" w:color="auto"/>
              <w:bottom w:val="nil"/>
              <w:right w:val="single" w:sz="4" w:space="0" w:color="auto"/>
            </w:tcBorders>
          </w:tcPr>
          <w:p w14:paraId="0B45778C" w14:textId="77777777" w:rsidR="00AC0371" w:rsidRPr="00AE7509" w:rsidRDefault="00AC0371" w:rsidP="00AC037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0307EE5C" w14:textId="77777777" w:rsidR="00AC0371" w:rsidRPr="00AE7509" w:rsidRDefault="00AC0371" w:rsidP="00AC037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624FF13F" w14:textId="77777777" w:rsidR="00AC0371" w:rsidRPr="00AE7509" w:rsidRDefault="00AC0371" w:rsidP="00AC0371">
            <w:pPr>
              <w:pStyle w:val="TAC"/>
              <w:keepNext w:val="0"/>
              <w:keepLines w:val="0"/>
              <w:widowControl w:val="0"/>
              <w:rPr>
                <w:lang w:val="en-US" w:eastAsia="zh-CN" w:bidi="ar"/>
              </w:rPr>
            </w:pPr>
            <w:r w:rsidRPr="00AE7509">
              <w:rPr>
                <w:rFonts w:hint="eastAsia"/>
                <w:lang w:eastAsia="zh-CN"/>
              </w:rPr>
              <w:t>n</w:t>
            </w:r>
            <w:r w:rsidRPr="00AE7509">
              <w:rPr>
                <w:lang w:eastAsia="zh-CN"/>
              </w:rPr>
              <w:t>77</w:t>
            </w:r>
          </w:p>
        </w:tc>
        <w:tc>
          <w:tcPr>
            <w:tcW w:w="4173" w:type="dxa"/>
            <w:tcBorders>
              <w:top w:val="single" w:sz="4" w:space="0" w:color="auto"/>
              <w:left w:val="single" w:sz="4" w:space="0" w:color="auto"/>
              <w:bottom w:val="single" w:sz="4" w:space="0" w:color="auto"/>
              <w:right w:val="single" w:sz="4" w:space="0" w:color="auto"/>
            </w:tcBorders>
          </w:tcPr>
          <w:p w14:paraId="2FE6F613"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10, 15, 20, 40, 50, 60, 80, 90, 100</w:t>
            </w:r>
          </w:p>
        </w:tc>
        <w:tc>
          <w:tcPr>
            <w:tcW w:w="2709" w:type="dxa"/>
            <w:tcBorders>
              <w:top w:val="nil"/>
              <w:left w:val="single" w:sz="4" w:space="0" w:color="auto"/>
              <w:bottom w:val="nil"/>
              <w:right w:val="single" w:sz="4" w:space="0" w:color="auto"/>
            </w:tcBorders>
          </w:tcPr>
          <w:p w14:paraId="4A7B0EDE" w14:textId="77777777" w:rsidR="00AC0371" w:rsidRPr="00AE7509" w:rsidRDefault="00AC0371" w:rsidP="00AC0371">
            <w:pPr>
              <w:pStyle w:val="TAC"/>
              <w:keepNext w:val="0"/>
              <w:keepLines w:val="0"/>
              <w:widowControl w:val="0"/>
              <w:rPr>
                <w:lang w:val="en-US" w:eastAsia="zh-CN" w:bidi="ar"/>
              </w:rPr>
            </w:pPr>
          </w:p>
        </w:tc>
      </w:tr>
      <w:tr w:rsidR="00CA1978" w:rsidRPr="00AE7509" w14:paraId="68AB4BE9" w14:textId="77777777" w:rsidTr="00007AFB">
        <w:trPr>
          <w:trHeight w:val="29"/>
        </w:trPr>
        <w:tc>
          <w:tcPr>
            <w:tcW w:w="2888" w:type="dxa"/>
            <w:tcBorders>
              <w:top w:val="nil"/>
              <w:left w:val="single" w:sz="4" w:space="0" w:color="auto"/>
              <w:bottom w:val="nil"/>
              <w:right w:val="single" w:sz="4" w:space="0" w:color="auto"/>
            </w:tcBorders>
          </w:tcPr>
          <w:p w14:paraId="1AB2A0CA" w14:textId="77777777" w:rsidR="00AC0371" w:rsidRPr="00AE7509" w:rsidRDefault="00AC0371" w:rsidP="00AC0371">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51CF2A3E" w14:textId="77777777" w:rsidR="00AC0371" w:rsidRPr="00AE7509" w:rsidRDefault="00AC0371" w:rsidP="00AC037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13946398" w14:textId="77777777" w:rsidR="00AC0371" w:rsidRPr="00AE7509" w:rsidRDefault="00AC0371" w:rsidP="00AC0371">
            <w:pPr>
              <w:pStyle w:val="TAC"/>
              <w:keepNext w:val="0"/>
              <w:keepLines w:val="0"/>
              <w:widowControl w:val="0"/>
              <w:rPr>
                <w:lang w:val="en-US" w:eastAsia="zh-CN" w:bidi="ar"/>
              </w:rPr>
            </w:pPr>
            <w:r w:rsidRPr="00AE7509">
              <w:rPr>
                <w:rFonts w:hint="eastAsia"/>
                <w:lang w:eastAsia="zh-CN"/>
              </w:rPr>
              <w:t>n</w:t>
            </w:r>
            <w:r w:rsidRPr="00AE7509">
              <w:rPr>
                <w:lang w:eastAsia="zh-CN"/>
              </w:rPr>
              <w:t>79</w:t>
            </w:r>
          </w:p>
        </w:tc>
        <w:tc>
          <w:tcPr>
            <w:tcW w:w="4173" w:type="dxa"/>
            <w:tcBorders>
              <w:top w:val="single" w:sz="4" w:space="0" w:color="auto"/>
              <w:left w:val="single" w:sz="4" w:space="0" w:color="auto"/>
              <w:bottom w:val="single" w:sz="4" w:space="0" w:color="auto"/>
              <w:right w:val="single" w:sz="4" w:space="0" w:color="auto"/>
            </w:tcBorders>
          </w:tcPr>
          <w:p w14:paraId="3EBD743E"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40, 50, 80, 100</w:t>
            </w:r>
          </w:p>
        </w:tc>
        <w:tc>
          <w:tcPr>
            <w:tcW w:w="2709" w:type="dxa"/>
            <w:tcBorders>
              <w:top w:val="nil"/>
              <w:left w:val="single" w:sz="4" w:space="0" w:color="auto"/>
              <w:bottom w:val="single" w:sz="4" w:space="0" w:color="auto"/>
              <w:right w:val="single" w:sz="4" w:space="0" w:color="auto"/>
            </w:tcBorders>
          </w:tcPr>
          <w:p w14:paraId="052146F1" w14:textId="77777777" w:rsidR="00AC0371" w:rsidRPr="00AE7509" w:rsidRDefault="00AC0371" w:rsidP="00AC0371">
            <w:pPr>
              <w:pStyle w:val="TAC"/>
              <w:keepNext w:val="0"/>
              <w:keepLines w:val="0"/>
              <w:widowControl w:val="0"/>
              <w:rPr>
                <w:lang w:val="en-US" w:eastAsia="zh-CN" w:bidi="ar"/>
              </w:rPr>
            </w:pPr>
          </w:p>
        </w:tc>
      </w:tr>
      <w:tr w:rsidR="00CA1978" w:rsidRPr="00AE7509" w14:paraId="34802CBF" w14:textId="77777777" w:rsidTr="00007AFB">
        <w:trPr>
          <w:trHeight w:val="29"/>
        </w:trPr>
        <w:tc>
          <w:tcPr>
            <w:tcW w:w="2888" w:type="dxa"/>
            <w:tcBorders>
              <w:top w:val="single" w:sz="4" w:space="0" w:color="auto"/>
              <w:left w:val="single" w:sz="4" w:space="0" w:color="auto"/>
              <w:bottom w:val="nil"/>
              <w:right w:val="single" w:sz="4" w:space="0" w:color="auto"/>
            </w:tcBorders>
          </w:tcPr>
          <w:p w14:paraId="0E8C2AF9" w14:textId="77777777" w:rsidR="00AC0371" w:rsidRPr="00AE7509" w:rsidRDefault="00AC0371" w:rsidP="00AC0371">
            <w:pPr>
              <w:pStyle w:val="TAC"/>
              <w:keepNext w:val="0"/>
              <w:keepLines w:val="0"/>
              <w:widowControl w:val="0"/>
              <w:rPr>
                <w:lang w:val="en-US" w:eastAsia="zh-CN" w:bidi="ar"/>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28</w:t>
            </w:r>
            <w:r w:rsidRPr="00AE7509">
              <w:rPr>
                <w:szCs w:val="18"/>
                <w:lang w:val="en-US"/>
              </w:rPr>
              <w:t>A-</w:t>
            </w:r>
            <w:r w:rsidRPr="00AE7509">
              <w:rPr>
                <w:rFonts w:hint="eastAsia"/>
                <w:szCs w:val="18"/>
                <w:lang w:eastAsia="zh-CN"/>
              </w:rPr>
              <w:t>n</w:t>
            </w:r>
            <w:r w:rsidRPr="00AE7509">
              <w:rPr>
                <w:szCs w:val="18"/>
                <w:lang w:eastAsia="zh-CN"/>
              </w:rPr>
              <w:t>77(2</w:t>
            </w:r>
            <w:r w:rsidRPr="00AE7509">
              <w:rPr>
                <w:szCs w:val="18"/>
                <w:lang w:val="en-US"/>
              </w:rPr>
              <w:t>A)-n79A</w:t>
            </w:r>
          </w:p>
        </w:tc>
        <w:tc>
          <w:tcPr>
            <w:tcW w:w="3001" w:type="dxa"/>
            <w:tcBorders>
              <w:top w:val="single" w:sz="4" w:space="0" w:color="auto"/>
              <w:left w:val="single" w:sz="4" w:space="0" w:color="auto"/>
              <w:bottom w:val="nil"/>
              <w:right w:val="single" w:sz="4" w:space="0" w:color="auto"/>
            </w:tcBorders>
          </w:tcPr>
          <w:p w14:paraId="32595991" w14:textId="77777777" w:rsidR="00AC0371" w:rsidRPr="00AE7509" w:rsidRDefault="00AC0371" w:rsidP="00AC0371">
            <w:pPr>
              <w:pStyle w:val="TAC"/>
              <w:keepNext w:val="0"/>
              <w:keepLines w:val="0"/>
              <w:widowControl w:val="0"/>
              <w:rPr>
                <w:szCs w:val="18"/>
                <w:lang w:val="en-US"/>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28</w:t>
            </w:r>
            <w:r w:rsidRPr="00AE7509">
              <w:rPr>
                <w:szCs w:val="18"/>
                <w:lang w:val="en-US"/>
              </w:rPr>
              <w:t>A</w:t>
            </w:r>
          </w:p>
          <w:p w14:paraId="28CDD19D" w14:textId="77777777" w:rsidR="00AC0371" w:rsidRPr="00AE7509" w:rsidRDefault="00AC0371" w:rsidP="00AC0371">
            <w:pPr>
              <w:pStyle w:val="TAC"/>
              <w:keepNext w:val="0"/>
              <w:keepLines w:val="0"/>
              <w:widowControl w:val="0"/>
              <w:rPr>
                <w:szCs w:val="18"/>
                <w:lang w:val="en-US"/>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77</w:t>
            </w:r>
            <w:r w:rsidRPr="00AE7509">
              <w:rPr>
                <w:szCs w:val="18"/>
                <w:lang w:val="en-US"/>
              </w:rPr>
              <w:t>A</w:t>
            </w:r>
          </w:p>
          <w:p w14:paraId="7AEF47E0" w14:textId="77777777" w:rsidR="00AC0371" w:rsidRPr="00AE7509" w:rsidRDefault="00AC0371" w:rsidP="00AC0371">
            <w:pPr>
              <w:pStyle w:val="TAC"/>
              <w:keepNext w:val="0"/>
              <w:keepLines w:val="0"/>
              <w:widowControl w:val="0"/>
              <w:rPr>
                <w:szCs w:val="18"/>
                <w:lang w:val="en-US"/>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79</w:t>
            </w:r>
            <w:r w:rsidRPr="00AE7509">
              <w:rPr>
                <w:szCs w:val="18"/>
                <w:lang w:val="en-US"/>
              </w:rPr>
              <w:t>A</w:t>
            </w:r>
          </w:p>
          <w:p w14:paraId="48A56665" w14:textId="77777777" w:rsidR="00AC0371" w:rsidRPr="00AE7509" w:rsidRDefault="00AC0371" w:rsidP="00AC0371">
            <w:pPr>
              <w:pStyle w:val="TAC"/>
              <w:keepNext w:val="0"/>
              <w:keepLines w:val="0"/>
              <w:widowControl w:val="0"/>
              <w:rPr>
                <w:szCs w:val="18"/>
                <w:lang w:val="en-US"/>
              </w:rPr>
            </w:pPr>
            <w:r w:rsidRPr="00AE7509">
              <w:rPr>
                <w:rFonts w:hint="eastAsia"/>
                <w:szCs w:val="18"/>
                <w:lang w:eastAsia="zh-CN"/>
              </w:rPr>
              <w:t>CA</w:t>
            </w:r>
            <w:r w:rsidRPr="00AE7509">
              <w:rPr>
                <w:szCs w:val="18"/>
              </w:rPr>
              <w:t>_n28A-</w:t>
            </w:r>
            <w:r w:rsidRPr="00AE7509">
              <w:rPr>
                <w:rFonts w:hint="eastAsia"/>
                <w:szCs w:val="18"/>
                <w:lang w:eastAsia="zh-CN"/>
              </w:rPr>
              <w:t>n</w:t>
            </w:r>
            <w:r w:rsidRPr="00AE7509">
              <w:rPr>
                <w:szCs w:val="18"/>
                <w:lang w:eastAsia="zh-CN"/>
              </w:rPr>
              <w:t>77</w:t>
            </w:r>
            <w:r w:rsidRPr="00AE7509">
              <w:rPr>
                <w:szCs w:val="18"/>
                <w:lang w:val="en-US"/>
              </w:rPr>
              <w:t>A</w:t>
            </w:r>
          </w:p>
          <w:p w14:paraId="0C55FAA6" w14:textId="77777777" w:rsidR="00AC0371" w:rsidRPr="00AE7509" w:rsidRDefault="00AC0371" w:rsidP="00AC0371">
            <w:pPr>
              <w:pStyle w:val="TAC"/>
              <w:keepNext w:val="0"/>
              <w:keepLines w:val="0"/>
              <w:widowControl w:val="0"/>
              <w:rPr>
                <w:szCs w:val="18"/>
                <w:lang w:val="en-US"/>
              </w:rPr>
            </w:pPr>
            <w:r w:rsidRPr="00AE7509">
              <w:rPr>
                <w:rFonts w:hint="eastAsia"/>
                <w:szCs w:val="18"/>
                <w:lang w:eastAsia="zh-CN"/>
              </w:rPr>
              <w:t>CA</w:t>
            </w:r>
            <w:r w:rsidRPr="00AE7509">
              <w:rPr>
                <w:szCs w:val="18"/>
              </w:rPr>
              <w:t>_n28A-</w:t>
            </w:r>
            <w:r w:rsidRPr="00AE7509">
              <w:rPr>
                <w:rFonts w:hint="eastAsia"/>
                <w:szCs w:val="18"/>
                <w:lang w:eastAsia="zh-CN"/>
              </w:rPr>
              <w:t>n</w:t>
            </w:r>
            <w:r w:rsidRPr="00AE7509">
              <w:rPr>
                <w:szCs w:val="18"/>
                <w:lang w:eastAsia="zh-CN"/>
              </w:rPr>
              <w:t>79</w:t>
            </w:r>
            <w:r w:rsidRPr="00AE7509">
              <w:rPr>
                <w:szCs w:val="18"/>
                <w:lang w:val="en-US"/>
              </w:rPr>
              <w:t>A</w:t>
            </w:r>
          </w:p>
          <w:p w14:paraId="597D707E" w14:textId="77777777" w:rsidR="00AC0371" w:rsidRPr="00AE7509" w:rsidRDefault="00AC0371" w:rsidP="00AC0371">
            <w:pPr>
              <w:pStyle w:val="TAC"/>
              <w:keepNext w:val="0"/>
              <w:keepLines w:val="0"/>
              <w:widowControl w:val="0"/>
              <w:rPr>
                <w:lang w:val="en-US" w:eastAsia="zh-CN" w:bidi="ar"/>
              </w:rPr>
            </w:pPr>
            <w:r w:rsidRPr="00AE7509">
              <w:rPr>
                <w:rFonts w:hint="eastAsia"/>
                <w:szCs w:val="18"/>
                <w:lang w:eastAsia="zh-CN"/>
              </w:rPr>
              <w:t>CA</w:t>
            </w:r>
            <w:r w:rsidRPr="00AE7509">
              <w:rPr>
                <w:szCs w:val="18"/>
                <w:lang w:eastAsia="zh-CN"/>
              </w:rPr>
              <w:t>_n77A-</w:t>
            </w:r>
            <w:r w:rsidRPr="00AE7509">
              <w:rPr>
                <w:rFonts w:hint="eastAsia"/>
                <w:szCs w:val="18"/>
                <w:lang w:eastAsia="zh-CN"/>
              </w:rPr>
              <w:t>n</w:t>
            </w:r>
            <w:r w:rsidRPr="00AE7509">
              <w:rPr>
                <w:szCs w:val="18"/>
                <w:lang w:eastAsia="zh-CN"/>
              </w:rPr>
              <w:t>79A</w:t>
            </w:r>
          </w:p>
        </w:tc>
        <w:tc>
          <w:tcPr>
            <w:tcW w:w="1401" w:type="dxa"/>
            <w:tcBorders>
              <w:top w:val="single" w:sz="4" w:space="0" w:color="auto"/>
              <w:left w:val="single" w:sz="4" w:space="0" w:color="auto"/>
              <w:bottom w:val="single" w:sz="4" w:space="0" w:color="auto"/>
              <w:right w:val="single" w:sz="4" w:space="0" w:color="auto"/>
            </w:tcBorders>
          </w:tcPr>
          <w:p w14:paraId="3C5188D6" w14:textId="77777777" w:rsidR="00AC0371" w:rsidRPr="00AE7509" w:rsidRDefault="00AC0371" w:rsidP="00AC0371">
            <w:pPr>
              <w:pStyle w:val="TAC"/>
              <w:keepNext w:val="0"/>
              <w:keepLines w:val="0"/>
              <w:widowControl w:val="0"/>
              <w:rPr>
                <w:lang w:val="en-US" w:eastAsia="zh-CN" w:bidi="ar"/>
              </w:rPr>
            </w:pPr>
            <w:r w:rsidRPr="00AE7509">
              <w:rPr>
                <w:rFonts w:hint="eastAsia"/>
                <w:lang w:eastAsia="zh-CN"/>
              </w:rPr>
              <w:t>n</w:t>
            </w:r>
            <w:r w:rsidRPr="00AE7509">
              <w:rPr>
                <w:lang w:eastAsia="zh-CN"/>
              </w:rPr>
              <w:t>3</w:t>
            </w:r>
          </w:p>
        </w:tc>
        <w:tc>
          <w:tcPr>
            <w:tcW w:w="4173" w:type="dxa"/>
            <w:tcBorders>
              <w:top w:val="single" w:sz="4" w:space="0" w:color="auto"/>
              <w:left w:val="single" w:sz="4" w:space="0" w:color="auto"/>
              <w:bottom w:val="single" w:sz="4" w:space="0" w:color="auto"/>
              <w:right w:val="single" w:sz="4" w:space="0" w:color="auto"/>
            </w:tcBorders>
          </w:tcPr>
          <w:p w14:paraId="1EFB4546"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w:t>
            </w:r>
          </w:p>
        </w:tc>
        <w:tc>
          <w:tcPr>
            <w:tcW w:w="2709" w:type="dxa"/>
            <w:tcBorders>
              <w:top w:val="single" w:sz="4" w:space="0" w:color="auto"/>
              <w:left w:val="single" w:sz="4" w:space="0" w:color="auto"/>
              <w:bottom w:val="nil"/>
              <w:right w:val="single" w:sz="4" w:space="0" w:color="auto"/>
            </w:tcBorders>
          </w:tcPr>
          <w:p w14:paraId="289D4581"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0</w:t>
            </w:r>
          </w:p>
        </w:tc>
      </w:tr>
      <w:tr w:rsidR="00CA1978" w:rsidRPr="00AE7509" w14:paraId="651D99BE" w14:textId="77777777" w:rsidTr="00007AFB">
        <w:trPr>
          <w:trHeight w:val="29"/>
        </w:trPr>
        <w:tc>
          <w:tcPr>
            <w:tcW w:w="2888" w:type="dxa"/>
            <w:tcBorders>
              <w:top w:val="nil"/>
              <w:left w:val="single" w:sz="4" w:space="0" w:color="auto"/>
              <w:bottom w:val="nil"/>
              <w:right w:val="single" w:sz="4" w:space="0" w:color="auto"/>
            </w:tcBorders>
          </w:tcPr>
          <w:p w14:paraId="34416EC8" w14:textId="77777777" w:rsidR="00AC0371" w:rsidRPr="00AE7509" w:rsidRDefault="00AC0371" w:rsidP="00AC037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4D43CEDD" w14:textId="77777777" w:rsidR="00AC0371" w:rsidRPr="00AE7509" w:rsidRDefault="00AC0371" w:rsidP="00AC037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3D63D6D1" w14:textId="77777777" w:rsidR="00AC0371" w:rsidRPr="00AE7509" w:rsidRDefault="00AC0371" w:rsidP="00AC0371">
            <w:pPr>
              <w:pStyle w:val="TAC"/>
              <w:keepNext w:val="0"/>
              <w:keepLines w:val="0"/>
              <w:widowControl w:val="0"/>
              <w:rPr>
                <w:lang w:val="en-US" w:eastAsia="zh-CN" w:bidi="ar"/>
              </w:rPr>
            </w:pPr>
            <w:r w:rsidRPr="00AE7509">
              <w:rPr>
                <w:rFonts w:hint="eastAsia"/>
                <w:lang w:eastAsia="zh-CN"/>
              </w:rPr>
              <w:t>n</w:t>
            </w:r>
            <w:r w:rsidRPr="00AE7509">
              <w:rPr>
                <w:lang w:eastAsia="zh-CN"/>
              </w:rPr>
              <w:t>28</w:t>
            </w:r>
          </w:p>
        </w:tc>
        <w:tc>
          <w:tcPr>
            <w:tcW w:w="4173" w:type="dxa"/>
            <w:tcBorders>
              <w:top w:val="single" w:sz="4" w:space="0" w:color="auto"/>
              <w:left w:val="single" w:sz="4" w:space="0" w:color="auto"/>
              <w:bottom w:val="single" w:sz="4" w:space="0" w:color="auto"/>
              <w:right w:val="single" w:sz="4" w:space="0" w:color="auto"/>
            </w:tcBorders>
          </w:tcPr>
          <w:p w14:paraId="3A34E44C"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w:t>
            </w:r>
          </w:p>
        </w:tc>
        <w:tc>
          <w:tcPr>
            <w:tcW w:w="2709" w:type="dxa"/>
            <w:tcBorders>
              <w:top w:val="nil"/>
              <w:left w:val="single" w:sz="4" w:space="0" w:color="auto"/>
              <w:bottom w:val="nil"/>
              <w:right w:val="single" w:sz="4" w:space="0" w:color="auto"/>
            </w:tcBorders>
          </w:tcPr>
          <w:p w14:paraId="1A26FF52" w14:textId="77777777" w:rsidR="00AC0371" w:rsidRPr="00AE7509" w:rsidRDefault="00AC0371" w:rsidP="00AC0371">
            <w:pPr>
              <w:pStyle w:val="TAC"/>
              <w:keepNext w:val="0"/>
              <w:keepLines w:val="0"/>
              <w:widowControl w:val="0"/>
              <w:rPr>
                <w:lang w:val="en-US" w:eastAsia="zh-CN" w:bidi="ar"/>
              </w:rPr>
            </w:pPr>
          </w:p>
        </w:tc>
      </w:tr>
      <w:tr w:rsidR="00CA1978" w:rsidRPr="00AE7509" w14:paraId="3D35A173" w14:textId="77777777" w:rsidTr="00007AFB">
        <w:trPr>
          <w:trHeight w:val="29"/>
        </w:trPr>
        <w:tc>
          <w:tcPr>
            <w:tcW w:w="2888" w:type="dxa"/>
            <w:tcBorders>
              <w:top w:val="nil"/>
              <w:left w:val="single" w:sz="4" w:space="0" w:color="auto"/>
              <w:bottom w:val="nil"/>
              <w:right w:val="single" w:sz="4" w:space="0" w:color="auto"/>
            </w:tcBorders>
          </w:tcPr>
          <w:p w14:paraId="3BA00DA0" w14:textId="77777777" w:rsidR="00AC0371" w:rsidRPr="00AE7509" w:rsidRDefault="00AC0371" w:rsidP="00AC037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063799C8" w14:textId="77777777" w:rsidR="00AC0371" w:rsidRPr="00AE7509" w:rsidRDefault="00AC0371" w:rsidP="00AC037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1E133B4A" w14:textId="77777777" w:rsidR="00AC0371" w:rsidRPr="00AE7509" w:rsidRDefault="00AC0371" w:rsidP="00AC0371">
            <w:pPr>
              <w:pStyle w:val="TAC"/>
              <w:keepNext w:val="0"/>
              <w:keepLines w:val="0"/>
              <w:widowControl w:val="0"/>
              <w:rPr>
                <w:lang w:val="en-US" w:eastAsia="zh-CN" w:bidi="ar"/>
              </w:rPr>
            </w:pPr>
            <w:r w:rsidRPr="00AE7509">
              <w:rPr>
                <w:rFonts w:hint="eastAsia"/>
                <w:szCs w:val="18"/>
                <w:lang w:eastAsia="zh-CN"/>
              </w:rPr>
              <w:t>n</w:t>
            </w:r>
            <w:r w:rsidRPr="00AE7509">
              <w:rPr>
                <w:szCs w:val="18"/>
                <w:lang w:eastAsia="zh-CN"/>
              </w:rPr>
              <w:t>77</w:t>
            </w:r>
          </w:p>
        </w:tc>
        <w:tc>
          <w:tcPr>
            <w:tcW w:w="4173" w:type="dxa"/>
            <w:tcBorders>
              <w:top w:val="single" w:sz="4" w:space="0" w:color="auto"/>
              <w:left w:val="single" w:sz="4" w:space="0" w:color="auto"/>
              <w:bottom w:val="single" w:sz="4" w:space="0" w:color="auto"/>
              <w:right w:val="single" w:sz="4" w:space="0" w:color="auto"/>
            </w:tcBorders>
          </w:tcPr>
          <w:p w14:paraId="62D6511C" w14:textId="77777777" w:rsidR="00AC0371" w:rsidRPr="00AE7509" w:rsidRDefault="00AC0371" w:rsidP="00AC0371">
            <w:pPr>
              <w:pStyle w:val="TAC"/>
              <w:keepNext w:val="0"/>
              <w:keepLines w:val="0"/>
              <w:widowControl w:val="0"/>
              <w:rPr>
                <w:lang w:val="en-US" w:eastAsia="zh-CN" w:bidi="ar"/>
              </w:rPr>
            </w:pPr>
            <w:r w:rsidRPr="00AE7509">
              <w:rPr>
                <w:szCs w:val="18"/>
                <w:lang w:eastAsia="ja-JP"/>
              </w:rPr>
              <w:t>CA_n77(2A)_BCS0</w:t>
            </w:r>
          </w:p>
        </w:tc>
        <w:tc>
          <w:tcPr>
            <w:tcW w:w="2709" w:type="dxa"/>
            <w:tcBorders>
              <w:top w:val="nil"/>
              <w:left w:val="single" w:sz="4" w:space="0" w:color="auto"/>
              <w:bottom w:val="nil"/>
              <w:right w:val="single" w:sz="4" w:space="0" w:color="auto"/>
            </w:tcBorders>
          </w:tcPr>
          <w:p w14:paraId="52F28719" w14:textId="77777777" w:rsidR="00AC0371" w:rsidRPr="00AE7509" w:rsidRDefault="00AC0371" w:rsidP="00AC0371">
            <w:pPr>
              <w:pStyle w:val="TAC"/>
              <w:keepNext w:val="0"/>
              <w:keepLines w:val="0"/>
              <w:widowControl w:val="0"/>
              <w:rPr>
                <w:lang w:val="en-US" w:eastAsia="zh-CN" w:bidi="ar"/>
              </w:rPr>
            </w:pPr>
          </w:p>
        </w:tc>
      </w:tr>
      <w:tr w:rsidR="00CA1978" w:rsidRPr="00AE7509" w14:paraId="172F0533" w14:textId="77777777" w:rsidTr="00007AFB">
        <w:trPr>
          <w:trHeight w:val="29"/>
        </w:trPr>
        <w:tc>
          <w:tcPr>
            <w:tcW w:w="2888" w:type="dxa"/>
            <w:tcBorders>
              <w:top w:val="nil"/>
              <w:left w:val="single" w:sz="4" w:space="0" w:color="auto"/>
              <w:bottom w:val="single" w:sz="4" w:space="0" w:color="auto"/>
              <w:right w:val="single" w:sz="4" w:space="0" w:color="auto"/>
            </w:tcBorders>
          </w:tcPr>
          <w:p w14:paraId="4D7F8AAC" w14:textId="77777777" w:rsidR="00AC0371" w:rsidRPr="00AE7509" w:rsidRDefault="00AC0371" w:rsidP="00AC0371">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30F7D6C8" w14:textId="77777777" w:rsidR="00AC0371" w:rsidRPr="00AE7509" w:rsidRDefault="00AC0371" w:rsidP="00AC037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2EF77885" w14:textId="77777777" w:rsidR="00AC0371" w:rsidRPr="00AE7509" w:rsidRDefault="00AC0371" w:rsidP="00AC0371">
            <w:pPr>
              <w:pStyle w:val="TAC"/>
              <w:keepNext w:val="0"/>
              <w:keepLines w:val="0"/>
              <w:widowControl w:val="0"/>
              <w:rPr>
                <w:lang w:val="en-US" w:eastAsia="zh-CN" w:bidi="ar"/>
              </w:rPr>
            </w:pPr>
            <w:r w:rsidRPr="00AE7509">
              <w:rPr>
                <w:rFonts w:hint="eastAsia"/>
                <w:szCs w:val="18"/>
                <w:lang w:eastAsia="zh-CN"/>
              </w:rPr>
              <w:t>n</w:t>
            </w:r>
            <w:r w:rsidRPr="00AE7509">
              <w:rPr>
                <w:szCs w:val="18"/>
                <w:lang w:eastAsia="zh-CN"/>
              </w:rPr>
              <w:t>79</w:t>
            </w:r>
          </w:p>
        </w:tc>
        <w:tc>
          <w:tcPr>
            <w:tcW w:w="4173" w:type="dxa"/>
            <w:tcBorders>
              <w:top w:val="single" w:sz="4" w:space="0" w:color="auto"/>
              <w:left w:val="single" w:sz="4" w:space="0" w:color="auto"/>
              <w:bottom w:val="single" w:sz="4" w:space="0" w:color="auto"/>
              <w:right w:val="single" w:sz="4" w:space="0" w:color="auto"/>
            </w:tcBorders>
          </w:tcPr>
          <w:p w14:paraId="66D75331"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40, 50, 80, 100</w:t>
            </w:r>
          </w:p>
        </w:tc>
        <w:tc>
          <w:tcPr>
            <w:tcW w:w="2709" w:type="dxa"/>
            <w:tcBorders>
              <w:top w:val="nil"/>
              <w:left w:val="single" w:sz="4" w:space="0" w:color="auto"/>
              <w:bottom w:val="single" w:sz="4" w:space="0" w:color="auto"/>
              <w:right w:val="single" w:sz="4" w:space="0" w:color="auto"/>
            </w:tcBorders>
          </w:tcPr>
          <w:p w14:paraId="6D9F6693" w14:textId="77777777" w:rsidR="00AC0371" w:rsidRPr="00AE7509" w:rsidRDefault="00AC0371" w:rsidP="00AC0371">
            <w:pPr>
              <w:pStyle w:val="TAC"/>
              <w:keepNext w:val="0"/>
              <w:keepLines w:val="0"/>
              <w:widowControl w:val="0"/>
              <w:rPr>
                <w:lang w:val="en-US" w:eastAsia="zh-CN" w:bidi="ar"/>
              </w:rPr>
            </w:pPr>
          </w:p>
        </w:tc>
      </w:tr>
      <w:tr w:rsidR="00CA1978" w:rsidRPr="00AE7509" w14:paraId="4090D2AA" w14:textId="77777777" w:rsidTr="00007AFB">
        <w:trPr>
          <w:trHeight w:val="29"/>
        </w:trPr>
        <w:tc>
          <w:tcPr>
            <w:tcW w:w="2888" w:type="dxa"/>
            <w:tcBorders>
              <w:top w:val="single" w:sz="4" w:space="0" w:color="auto"/>
              <w:left w:val="single" w:sz="4" w:space="0" w:color="auto"/>
              <w:bottom w:val="nil"/>
              <w:right w:val="single" w:sz="4" w:space="0" w:color="auto"/>
            </w:tcBorders>
          </w:tcPr>
          <w:p w14:paraId="01E7294F" w14:textId="77777777" w:rsidR="00AC0371" w:rsidRPr="00AE7509" w:rsidRDefault="00AC0371" w:rsidP="00AC0371">
            <w:pPr>
              <w:pStyle w:val="TAC"/>
              <w:keepNext w:val="0"/>
              <w:keepLines w:val="0"/>
              <w:widowControl w:val="0"/>
              <w:rPr>
                <w:noProof/>
              </w:rPr>
            </w:pPr>
            <w:r w:rsidRPr="000E1F4D">
              <w:rPr>
                <w:rFonts w:cs="Arial"/>
                <w:lang w:eastAsia="zh-CN"/>
              </w:rPr>
              <w:t>CA_n</w:t>
            </w:r>
            <w:r>
              <w:rPr>
                <w:rFonts w:cs="Arial"/>
                <w:lang w:eastAsia="zh-CN"/>
              </w:rPr>
              <w:t>3</w:t>
            </w:r>
            <w:r w:rsidRPr="000E1F4D">
              <w:rPr>
                <w:rFonts w:cs="Arial"/>
                <w:lang w:eastAsia="zh-CN"/>
              </w:rPr>
              <w:t>A-n</w:t>
            </w:r>
            <w:r>
              <w:rPr>
                <w:rFonts w:cs="Arial"/>
                <w:lang w:eastAsia="zh-CN"/>
              </w:rPr>
              <w:t>40</w:t>
            </w:r>
            <w:r w:rsidRPr="000E1F4D">
              <w:rPr>
                <w:rFonts w:cs="Arial"/>
                <w:lang w:eastAsia="zh-CN"/>
              </w:rPr>
              <w:t>A-n78A-n105A</w:t>
            </w:r>
          </w:p>
        </w:tc>
        <w:tc>
          <w:tcPr>
            <w:tcW w:w="3001" w:type="dxa"/>
            <w:tcBorders>
              <w:top w:val="single" w:sz="4" w:space="0" w:color="auto"/>
              <w:left w:val="single" w:sz="4" w:space="0" w:color="auto"/>
              <w:bottom w:val="nil"/>
              <w:right w:val="single" w:sz="4" w:space="0" w:color="auto"/>
            </w:tcBorders>
          </w:tcPr>
          <w:p w14:paraId="1C285C85" w14:textId="77777777" w:rsidR="00AC0371" w:rsidRPr="0099335E" w:rsidRDefault="00AC0371" w:rsidP="00AC0371">
            <w:pPr>
              <w:pStyle w:val="TAC"/>
              <w:keepNext w:val="0"/>
              <w:keepLines w:val="0"/>
              <w:widowControl w:val="0"/>
              <w:rPr>
                <w:rFonts w:cs="Arial"/>
                <w:lang w:val="es-US" w:eastAsia="zh-CN"/>
              </w:rPr>
            </w:pPr>
            <w:r w:rsidRPr="0099335E">
              <w:rPr>
                <w:rFonts w:cs="Arial"/>
                <w:lang w:val="es-US" w:eastAsia="zh-CN"/>
              </w:rPr>
              <w:t>CA_n3A-n40A</w:t>
            </w:r>
          </w:p>
          <w:p w14:paraId="53722339" w14:textId="77777777" w:rsidR="00AC0371" w:rsidRPr="0099335E" w:rsidRDefault="00AC0371" w:rsidP="00AC0371">
            <w:pPr>
              <w:pStyle w:val="TAC"/>
              <w:keepNext w:val="0"/>
              <w:keepLines w:val="0"/>
              <w:widowControl w:val="0"/>
              <w:rPr>
                <w:rFonts w:cs="Arial"/>
                <w:lang w:val="es-US" w:eastAsia="zh-CN"/>
              </w:rPr>
            </w:pPr>
            <w:r w:rsidRPr="0099335E">
              <w:rPr>
                <w:rFonts w:cs="Arial"/>
                <w:lang w:val="es-US" w:eastAsia="zh-CN"/>
              </w:rPr>
              <w:t>CA_n3A-n78A</w:t>
            </w:r>
          </w:p>
          <w:p w14:paraId="5CBE286F" w14:textId="77777777" w:rsidR="00AC0371" w:rsidRPr="0099335E" w:rsidRDefault="00AC0371" w:rsidP="00AC0371">
            <w:pPr>
              <w:pStyle w:val="TAC"/>
              <w:keepNext w:val="0"/>
              <w:keepLines w:val="0"/>
              <w:widowControl w:val="0"/>
              <w:rPr>
                <w:rFonts w:cs="Arial"/>
                <w:lang w:val="es-US" w:eastAsia="zh-CN"/>
              </w:rPr>
            </w:pPr>
            <w:r w:rsidRPr="0099335E">
              <w:rPr>
                <w:rFonts w:cs="Arial"/>
                <w:lang w:val="es-US" w:eastAsia="zh-CN"/>
              </w:rPr>
              <w:t>CA_n3A-n105A</w:t>
            </w:r>
          </w:p>
          <w:p w14:paraId="0622054B" w14:textId="77777777" w:rsidR="00AC0371" w:rsidRPr="0099335E" w:rsidRDefault="00AC0371" w:rsidP="00AC0371">
            <w:pPr>
              <w:pStyle w:val="TAC"/>
              <w:keepNext w:val="0"/>
              <w:keepLines w:val="0"/>
              <w:widowControl w:val="0"/>
              <w:rPr>
                <w:rFonts w:cs="Arial"/>
                <w:lang w:val="es-US" w:eastAsia="zh-CN"/>
              </w:rPr>
            </w:pPr>
            <w:r w:rsidRPr="0099335E">
              <w:rPr>
                <w:rFonts w:cs="Arial"/>
                <w:lang w:val="es-US" w:eastAsia="zh-CN"/>
              </w:rPr>
              <w:t>CA_n40A-n78A</w:t>
            </w:r>
          </w:p>
          <w:p w14:paraId="6231AEFD" w14:textId="77777777" w:rsidR="00AC0371" w:rsidRPr="0099335E" w:rsidRDefault="00AC0371" w:rsidP="00AC0371">
            <w:pPr>
              <w:pStyle w:val="TAC"/>
              <w:keepNext w:val="0"/>
              <w:keepLines w:val="0"/>
              <w:widowControl w:val="0"/>
              <w:rPr>
                <w:rFonts w:cs="Arial"/>
                <w:lang w:val="es-US" w:eastAsia="zh-CN"/>
              </w:rPr>
            </w:pPr>
            <w:r w:rsidRPr="0099335E">
              <w:rPr>
                <w:rFonts w:cs="Arial"/>
                <w:lang w:val="es-US" w:eastAsia="zh-CN"/>
              </w:rPr>
              <w:t>CA_n40A-n105A</w:t>
            </w:r>
          </w:p>
          <w:p w14:paraId="27130836" w14:textId="77777777" w:rsidR="00AC0371" w:rsidRPr="00AE7509" w:rsidRDefault="00AC0371" w:rsidP="00AC0371">
            <w:pPr>
              <w:pStyle w:val="TAC"/>
              <w:keepNext w:val="0"/>
              <w:keepLines w:val="0"/>
              <w:widowControl w:val="0"/>
              <w:rPr>
                <w:szCs w:val="18"/>
                <w:lang w:eastAsia="zh-CN"/>
              </w:rPr>
            </w:pPr>
            <w:r w:rsidRPr="0099335E">
              <w:rPr>
                <w:rFonts w:cs="Arial"/>
                <w:lang w:val="es-US" w:eastAsia="zh-CN"/>
              </w:rPr>
              <w:t>CA_n78A-n105A</w:t>
            </w:r>
          </w:p>
        </w:tc>
        <w:tc>
          <w:tcPr>
            <w:tcW w:w="1401" w:type="dxa"/>
            <w:tcBorders>
              <w:top w:val="single" w:sz="4" w:space="0" w:color="auto"/>
              <w:left w:val="single" w:sz="4" w:space="0" w:color="auto"/>
              <w:bottom w:val="single" w:sz="4" w:space="0" w:color="auto"/>
              <w:right w:val="single" w:sz="4" w:space="0" w:color="auto"/>
            </w:tcBorders>
          </w:tcPr>
          <w:p w14:paraId="202ED377" w14:textId="77777777" w:rsidR="00AC0371" w:rsidRPr="00AE7509" w:rsidRDefault="00AC0371" w:rsidP="00AC0371">
            <w:pPr>
              <w:pStyle w:val="TAC"/>
              <w:keepNext w:val="0"/>
              <w:keepLines w:val="0"/>
              <w:widowControl w:val="0"/>
              <w:rPr>
                <w:lang w:eastAsia="zh-CN"/>
              </w:rPr>
            </w:pPr>
            <w:r>
              <w:rPr>
                <w:rFonts w:cs="Arial"/>
                <w:lang w:eastAsia="zh-CN"/>
              </w:rPr>
              <w:t>n3</w:t>
            </w:r>
          </w:p>
        </w:tc>
        <w:tc>
          <w:tcPr>
            <w:tcW w:w="4173" w:type="dxa"/>
            <w:tcBorders>
              <w:top w:val="single" w:sz="4" w:space="0" w:color="auto"/>
              <w:left w:val="single" w:sz="4" w:space="0" w:color="auto"/>
              <w:bottom w:val="single" w:sz="4" w:space="0" w:color="auto"/>
              <w:right w:val="single" w:sz="4" w:space="0" w:color="auto"/>
            </w:tcBorders>
          </w:tcPr>
          <w:p w14:paraId="3F733986"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w:t>
            </w:r>
            <w:r>
              <w:rPr>
                <w:lang w:val="en-US" w:eastAsia="zh-CN" w:bidi="ar"/>
              </w:rPr>
              <w:t>, 40, 50</w:t>
            </w:r>
          </w:p>
        </w:tc>
        <w:tc>
          <w:tcPr>
            <w:tcW w:w="2709" w:type="dxa"/>
            <w:tcBorders>
              <w:top w:val="single" w:sz="4" w:space="0" w:color="auto"/>
              <w:left w:val="single" w:sz="4" w:space="0" w:color="auto"/>
              <w:bottom w:val="nil"/>
              <w:right w:val="single" w:sz="4" w:space="0" w:color="auto"/>
            </w:tcBorders>
          </w:tcPr>
          <w:p w14:paraId="4272937C" w14:textId="77777777" w:rsidR="00AC0371" w:rsidRPr="00AE7509" w:rsidRDefault="00AC0371" w:rsidP="00AC0371">
            <w:pPr>
              <w:pStyle w:val="TAC"/>
              <w:keepNext w:val="0"/>
              <w:keepLines w:val="0"/>
              <w:widowControl w:val="0"/>
              <w:rPr>
                <w:lang w:val="en-US" w:eastAsia="ja-JP" w:bidi="ar"/>
              </w:rPr>
            </w:pPr>
            <w:r w:rsidRPr="00AE7509">
              <w:rPr>
                <w:rFonts w:cs="Arial"/>
                <w:kern w:val="2"/>
                <w:lang w:val="en-US"/>
              </w:rPr>
              <w:t>0</w:t>
            </w:r>
          </w:p>
        </w:tc>
      </w:tr>
      <w:tr w:rsidR="00CA1978" w:rsidRPr="00AE7509" w14:paraId="6C797EA9" w14:textId="77777777" w:rsidTr="00007AFB">
        <w:trPr>
          <w:trHeight w:val="29"/>
        </w:trPr>
        <w:tc>
          <w:tcPr>
            <w:tcW w:w="2888" w:type="dxa"/>
            <w:tcBorders>
              <w:top w:val="nil"/>
              <w:left w:val="single" w:sz="4" w:space="0" w:color="auto"/>
              <w:bottom w:val="nil"/>
              <w:right w:val="single" w:sz="4" w:space="0" w:color="auto"/>
            </w:tcBorders>
          </w:tcPr>
          <w:p w14:paraId="0EEE9CB3" w14:textId="77777777" w:rsidR="00AC0371" w:rsidRPr="00AE7509" w:rsidRDefault="00AC0371" w:rsidP="00AC0371">
            <w:pPr>
              <w:pStyle w:val="TAC"/>
              <w:keepNext w:val="0"/>
              <w:keepLines w:val="0"/>
              <w:widowControl w:val="0"/>
              <w:rPr>
                <w:noProof/>
              </w:rPr>
            </w:pPr>
          </w:p>
        </w:tc>
        <w:tc>
          <w:tcPr>
            <w:tcW w:w="3001" w:type="dxa"/>
            <w:tcBorders>
              <w:top w:val="nil"/>
              <w:left w:val="single" w:sz="4" w:space="0" w:color="auto"/>
              <w:bottom w:val="nil"/>
              <w:right w:val="single" w:sz="4" w:space="0" w:color="auto"/>
            </w:tcBorders>
          </w:tcPr>
          <w:p w14:paraId="72FE49CE" w14:textId="77777777" w:rsidR="00AC0371" w:rsidRPr="00AE7509" w:rsidRDefault="00AC0371" w:rsidP="00AC0371">
            <w:pPr>
              <w:pStyle w:val="TAC"/>
              <w:keepNext w:val="0"/>
              <w:keepLines w:val="0"/>
              <w:widowControl w:val="0"/>
              <w:rPr>
                <w:szCs w:val="18"/>
                <w:lang w:eastAsia="zh-CN"/>
              </w:rPr>
            </w:pPr>
          </w:p>
        </w:tc>
        <w:tc>
          <w:tcPr>
            <w:tcW w:w="1401" w:type="dxa"/>
            <w:tcBorders>
              <w:top w:val="single" w:sz="4" w:space="0" w:color="auto"/>
              <w:left w:val="single" w:sz="4" w:space="0" w:color="auto"/>
              <w:bottom w:val="single" w:sz="4" w:space="0" w:color="auto"/>
              <w:right w:val="single" w:sz="4" w:space="0" w:color="auto"/>
            </w:tcBorders>
          </w:tcPr>
          <w:p w14:paraId="20624851" w14:textId="77777777" w:rsidR="00AC0371" w:rsidRPr="00AE7509" w:rsidRDefault="00AC0371" w:rsidP="00AC0371">
            <w:pPr>
              <w:pStyle w:val="TAC"/>
              <w:keepNext w:val="0"/>
              <w:keepLines w:val="0"/>
              <w:widowControl w:val="0"/>
              <w:rPr>
                <w:lang w:eastAsia="zh-CN"/>
              </w:rPr>
            </w:pPr>
            <w:r>
              <w:rPr>
                <w:rFonts w:cs="Arial"/>
                <w:lang w:eastAsia="zh-CN"/>
              </w:rPr>
              <w:t>n40</w:t>
            </w:r>
          </w:p>
        </w:tc>
        <w:tc>
          <w:tcPr>
            <w:tcW w:w="4173" w:type="dxa"/>
            <w:tcBorders>
              <w:top w:val="single" w:sz="4" w:space="0" w:color="auto"/>
              <w:left w:val="single" w:sz="4" w:space="0" w:color="auto"/>
              <w:bottom w:val="single" w:sz="4" w:space="0" w:color="auto"/>
              <w:right w:val="single" w:sz="4" w:space="0" w:color="auto"/>
            </w:tcBorders>
          </w:tcPr>
          <w:p w14:paraId="757D153A"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5, 10, 15, 20, 25, 30, 40, 50, 60, 80</w:t>
            </w:r>
          </w:p>
        </w:tc>
        <w:tc>
          <w:tcPr>
            <w:tcW w:w="2709" w:type="dxa"/>
            <w:tcBorders>
              <w:top w:val="nil"/>
              <w:left w:val="single" w:sz="4" w:space="0" w:color="auto"/>
              <w:bottom w:val="nil"/>
              <w:right w:val="single" w:sz="4" w:space="0" w:color="auto"/>
            </w:tcBorders>
          </w:tcPr>
          <w:p w14:paraId="5AA44F0D" w14:textId="77777777" w:rsidR="00AC0371" w:rsidRPr="00AE7509" w:rsidRDefault="00AC0371" w:rsidP="00AC0371">
            <w:pPr>
              <w:pStyle w:val="TAC"/>
              <w:keepNext w:val="0"/>
              <w:keepLines w:val="0"/>
              <w:widowControl w:val="0"/>
              <w:rPr>
                <w:lang w:val="en-US" w:eastAsia="ja-JP" w:bidi="ar"/>
              </w:rPr>
            </w:pPr>
          </w:p>
        </w:tc>
      </w:tr>
      <w:tr w:rsidR="00CA1978" w:rsidRPr="00AE7509" w14:paraId="496E2A31" w14:textId="77777777" w:rsidTr="00007AFB">
        <w:trPr>
          <w:trHeight w:val="29"/>
        </w:trPr>
        <w:tc>
          <w:tcPr>
            <w:tcW w:w="2888" w:type="dxa"/>
            <w:tcBorders>
              <w:top w:val="nil"/>
              <w:left w:val="single" w:sz="4" w:space="0" w:color="auto"/>
              <w:bottom w:val="nil"/>
              <w:right w:val="single" w:sz="4" w:space="0" w:color="auto"/>
            </w:tcBorders>
          </w:tcPr>
          <w:p w14:paraId="0BFD0A8A" w14:textId="77777777" w:rsidR="00AC0371" w:rsidRPr="00AE7509" w:rsidRDefault="00AC0371" w:rsidP="00AC0371">
            <w:pPr>
              <w:pStyle w:val="TAC"/>
              <w:keepNext w:val="0"/>
              <w:keepLines w:val="0"/>
              <w:widowControl w:val="0"/>
              <w:rPr>
                <w:noProof/>
              </w:rPr>
            </w:pPr>
          </w:p>
        </w:tc>
        <w:tc>
          <w:tcPr>
            <w:tcW w:w="3001" w:type="dxa"/>
            <w:tcBorders>
              <w:top w:val="nil"/>
              <w:left w:val="single" w:sz="4" w:space="0" w:color="auto"/>
              <w:bottom w:val="nil"/>
              <w:right w:val="single" w:sz="4" w:space="0" w:color="auto"/>
            </w:tcBorders>
          </w:tcPr>
          <w:p w14:paraId="058A0E67" w14:textId="77777777" w:rsidR="00AC0371" w:rsidRPr="00AE7509" w:rsidRDefault="00AC0371" w:rsidP="00AC0371">
            <w:pPr>
              <w:pStyle w:val="TAC"/>
              <w:keepNext w:val="0"/>
              <w:keepLines w:val="0"/>
              <w:widowControl w:val="0"/>
              <w:rPr>
                <w:szCs w:val="18"/>
                <w:lang w:eastAsia="zh-CN"/>
              </w:rPr>
            </w:pPr>
          </w:p>
        </w:tc>
        <w:tc>
          <w:tcPr>
            <w:tcW w:w="1401" w:type="dxa"/>
            <w:tcBorders>
              <w:top w:val="single" w:sz="4" w:space="0" w:color="auto"/>
              <w:left w:val="single" w:sz="4" w:space="0" w:color="auto"/>
              <w:bottom w:val="single" w:sz="4" w:space="0" w:color="auto"/>
              <w:right w:val="single" w:sz="4" w:space="0" w:color="auto"/>
            </w:tcBorders>
          </w:tcPr>
          <w:p w14:paraId="1C5736B9" w14:textId="77777777" w:rsidR="00AC0371" w:rsidRPr="00AE7509" w:rsidRDefault="00AC0371" w:rsidP="00AC0371">
            <w:pPr>
              <w:pStyle w:val="TAC"/>
              <w:keepNext w:val="0"/>
              <w:keepLines w:val="0"/>
              <w:widowControl w:val="0"/>
              <w:rPr>
                <w:lang w:eastAsia="zh-CN"/>
              </w:rPr>
            </w:pPr>
            <w:r w:rsidRPr="00AE7509">
              <w:rPr>
                <w:rFonts w:cs="Arial"/>
                <w:lang w:eastAsia="zh-CN"/>
              </w:rPr>
              <w:t>n7</w:t>
            </w:r>
            <w:r>
              <w:rPr>
                <w:rFonts w:cs="Arial"/>
                <w:lang w:eastAsia="zh-CN"/>
              </w:rPr>
              <w:t>8</w:t>
            </w:r>
          </w:p>
        </w:tc>
        <w:tc>
          <w:tcPr>
            <w:tcW w:w="4173" w:type="dxa"/>
            <w:tcBorders>
              <w:top w:val="single" w:sz="4" w:space="0" w:color="auto"/>
              <w:left w:val="single" w:sz="4" w:space="0" w:color="auto"/>
              <w:bottom w:val="single" w:sz="4" w:space="0" w:color="auto"/>
              <w:right w:val="single" w:sz="4" w:space="0" w:color="auto"/>
            </w:tcBorders>
          </w:tcPr>
          <w:p w14:paraId="58DB1E9D"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10, 15, 20, 25, 30, 40, 50, 60, 70, 80, 90, 100</w:t>
            </w:r>
          </w:p>
        </w:tc>
        <w:tc>
          <w:tcPr>
            <w:tcW w:w="2709" w:type="dxa"/>
            <w:tcBorders>
              <w:top w:val="nil"/>
              <w:left w:val="single" w:sz="4" w:space="0" w:color="auto"/>
              <w:bottom w:val="nil"/>
              <w:right w:val="single" w:sz="4" w:space="0" w:color="auto"/>
            </w:tcBorders>
          </w:tcPr>
          <w:p w14:paraId="69324AD8" w14:textId="77777777" w:rsidR="00AC0371" w:rsidRPr="00AE7509" w:rsidRDefault="00AC0371" w:rsidP="00AC0371">
            <w:pPr>
              <w:pStyle w:val="TAC"/>
              <w:keepNext w:val="0"/>
              <w:keepLines w:val="0"/>
              <w:widowControl w:val="0"/>
              <w:rPr>
                <w:lang w:val="en-US" w:eastAsia="ja-JP" w:bidi="ar"/>
              </w:rPr>
            </w:pPr>
          </w:p>
        </w:tc>
      </w:tr>
      <w:tr w:rsidR="00CA1978" w:rsidRPr="00AE7509" w14:paraId="592DEAB4" w14:textId="77777777" w:rsidTr="00007AFB">
        <w:trPr>
          <w:trHeight w:val="29"/>
        </w:trPr>
        <w:tc>
          <w:tcPr>
            <w:tcW w:w="2888" w:type="dxa"/>
            <w:tcBorders>
              <w:top w:val="nil"/>
              <w:left w:val="single" w:sz="4" w:space="0" w:color="auto"/>
              <w:bottom w:val="single" w:sz="4" w:space="0" w:color="auto"/>
              <w:right w:val="single" w:sz="4" w:space="0" w:color="auto"/>
            </w:tcBorders>
          </w:tcPr>
          <w:p w14:paraId="22557EF5" w14:textId="77777777" w:rsidR="00AC0371" w:rsidRPr="00AE7509" w:rsidRDefault="00AC0371" w:rsidP="00AC0371">
            <w:pPr>
              <w:pStyle w:val="TAC"/>
              <w:keepNext w:val="0"/>
              <w:keepLines w:val="0"/>
              <w:widowControl w:val="0"/>
              <w:rPr>
                <w:noProof/>
              </w:rPr>
            </w:pPr>
          </w:p>
        </w:tc>
        <w:tc>
          <w:tcPr>
            <w:tcW w:w="3001" w:type="dxa"/>
            <w:tcBorders>
              <w:top w:val="nil"/>
              <w:left w:val="single" w:sz="4" w:space="0" w:color="auto"/>
              <w:bottom w:val="single" w:sz="4" w:space="0" w:color="auto"/>
              <w:right w:val="single" w:sz="4" w:space="0" w:color="auto"/>
            </w:tcBorders>
          </w:tcPr>
          <w:p w14:paraId="44F438B9" w14:textId="77777777" w:rsidR="00AC0371" w:rsidRPr="00AE7509" w:rsidRDefault="00AC0371" w:rsidP="00AC0371">
            <w:pPr>
              <w:pStyle w:val="TAC"/>
              <w:keepNext w:val="0"/>
              <w:keepLines w:val="0"/>
              <w:widowControl w:val="0"/>
              <w:rPr>
                <w:szCs w:val="18"/>
                <w:lang w:eastAsia="zh-CN"/>
              </w:rPr>
            </w:pPr>
          </w:p>
        </w:tc>
        <w:tc>
          <w:tcPr>
            <w:tcW w:w="1401" w:type="dxa"/>
            <w:tcBorders>
              <w:top w:val="single" w:sz="4" w:space="0" w:color="auto"/>
              <w:left w:val="single" w:sz="4" w:space="0" w:color="auto"/>
              <w:bottom w:val="single" w:sz="4" w:space="0" w:color="auto"/>
              <w:right w:val="single" w:sz="4" w:space="0" w:color="auto"/>
            </w:tcBorders>
          </w:tcPr>
          <w:p w14:paraId="6830E221" w14:textId="77777777" w:rsidR="00AC0371" w:rsidRPr="00AE7509" w:rsidRDefault="00AC0371" w:rsidP="00AC0371">
            <w:pPr>
              <w:pStyle w:val="TAC"/>
              <w:keepNext w:val="0"/>
              <w:keepLines w:val="0"/>
              <w:widowControl w:val="0"/>
              <w:rPr>
                <w:lang w:eastAsia="zh-CN"/>
              </w:rPr>
            </w:pPr>
            <w:r>
              <w:rPr>
                <w:rFonts w:cs="Arial"/>
                <w:lang w:eastAsia="zh-CN"/>
              </w:rPr>
              <w:t>n105</w:t>
            </w:r>
          </w:p>
        </w:tc>
        <w:tc>
          <w:tcPr>
            <w:tcW w:w="4173" w:type="dxa"/>
            <w:tcBorders>
              <w:top w:val="single" w:sz="4" w:space="0" w:color="auto"/>
              <w:left w:val="single" w:sz="4" w:space="0" w:color="auto"/>
              <w:bottom w:val="single" w:sz="4" w:space="0" w:color="auto"/>
              <w:right w:val="single" w:sz="4" w:space="0" w:color="auto"/>
            </w:tcBorders>
          </w:tcPr>
          <w:p w14:paraId="365FEC6C" w14:textId="77777777" w:rsidR="00AC0371" w:rsidRPr="00AE7509" w:rsidRDefault="00AC0371" w:rsidP="00AC0371">
            <w:pPr>
              <w:pStyle w:val="TAC"/>
              <w:keepNext w:val="0"/>
              <w:keepLines w:val="0"/>
              <w:widowControl w:val="0"/>
              <w:rPr>
                <w:lang w:val="en-US" w:eastAsia="zh-CN" w:bidi="ar"/>
              </w:rPr>
            </w:pPr>
            <w:r w:rsidRPr="00AE7509">
              <w:rPr>
                <w:rFonts w:cs="Arial"/>
                <w:lang w:val="en-US" w:eastAsia="zh-CN" w:bidi="ar"/>
              </w:rPr>
              <w:t>5, 10, 15, 20, 25,30</w:t>
            </w:r>
            <w:r>
              <w:rPr>
                <w:rFonts w:cs="Arial"/>
                <w:lang w:val="en-US" w:eastAsia="zh-CN" w:bidi="ar"/>
              </w:rPr>
              <w:t>, 35</w:t>
            </w:r>
          </w:p>
        </w:tc>
        <w:tc>
          <w:tcPr>
            <w:tcW w:w="2709" w:type="dxa"/>
            <w:tcBorders>
              <w:top w:val="nil"/>
              <w:left w:val="single" w:sz="4" w:space="0" w:color="auto"/>
              <w:bottom w:val="single" w:sz="4" w:space="0" w:color="auto"/>
              <w:right w:val="single" w:sz="4" w:space="0" w:color="auto"/>
            </w:tcBorders>
          </w:tcPr>
          <w:p w14:paraId="18FDBC4F" w14:textId="77777777" w:rsidR="00AC0371" w:rsidRPr="00AE7509" w:rsidRDefault="00AC0371" w:rsidP="00AC0371">
            <w:pPr>
              <w:pStyle w:val="TAC"/>
              <w:keepNext w:val="0"/>
              <w:keepLines w:val="0"/>
              <w:widowControl w:val="0"/>
              <w:rPr>
                <w:lang w:val="en-US" w:eastAsia="ja-JP" w:bidi="ar"/>
              </w:rPr>
            </w:pPr>
          </w:p>
        </w:tc>
      </w:tr>
      <w:tr w:rsidR="00CA1978" w:rsidRPr="00AE7509" w14:paraId="1FEBE216" w14:textId="77777777" w:rsidTr="00007AFB">
        <w:trPr>
          <w:trHeight w:val="29"/>
        </w:trPr>
        <w:tc>
          <w:tcPr>
            <w:tcW w:w="2888" w:type="dxa"/>
            <w:tcBorders>
              <w:top w:val="single" w:sz="4" w:space="0" w:color="auto"/>
              <w:left w:val="single" w:sz="4" w:space="0" w:color="auto"/>
              <w:bottom w:val="nil"/>
              <w:right w:val="single" w:sz="4" w:space="0" w:color="auto"/>
            </w:tcBorders>
          </w:tcPr>
          <w:p w14:paraId="5191EA95" w14:textId="77777777" w:rsidR="00AC0371" w:rsidRPr="00AE7509" w:rsidRDefault="00AC0371" w:rsidP="00AC0371">
            <w:pPr>
              <w:pStyle w:val="TAC"/>
              <w:keepNext w:val="0"/>
              <w:keepLines w:val="0"/>
              <w:widowControl w:val="0"/>
              <w:rPr>
                <w:lang w:val="en-US" w:eastAsia="zh-CN" w:bidi="ar"/>
              </w:rPr>
            </w:pPr>
            <w:r w:rsidRPr="00AE7509">
              <w:rPr>
                <w:noProof/>
              </w:rPr>
              <w:t>CA_n3A-n41A-n77A-n79A</w:t>
            </w:r>
          </w:p>
        </w:tc>
        <w:tc>
          <w:tcPr>
            <w:tcW w:w="3001" w:type="dxa"/>
            <w:tcBorders>
              <w:top w:val="single" w:sz="4" w:space="0" w:color="auto"/>
              <w:left w:val="single" w:sz="4" w:space="0" w:color="auto"/>
              <w:bottom w:val="nil"/>
              <w:right w:val="single" w:sz="4" w:space="0" w:color="auto"/>
            </w:tcBorders>
          </w:tcPr>
          <w:p w14:paraId="65E1453F" w14:textId="77777777" w:rsidR="00AC0371" w:rsidRPr="00AE7509" w:rsidRDefault="00AC0371" w:rsidP="00AC0371">
            <w:pPr>
              <w:pStyle w:val="TAC"/>
              <w:keepNext w:val="0"/>
              <w:keepLines w:val="0"/>
              <w:widowControl w:val="0"/>
              <w:rPr>
                <w:szCs w:val="18"/>
                <w:lang w:val="en-US"/>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41</w:t>
            </w:r>
            <w:r w:rsidRPr="00AE7509">
              <w:rPr>
                <w:szCs w:val="18"/>
                <w:lang w:val="en-US"/>
              </w:rPr>
              <w:t>A</w:t>
            </w:r>
          </w:p>
          <w:p w14:paraId="0E2A6A0A" w14:textId="77777777" w:rsidR="00AC0371" w:rsidRPr="00AE7509" w:rsidRDefault="00AC0371" w:rsidP="00AC0371">
            <w:pPr>
              <w:pStyle w:val="TAC"/>
              <w:keepNext w:val="0"/>
              <w:keepLines w:val="0"/>
              <w:widowControl w:val="0"/>
              <w:rPr>
                <w:szCs w:val="18"/>
                <w:lang w:val="en-US"/>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77</w:t>
            </w:r>
            <w:r w:rsidRPr="00AE7509">
              <w:rPr>
                <w:szCs w:val="18"/>
                <w:lang w:val="en-US"/>
              </w:rPr>
              <w:t>A</w:t>
            </w:r>
          </w:p>
          <w:p w14:paraId="0C32C78B" w14:textId="77777777" w:rsidR="00AC0371" w:rsidRPr="00AE7509" w:rsidRDefault="00AC0371" w:rsidP="00AC0371">
            <w:pPr>
              <w:pStyle w:val="TAC"/>
              <w:keepNext w:val="0"/>
              <w:keepLines w:val="0"/>
              <w:widowControl w:val="0"/>
              <w:rPr>
                <w:szCs w:val="18"/>
                <w:lang w:val="en-US"/>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79</w:t>
            </w:r>
            <w:r w:rsidRPr="00AE7509">
              <w:rPr>
                <w:szCs w:val="18"/>
                <w:lang w:val="en-US"/>
              </w:rPr>
              <w:t>A</w:t>
            </w:r>
          </w:p>
          <w:p w14:paraId="131DE508" w14:textId="77777777" w:rsidR="00AC0371" w:rsidRPr="00AE7509" w:rsidRDefault="00AC0371" w:rsidP="00AC0371">
            <w:pPr>
              <w:pStyle w:val="TAC"/>
              <w:keepNext w:val="0"/>
              <w:keepLines w:val="0"/>
              <w:widowControl w:val="0"/>
              <w:rPr>
                <w:szCs w:val="18"/>
                <w:lang w:val="en-US"/>
              </w:rPr>
            </w:pPr>
            <w:r w:rsidRPr="00AE7509">
              <w:rPr>
                <w:rFonts w:hint="eastAsia"/>
                <w:szCs w:val="18"/>
                <w:lang w:eastAsia="zh-CN"/>
              </w:rPr>
              <w:t>CA</w:t>
            </w:r>
            <w:r w:rsidRPr="00AE7509">
              <w:rPr>
                <w:szCs w:val="18"/>
              </w:rPr>
              <w:t>_n41A-</w:t>
            </w:r>
            <w:r w:rsidRPr="00AE7509">
              <w:rPr>
                <w:rFonts w:hint="eastAsia"/>
                <w:szCs w:val="18"/>
                <w:lang w:eastAsia="zh-CN"/>
              </w:rPr>
              <w:t>n</w:t>
            </w:r>
            <w:r w:rsidRPr="00AE7509">
              <w:rPr>
                <w:szCs w:val="18"/>
                <w:lang w:eastAsia="zh-CN"/>
              </w:rPr>
              <w:t>77</w:t>
            </w:r>
            <w:r w:rsidRPr="00AE7509">
              <w:rPr>
                <w:szCs w:val="18"/>
                <w:lang w:val="en-US"/>
              </w:rPr>
              <w:t>A</w:t>
            </w:r>
          </w:p>
          <w:p w14:paraId="7CE82CF5" w14:textId="77777777" w:rsidR="00AC0371" w:rsidRPr="00AE7509" w:rsidRDefault="00AC0371" w:rsidP="00AC0371">
            <w:pPr>
              <w:pStyle w:val="TAC"/>
              <w:keepNext w:val="0"/>
              <w:keepLines w:val="0"/>
              <w:widowControl w:val="0"/>
              <w:rPr>
                <w:szCs w:val="18"/>
                <w:lang w:val="en-US"/>
              </w:rPr>
            </w:pPr>
            <w:r w:rsidRPr="00AE7509">
              <w:rPr>
                <w:rFonts w:hint="eastAsia"/>
                <w:szCs w:val="18"/>
                <w:lang w:eastAsia="zh-CN"/>
              </w:rPr>
              <w:t>CA</w:t>
            </w:r>
            <w:r w:rsidRPr="00AE7509">
              <w:rPr>
                <w:szCs w:val="18"/>
              </w:rPr>
              <w:t>_n41A-</w:t>
            </w:r>
            <w:r w:rsidRPr="00AE7509">
              <w:rPr>
                <w:rFonts w:hint="eastAsia"/>
                <w:szCs w:val="18"/>
                <w:lang w:eastAsia="zh-CN"/>
              </w:rPr>
              <w:t>n</w:t>
            </w:r>
            <w:r w:rsidRPr="00AE7509">
              <w:rPr>
                <w:szCs w:val="18"/>
                <w:lang w:eastAsia="zh-CN"/>
              </w:rPr>
              <w:t>79</w:t>
            </w:r>
            <w:r w:rsidRPr="00AE7509">
              <w:rPr>
                <w:szCs w:val="18"/>
                <w:lang w:val="en-US"/>
              </w:rPr>
              <w:t>A</w:t>
            </w:r>
          </w:p>
          <w:p w14:paraId="7211B706" w14:textId="77777777" w:rsidR="00AC0371" w:rsidRPr="00AE7509" w:rsidRDefault="00AC0371" w:rsidP="00AC0371">
            <w:pPr>
              <w:pStyle w:val="TAC"/>
              <w:keepNext w:val="0"/>
              <w:keepLines w:val="0"/>
              <w:widowControl w:val="0"/>
              <w:rPr>
                <w:lang w:val="en-US" w:eastAsia="zh-CN" w:bidi="ar"/>
              </w:rPr>
            </w:pPr>
            <w:r w:rsidRPr="00AE7509">
              <w:rPr>
                <w:rFonts w:hint="eastAsia"/>
                <w:szCs w:val="18"/>
                <w:lang w:eastAsia="zh-CN"/>
              </w:rPr>
              <w:t>CA</w:t>
            </w:r>
            <w:r w:rsidRPr="00AE7509">
              <w:rPr>
                <w:szCs w:val="18"/>
                <w:lang w:eastAsia="zh-CN"/>
              </w:rPr>
              <w:t>_n77A-</w:t>
            </w:r>
            <w:r w:rsidRPr="00AE7509">
              <w:rPr>
                <w:rFonts w:hint="eastAsia"/>
                <w:szCs w:val="18"/>
                <w:lang w:eastAsia="zh-CN"/>
              </w:rPr>
              <w:t>n</w:t>
            </w:r>
            <w:r w:rsidRPr="00AE7509">
              <w:rPr>
                <w:szCs w:val="18"/>
                <w:lang w:eastAsia="zh-CN"/>
              </w:rPr>
              <w:t>79A</w:t>
            </w:r>
          </w:p>
        </w:tc>
        <w:tc>
          <w:tcPr>
            <w:tcW w:w="1401" w:type="dxa"/>
            <w:tcBorders>
              <w:top w:val="single" w:sz="4" w:space="0" w:color="auto"/>
              <w:left w:val="single" w:sz="4" w:space="0" w:color="auto"/>
              <w:bottom w:val="single" w:sz="4" w:space="0" w:color="auto"/>
              <w:right w:val="single" w:sz="4" w:space="0" w:color="auto"/>
            </w:tcBorders>
          </w:tcPr>
          <w:p w14:paraId="2CA7637B" w14:textId="77777777" w:rsidR="00AC0371" w:rsidRPr="00AE7509" w:rsidRDefault="00AC0371" w:rsidP="00AC0371">
            <w:pPr>
              <w:pStyle w:val="TAC"/>
              <w:keepNext w:val="0"/>
              <w:keepLines w:val="0"/>
              <w:widowControl w:val="0"/>
              <w:rPr>
                <w:szCs w:val="18"/>
                <w:lang w:eastAsia="zh-CN"/>
              </w:rPr>
            </w:pPr>
            <w:r w:rsidRPr="00AE7509">
              <w:rPr>
                <w:rFonts w:hint="eastAsia"/>
                <w:lang w:eastAsia="zh-CN"/>
              </w:rPr>
              <w:t>n</w:t>
            </w:r>
            <w:r w:rsidRPr="00AE7509">
              <w:rPr>
                <w:lang w:eastAsia="zh-CN"/>
              </w:rPr>
              <w:t>3</w:t>
            </w:r>
          </w:p>
        </w:tc>
        <w:tc>
          <w:tcPr>
            <w:tcW w:w="4173" w:type="dxa"/>
            <w:tcBorders>
              <w:top w:val="single" w:sz="4" w:space="0" w:color="auto"/>
              <w:left w:val="single" w:sz="4" w:space="0" w:color="auto"/>
              <w:bottom w:val="single" w:sz="4" w:space="0" w:color="auto"/>
              <w:right w:val="single" w:sz="4" w:space="0" w:color="auto"/>
            </w:tcBorders>
          </w:tcPr>
          <w:p w14:paraId="2CA03ABB"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w:t>
            </w:r>
          </w:p>
        </w:tc>
        <w:tc>
          <w:tcPr>
            <w:tcW w:w="2709" w:type="dxa"/>
            <w:tcBorders>
              <w:top w:val="single" w:sz="4" w:space="0" w:color="auto"/>
              <w:left w:val="single" w:sz="4" w:space="0" w:color="auto"/>
              <w:bottom w:val="nil"/>
              <w:right w:val="single" w:sz="4" w:space="0" w:color="auto"/>
            </w:tcBorders>
          </w:tcPr>
          <w:p w14:paraId="19F9D1A2" w14:textId="77777777" w:rsidR="00AC0371" w:rsidRPr="00AE7509" w:rsidRDefault="00AC0371" w:rsidP="00AC0371">
            <w:pPr>
              <w:pStyle w:val="TAC"/>
              <w:keepNext w:val="0"/>
              <w:keepLines w:val="0"/>
              <w:widowControl w:val="0"/>
              <w:rPr>
                <w:lang w:val="en-US" w:eastAsia="zh-CN" w:bidi="ar"/>
              </w:rPr>
            </w:pPr>
            <w:r w:rsidRPr="00AE7509">
              <w:rPr>
                <w:rFonts w:hint="eastAsia"/>
                <w:lang w:val="en-US" w:eastAsia="ja-JP" w:bidi="ar"/>
              </w:rPr>
              <w:t>0</w:t>
            </w:r>
          </w:p>
        </w:tc>
      </w:tr>
      <w:tr w:rsidR="00CA1978" w:rsidRPr="00AE7509" w14:paraId="6CCB3481" w14:textId="77777777" w:rsidTr="00007AFB">
        <w:trPr>
          <w:trHeight w:val="29"/>
        </w:trPr>
        <w:tc>
          <w:tcPr>
            <w:tcW w:w="2888" w:type="dxa"/>
            <w:tcBorders>
              <w:top w:val="nil"/>
              <w:left w:val="single" w:sz="4" w:space="0" w:color="auto"/>
              <w:bottom w:val="nil"/>
              <w:right w:val="single" w:sz="4" w:space="0" w:color="auto"/>
            </w:tcBorders>
          </w:tcPr>
          <w:p w14:paraId="374D1C3E" w14:textId="77777777" w:rsidR="00AC0371" w:rsidRPr="00AE7509" w:rsidRDefault="00AC0371" w:rsidP="00AC037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24413D7C" w14:textId="77777777" w:rsidR="00AC0371" w:rsidRPr="00AE7509" w:rsidRDefault="00AC0371" w:rsidP="00AC037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75E0720B" w14:textId="77777777" w:rsidR="00AC0371" w:rsidRPr="00AE7509" w:rsidRDefault="00AC0371" w:rsidP="00AC0371">
            <w:pPr>
              <w:pStyle w:val="TAC"/>
              <w:keepNext w:val="0"/>
              <w:keepLines w:val="0"/>
              <w:widowControl w:val="0"/>
              <w:rPr>
                <w:szCs w:val="18"/>
                <w:lang w:eastAsia="zh-CN"/>
              </w:rPr>
            </w:pPr>
            <w:r w:rsidRPr="00AE7509">
              <w:rPr>
                <w:rFonts w:hint="eastAsia"/>
                <w:lang w:eastAsia="zh-CN"/>
              </w:rPr>
              <w:t>n</w:t>
            </w:r>
            <w:r w:rsidRPr="00AE7509">
              <w:rPr>
                <w:lang w:eastAsia="zh-CN"/>
              </w:rPr>
              <w:t>41</w:t>
            </w:r>
          </w:p>
        </w:tc>
        <w:tc>
          <w:tcPr>
            <w:tcW w:w="4173" w:type="dxa"/>
            <w:tcBorders>
              <w:top w:val="single" w:sz="4" w:space="0" w:color="auto"/>
              <w:left w:val="single" w:sz="4" w:space="0" w:color="auto"/>
              <w:bottom w:val="single" w:sz="4" w:space="0" w:color="auto"/>
              <w:right w:val="single" w:sz="4" w:space="0" w:color="auto"/>
            </w:tcBorders>
          </w:tcPr>
          <w:p w14:paraId="3E841272"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10, 15, 20, 30, 40, 50, 60, 80, 90, 100</w:t>
            </w:r>
          </w:p>
        </w:tc>
        <w:tc>
          <w:tcPr>
            <w:tcW w:w="2709" w:type="dxa"/>
            <w:tcBorders>
              <w:top w:val="nil"/>
              <w:left w:val="single" w:sz="4" w:space="0" w:color="auto"/>
              <w:bottom w:val="nil"/>
              <w:right w:val="single" w:sz="4" w:space="0" w:color="auto"/>
            </w:tcBorders>
          </w:tcPr>
          <w:p w14:paraId="6BC48264" w14:textId="77777777" w:rsidR="00AC0371" w:rsidRPr="00AE7509" w:rsidRDefault="00AC0371" w:rsidP="00AC0371">
            <w:pPr>
              <w:pStyle w:val="TAC"/>
              <w:keepNext w:val="0"/>
              <w:keepLines w:val="0"/>
              <w:widowControl w:val="0"/>
              <w:rPr>
                <w:lang w:val="en-US" w:eastAsia="zh-CN" w:bidi="ar"/>
              </w:rPr>
            </w:pPr>
          </w:p>
        </w:tc>
      </w:tr>
      <w:tr w:rsidR="00CA1978" w:rsidRPr="00AE7509" w14:paraId="049F4283" w14:textId="77777777" w:rsidTr="00007AFB">
        <w:trPr>
          <w:trHeight w:val="29"/>
        </w:trPr>
        <w:tc>
          <w:tcPr>
            <w:tcW w:w="2888" w:type="dxa"/>
            <w:tcBorders>
              <w:top w:val="nil"/>
              <w:left w:val="single" w:sz="4" w:space="0" w:color="auto"/>
              <w:bottom w:val="nil"/>
              <w:right w:val="single" w:sz="4" w:space="0" w:color="auto"/>
            </w:tcBorders>
          </w:tcPr>
          <w:p w14:paraId="4AAA3492" w14:textId="77777777" w:rsidR="00AC0371" w:rsidRPr="00AE7509" w:rsidRDefault="00AC0371" w:rsidP="00AC0371">
            <w:pPr>
              <w:pStyle w:val="TAC"/>
              <w:keepNext w:val="0"/>
              <w:keepLines w:val="0"/>
              <w:widowControl w:val="0"/>
              <w:rPr>
                <w:lang w:val="en-US" w:eastAsia="zh-CN" w:bidi="ar"/>
              </w:rPr>
            </w:pPr>
          </w:p>
        </w:tc>
        <w:tc>
          <w:tcPr>
            <w:tcW w:w="3001" w:type="dxa"/>
            <w:tcBorders>
              <w:top w:val="nil"/>
              <w:left w:val="single" w:sz="4" w:space="0" w:color="auto"/>
              <w:bottom w:val="nil"/>
              <w:right w:val="single" w:sz="4" w:space="0" w:color="auto"/>
            </w:tcBorders>
          </w:tcPr>
          <w:p w14:paraId="7EAF9AAE" w14:textId="77777777" w:rsidR="00AC0371" w:rsidRPr="00AE7509" w:rsidRDefault="00AC0371" w:rsidP="00AC037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31CDF6A7" w14:textId="77777777" w:rsidR="00AC0371" w:rsidRPr="00AE7509" w:rsidRDefault="00AC0371" w:rsidP="00AC0371">
            <w:pPr>
              <w:pStyle w:val="TAC"/>
              <w:keepNext w:val="0"/>
              <w:keepLines w:val="0"/>
              <w:widowControl w:val="0"/>
              <w:rPr>
                <w:szCs w:val="18"/>
                <w:lang w:eastAsia="zh-CN"/>
              </w:rPr>
            </w:pPr>
            <w:r w:rsidRPr="00AE7509">
              <w:rPr>
                <w:rFonts w:hint="eastAsia"/>
                <w:szCs w:val="18"/>
                <w:lang w:eastAsia="zh-CN"/>
              </w:rPr>
              <w:t>n</w:t>
            </w:r>
            <w:r w:rsidRPr="00AE7509">
              <w:rPr>
                <w:szCs w:val="18"/>
                <w:lang w:eastAsia="zh-CN"/>
              </w:rPr>
              <w:t>77</w:t>
            </w:r>
          </w:p>
        </w:tc>
        <w:tc>
          <w:tcPr>
            <w:tcW w:w="4173" w:type="dxa"/>
            <w:tcBorders>
              <w:top w:val="single" w:sz="4" w:space="0" w:color="auto"/>
              <w:left w:val="single" w:sz="4" w:space="0" w:color="auto"/>
              <w:bottom w:val="single" w:sz="4" w:space="0" w:color="auto"/>
              <w:right w:val="single" w:sz="4" w:space="0" w:color="auto"/>
            </w:tcBorders>
          </w:tcPr>
          <w:p w14:paraId="457C3ECF"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10, 15, 20, 40, 50, 60, 80, 90, 100</w:t>
            </w:r>
          </w:p>
        </w:tc>
        <w:tc>
          <w:tcPr>
            <w:tcW w:w="2709" w:type="dxa"/>
            <w:tcBorders>
              <w:top w:val="nil"/>
              <w:left w:val="single" w:sz="4" w:space="0" w:color="auto"/>
              <w:bottom w:val="nil"/>
              <w:right w:val="single" w:sz="4" w:space="0" w:color="auto"/>
            </w:tcBorders>
          </w:tcPr>
          <w:p w14:paraId="4A825261" w14:textId="77777777" w:rsidR="00AC0371" w:rsidRPr="00AE7509" w:rsidRDefault="00AC0371" w:rsidP="00AC0371">
            <w:pPr>
              <w:pStyle w:val="TAC"/>
              <w:keepNext w:val="0"/>
              <w:keepLines w:val="0"/>
              <w:widowControl w:val="0"/>
              <w:rPr>
                <w:lang w:val="en-US" w:eastAsia="zh-CN" w:bidi="ar"/>
              </w:rPr>
            </w:pPr>
          </w:p>
        </w:tc>
      </w:tr>
      <w:tr w:rsidR="00CA1978" w:rsidRPr="00AE7509" w14:paraId="53DDAB93" w14:textId="77777777" w:rsidTr="00007AFB">
        <w:trPr>
          <w:trHeight w:val="29"/>
        </w:trPr>
        <w:tc>
          <w:tcPr>
            <w:tcW w:w="2888" w:type="dxa"/>
            <w:tcBorders>
              <w:top w:val="nil"/>
              <w:left w:val="single" w:sz="4" w:space="0" w:color="auto"/>
              <w:bottom w:val="single" w:sz="4" w:space="0" w:color="auto"/>
              <w:right w:val="single" w:sz="4" w:space="0" w:color="auto"/>
            </w:tcBorders>
          </w:tcPr>
          <w:p w14:paraId="6CC744F3" w14:textId="77777777" w:rsidR="00AC0371" w:rsidRPr="00AE7509" w:rsidRDefault="00AC0371" w:rsidP="00AC0371">
            <w:pPr>
              <w:pStyle w:val="TAC"/>
              <w:keepNext w:val="0"/>
              <w:keepLines w:val="0"/>
              <w:widowControl w:val="0"/>
              <w:rPr>
                <w:lang w:val="en-US" w:eastAsia="zh-CN" w:bidi="ar"/>
              </w:rPr>
            </w:pPr>
          </w:p>
        </w:tc>
        <w:tc>
          <w:tcPr>
            <w:tcW w:w="3001" w:type="dxa"/>
            <w:tcBorders>
              <w:top w:val="nil"/>
              <w:left w:val="single" w:sz="4" w:space="0" w:color="auto"/>
              <w:bottom w:val="single" w:sz="4" w:space="0" w:color="auto"/>
              <w:right w:val="single" w:sz="4" w:space="0" w:color="auto"/>
            </w:tcBorders>
          </w:tcPr>
          <w:p w14:paraId="33AD024F" w14:textId="77777777" w:rsidR="00AC0371" w:rsidRPr="00AE7509" w:rsidRDefault="00AC0371" w:rsidP="00AC0371">
            <w:pPr>
              <w:pStyle w:val="TAC"/>
              <w:keepNext w:val="0"/>
              <w:keepLines w:val="0"/>
              <w:widowControl w:val="0"/>
              <w:rPr>
                <w:lang w:val="en-US" w:eastAsia="zh-CN" w:bidi="ar"/>
              </w:rPr>
            </w:pPr>
          </w:p>
        </w:tc>
        <w:tc>
          <w:tcPr>
            <w:tcW w:w="1401" w:type="dxa"/>
            <w:tcBorders>
              <w:top w:val="single" w:sz="4" w:space="0" w:color="auto"/>
              <w:left w:val="single" w:sz="4" w:space="0" w:color="auto"/>
              <w:bottom w:val="single" w:sz="4" w:space="0" w:color="auto"/>
              <w:right w:val="single" w:sz="4" w:space="0" w:color="auto"/>
            </w:tcBorders>
          </w:tcPr>
          <w:p w14:paraId="0F3E570F" w14:textId="77777777" w:rsidR="00AC0371" w:rsidRPr="00AE7509" w:rsidRDefault="00AC0371" w:rsidP="00AC0371">
            <w:pPr>
              <w:pStyle w:val="TAC"/>
              <w:keepNext w:val="0"/>
              <w:keepLines w:val="0"/>
              <w:widowControl w:val="0"/>
              <w:rPr>
                <w:szCs w:val="18"/>
                <w:lang w:eastAsia="zh-CN"/>
              </w:rPr>
            </w:pPr>
            <w:r w:rsidRPr="00AE7509">
              <w:rPr>
                <w:rFonts w:hint="eastAsia"/>
                <w:szCs w:val="18"/>
                <w:lang w:eastAsia="zh-CN"/>
              </w:rPr>
              <w:t>n</w:t>
            </w:r>
            <w:r w:rsidRPr="00AE7509">
              <w:rPr>
                <w:szCs w:val="18"/>
                <w:lang w:eastAsia="zh-CN"/>
              </w:rPr>
              <w:t>79</w:t>
            </w:r>
          </w:p>
        </w:tc>
        <w:tc>
          <w:tcPr>
            <w:tcW w:w="4173" w:type="dxa"/>
            <w:tcBorders>
              <w:top w:val="single" w:sz="4" w:space="0" w:color="auto"/>
              <w:left w:val="single" w:sz="4" w:space="0" w:color="auto"/>
              <w:bottom w:val="single" w:sz="4" w:space="0" w:color="auto"/>
              <w:right w:val="single" w:sz="4" w:space="0" w:color="auto"/>
            </w:tcBorders>
          </w:tcPr>
          <w:p w14:paraId="659EA36D"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40, 50, 60, 80, 100</w:t>
            </w:r>
          </w:p>
        </w:tc>
        <w:tc>
          <w:tcPr>
            <w:tcW w:w="2709" w:type="dxa"/>
            <w:tcBorders>
              <w:top w:val="nil"/>
              <w:left w:val="single" w:sz="4" w:space="0" w:color="auto"/>
              <w:bottom w:val="single" w:sz="4" w:space="0" w:color="auto"/>
              <w:right w:val="single" w:sz="4" w:space="0" w:color="auto"/>
            </w:tcBorders>
          </w:tcPr>
          <w:p w14:paraId="11F089A8" w14:textId="77777777" w:rsidR="00AC0371" w:rsidRPr="00AE7509" w:rsidRDefault="00AC0371" w:rsidP="00AC0371">
            <w:pPr>
              <w:pStyle w:val="TAC"/>
              <w:keepNext w:val="0"/>
              <w:keepLines w:val="0"/>
              <w:widowControl w:val="0"/>
              <w:rPr>
                <w:lang w:val="en-US" w:eastAsia="zh-CN" w:bidi="ar"/>
              </w:rPr>
            </w:pPr>
          </w:p>
        </w:tc>
      </w:tr>
      <w:tr w:rsidR="00CA1978" w:rsidRPr="00AE7509" w14:paraId="0A2BB701" w14:textId="77777777" w:rsidTr="00007AFB">
        <w:trPr>
          <w:trHeight w:val="29"/>
        </w:trPr>
        <w:tc>
          <w:tcPr>
            <w:tcW w:w="2888" w:type="dxa"/>
            <w:tcBorders>
              <w:top w:val="single" w:sz="4" w:space="0" w:color="auto"/>
              <w:left w:val="single" w:sz="4" w:space="0" w:color="auto"/>
              <w:bottom w:val="nil"/>
              <w:right w:val="single" w:sz="4" w:space="0" w:color="auto"/>
            </w:tcBorders>
          </w:tcPr>
          <w:p w14:paraId="7A0C136B" w14:textId="77777777" w:rsidR="00AC0371" w:rsidRPr="00AE7509" w:rsidRDefault="00AC0371" w:rsidP="00AC0371">
            <w:pPr>
              <w:pStyle w:val="TAC"/>
              <w:keepNext w:val="0"/>
              <w:keepLines w:val="0"/>
              <w:widowControl w:val="0"/>
            </w:pPr>
            <w:r w:rsidRPr="00AE7509">
              <w:rPr>
                <w:noProof/>
              </w:rPr>
              <w:t>CA_n3A-n41A-n77(2A)-n79A</w:t>
            </w:r>
          </w:p>
        </w:tc>
        <w:tc>
          <w:tcPr>
            <w:tcW w:w="3001" w:type="dxa"/>
            <w:tcBorders>
              <w:top w:val="single" w:sz="4" w:space="0" w:color="auto"/>
              <w:left w:val="single" w:sz="4" w:space="0" w:color="auto"/>
              <w:bottom w:val="nil"/>
              <w:right w:val="single" w:sz="4" w:space="0" w:color="auto"/>
            </w:tcBorders>
          </w:tcPr>
          <w:p w14:paraId="3C51FB17" w14:textId="77777777" w:rsidR="00AC0371" w:rsidRPr="00AE7509" w:rsidRDefault="00AC0371" w:rsidP="00AC0371">
            <w:pPr>
              <w:pStyle w:val="TAC"/>
              <w:keepNext w:val="0"/>
              <w:keepLines w:val="0"/>
              <w:widowControl w:val="0"/>
              <w:rPr>
                <w:szCs w:val="18"/>
                <w:lang w:eastAsia="zh-CN"/>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41</w:t>
            </w:r>
            <w:r w:rsidRPr="00AE7509">
              <w:rPr>
                <w:szCs w:val="18"/>
                <w:lang w:val="en-US"/>
              </w:rPr>
              <w:t>A</w:t>
            </w:r>
            <w:r w:rsidRPr="00AE7509">
              <w:rPr>
                <w:rFonts w:hint="eastAsia"/>
                <w:szCs w:val="18"/>
                <w:lang w:eastAsia="zh-CN"/>
              </w:rPr>
              <w:t xml:space="preserve"> </w:t>
            </w:r>
          </w:p>
          <w:p w14:paraId="301A67B7" w14:textId="77777777" w:rsidR="00AC0371" w:rsidRPr="00AE7509" w:rsidRDefault="00AC0371" w:rsidP="00AC0371">
            <w:pPr>
              <w:pStyle w:val="TAC"/>
              <w:keepNext w:val="0"/>
              <w:keepLines w:val="0"/>
              <w:widowControl w:val="0"/>
              <w:rPr>
                <w:szCs w:val="18"/>
                <w:lang w:eastAsia="zh-CN"/>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77</w:t>
            </w:r>
            <w:r w:rsidRPr="00AE7509">
              <w:rPr>
                <w:szCs w:val="18"/>
                <w:lang w:val="en-US"/>
              </w:rPr>
              <w:t>A</w:t>
            </w:r>
            <w:r w:rsidRPr="00AE7509">
              <w:rPr>
                <w:rFonts w:hint="eastAsia"/>
                <w:szCs w:val="18"/>
                <w:lang w:eastAsia="zh-CN"/>
              </w:rPr>
              <w:t xml:space="preserve"> </w:t>
            </w:r>
          </w:p>
          <w:p w14:paraId="0009A077" w14:textId="77777777" w:rsidR="00AC0371" w:rsidRPr="00AE7509" w:rsidRDefault="00AC0371" w:rsidP="00AC0371">
            <w:pPr>
              <w:pStyle w:val="TAC"/>
              <w:keepNext w:val="0"/>
              <w:keepLines w:val="0"/>
              <w:widowControl w:val="0"/>
              <w:rPr>
                <w:szCs w:val="18"/>
                <w:lang w:eastAsia="zh-CN"/>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79</w:t>
            </w:r>
            <w:r w:rsidRPr="00AE7509">
              <w:rPr>
                <w:szCs w:val="18"/>
                <w:lang w:val="en-US"/>
              </w:rPr>
              <w:t>A</w:t>
            </w:r>
            <w:r w:rsidRPr="00AE7509">
              <w:rPr>
                <w:rFonts w:hint="eastAsia"/>
                <w:szCs w:val="18"/>
                <w:lang w:eastAsia="zh-CN"/>
              </w:rPr>
              <w:t xml:space="preserve"> </w:t>
            </w:r>
          </w:p>
          <w:p w14:paraId="0C5DA590" w14:textId="77777777" w:rsidR="00AC0371" w:rsidRPr="00AE7509" w:rsidRDefault="00AC0371" w:rsidP="00AC0371">
            <w:pPr>
              <w:pStyle w:val="TAC"/>
              <w:keepNext w:val="0"/>
              <w:keepLines w:val="0"/>
              <w:widowControl w:val="0"/>
              <w:rPr>
                <w:szCs w:val="18"/>
                <w:lang w:val="en-US"/>
              </w:rPr>
            </w:pPr>
            <w:r w:rsidRPr="00AE7509">
              <w:rPr>
                <w:rFonts w:hint="eastAsia"/>
                <w:szCs w:val="18"/>
                <w:lang w:eastAsia="zh-CN"/>
              </w:rPr>
              <w:t>CA</w:t>
            </w:r>
            <w:r w:rsidRPr="00AE7509">
              <w:rPr>
                <w:szCs w:val="18"/>
              </w:rPr>
              <w:t>_n41A-</w:t>
            </w:r>
            <w:r w:rsidRPr="00AE7509">
              <w:rPr>
                <w:rFonts w:hint="eastAsia"/>
                <w:szCs w:val="18"/>
                <w:lang w:eastAsia="zh-CN"/>
              </w:rPr>
              <w:t>n</w:t>
            </w:r>
            <w:r w:rsidRPr="00AE7509">
              <w:rPr>
                <w:szCs w:val="18"/>
                <w:lang w:eastAsia="zh-CN"/>
              </w:rPr>
              <w:t>77</w:t>
            </w:r>
            <w:r w:rsidRPr="00AE7509">
              <w:rPr>
                <w:szCs w:val="18"/>
                <w:lang w:val="en-US"/>
              </w:rPr>
              <w:t>A</w:t>
            </w:r>
          </w:p>
          <w:p w14:paraId="7FA53EDB" w14:textId="77777777" w:rsidR="00AC0371" w:rsidRPr="00AE7509" w:rsidRDefault="00AC0371" w:rsidP="00AC0371">
            <w:pPr>
              <w:pStyle w:val="TAC"/>
              <w:keepNext w:val="0"/>
              <w:keepLines w:val="0"/>
              <w:widowControl w:val="0"/>
              <w:rPr>
                <w:szCs w:val="18"/>
                <w:lang w:val="en-US"/>
              </w:rPr>
            </w:pPr>
            <w:r w:rsidRPr="00AE7509">
              <w:rPr>
                <w:rFonts w:hint="eastAsia"/>
                <w:szCs w:val="18"/>
                <w:lang w:eastAsia="zh-CN"/>
              </w:rPr>
              <w:t>CA</w:t>
            </w:r>
            <w:r w:rsidRPr="00AE7509">
              <w:rPr>
                <w:szCs w:val="18"/>
              </w:rPr>
              <w:t>_n41A-</w:t>
            </w:r>
            <w:r w:rsidRPr="00AE7509">
              <w:rPr>
                <w:rFonts w:hint="eastAsia"/>
                <w:szCs w:val="18"/>
                <w:lang w:eastAsia="zh-CN"/>
              </w:rPr>
              <w:t>n</w:t>
            </w:r>
            <w:r w:rsidRPr="00AE7509">
              <w:rPr>
                <w:szCs w:val="18"/>
                <w:lang w:eastAsia="zh-CN"/>
              </w:rPr>
              <w:t>79</w:t>
            </w:r>
            <w:r w:rsidRPr="00AE7509">
              <w:rPr>
                <w:szCs w:val="18"/>
                <w:lang w:val="en-US"/>
              </w:rPr>
              <w:t>A</w:t>
            </w:r>
          </w:p>
          <w:p w14:paraId="0169523D" w14:textId="77777777" w:rsidR="00AC0371" w:rsidRPr="00AE7509" w:rsidRDefault="00AC0371" w:rsidP="00AC0371">
            <w:pPr>
              <w:pStyle w:val="TAC"/>
              <w:keepNext w:val="0"/>
              <w:keepLines w:val="0"/>
              <w:widowControl w:val="0"/>
              <w:rPr>
                <w:lang w:val="en-US"/>
              </w:rPr>
            </w:pPr>
            <w:r w:rsidRPr="00AE7509">
              <w:rPr>
                <w:rFonts w:hint="eastAsia"/>
                <w:szCs w:val="18"/>
                <w:lang w:eastAsia="zh-CN"/>
              </w:rPr>
              <w:t>CA</w:t>
            </w:r>
            <w:r w:rsidRPr="00AE7509">
              <w:rPr>
                <w:szCs w:val="18"/>
                <w:lang w:eastAsia="zh-CN"/>
              </w:rPr>
              <w:t>_n77A-</w:t>
            </w:r>
            <w:r w:rsidRPr="00AE7509">
              <w:rPr>
                <w:rFonts w:hint="eastAsia"/>
                <w:szCs w:val="18"/>
                <w:lang w:eastAsia="zh-CN"/>
              </w:rPr>
              <w:t>n</w:t>
            </w:r>
            <w:r w:rsidRPr="00AE7509">
              <w:rPr>
                <w:szCs w:val="18"/>
                <w:lang w:eastAsia="zh-CN"/>
              </w:rPr>
              <w:t>79A</w:t>
            </w:r>
          </w:p>
        </w:tc>
        <w:tc>
          <w:tcPr>
            <w:tcW w:w="1401" w:type="dxa"/>
            <w:tcBorders>
              <w:top w:val="single" w:sz="4" w:space="0" w:color="auto"/>
              <w:left w:val="single" w:sz="4" w:space="0" w:color="auto"/>
              <w:bottom w:val="single" w:sz="4" w:space="0" w:color="auto"/>
              <w:right w:val="single" w:sz="4" w:space="0" w:color="auto"/>
            </w:tcBorders>
          </w:tcPr>
          <w:p w14:paraId="4084A72E" w14:textId="77777777" w:rsidR="00AC0371" w:rsidRPr="00AE7509" w:rsidRDefault="00AC0371" w:rsidP="00AC0371">
            <w:pPr>
              <w:pStyle w:val="TAC"/>
              <w:keepNext w:val="0"/>
              <w:keepLines w:val="0"/>
              <w:widowControl w:val="0"/>
            </w:pPr>
            <w:r w:rsidRPr="00AE7509">
              <w:rPr>
                <w:rFonts w:hint="eastAsia"/>
                <w:lang w:eastAsia="zh-CN"/>
              </w:rPr>
              <w:t>n</w:t>
            </w:r>
            <w:r w:rsidRPr="00AE7509">
              <w:rPr>
                <w:lang w:eastAsia="zh-CN"/>
              </w:rPr>
              <w:t>3</w:t>
            </w:r>
          </w:p>
        </w:tc>
        <w:tc>
          <w:tcPr>
            <w:tcW w:w="4173" w:type="dxa"/>
            <w:tcBorders>
              <w:top w:val="single" w:sz="4" w:space="0" w:color="auto"/>
              <w:left w:val="single" w:sz="4" w:space="0" w:color="auto"/>
              <w:bottom w:val="single" w:sz="4" w:space="0" w:color="auto"/>
              <w:right w:val="single" w:sz="4" w:space="0" w:color="auto"/>
            </w:tcBorders>
          </w:tcPr>
          <w:p w14:paraId="3C0E7251"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5, 10, 15, 20, 25, 30</w:t>
            </w:r>
          </w:p>
        </w:tc>
        <w:tc>
          <w:tcPr>
            <w:tcW w:w="2709" w:type="dxa"/>
            <w:tcBorders>
              <w:top w:val="single" w:sz="4" w:space="0" w:color="auto"/>
              <w:left w:val="single" w:sz="4" w:space="0" w:color="auto"/>
              <w:bottom w:val="nil"/>
              <w:right w:val="single" w:sz="4" w:space="0" w:color="auto"/>
            </w:tcBorders>
          </w:tcPr>
          <w:p w14:paraId="1144743B" w14:textId="77777777" w:rsidR="00AC0371" w:rsidRPr="00AE7509" w:rsidRDefault="00AC0371" w:rsidP="00AC0371">
            <w:pPr>
              <w:pStyle w:val="TAC"/>
              <w:keepNext w:val="0"/>
              <w:keepLines w:val="0"/>
              <w:widowControl w:val="0"/>
              <w:rPr>
                <w:kern w:val="2"/>
                <w:szCs w:val="22"/>
                <w:lang w:val="en-US" w:eastAsia="zh-CN"/>
              </w:rPr>
            </w:pPr>
            <w:r w:rsidRPr="00AE7509">
              <w:rPr>
                <w:rFonts w:hint="eastAsia"/>
                <w:lang w:val="en-US" w:eastAsia="ja-JP" w:bidi="ar"/>
              </w:rPr>
              <w:t>0</w:t>
            </w:r>
          </w:p>
        </w:tc>
      </w:tr>
      <w:tr w:rsidR="00CA1978" w:rsidRPr="00AE7509" w14:paraId="20027DD5" w14:textId="77777777" w:rsidTr="00007AFB">
        <w:trPr>
          <w:trHeight w:val="29"/>
        </w:trPr>
        <w:tc>
          <w:tcPr>
            <w:tcW w:w="2888" w:type="dxa"/>
            <w:tcBorders>
              <w:top w:val="nil"/>
              <w:left w:val="single" w:sz="4" w:space="0" w:color="auto"/>
              <w:bottom w:val="nil"/>
              <w:right w:val="single" w:sz="4" w:space="0" w:color="auto"/>
            </w:tcBorders>
          </w:tcPr>
          <w:p w14:paraId="4A186459"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24CE9302" w14:textId="77777777" w:rsidR="00AC0371" w:rsidRPr="00AE7509" w:rsidRDefault="00AC0371" w:rsidP="00AC0371">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23EA840D" w14:textId="77777777" w:rsidR="00AC0371" w:rsidRPr="00AE7509" w:rsidRDefault="00AC0371" w:rsidP="00AC0371">
            <w:pPr>
              <w:pStyle w:val="TAC"/>
              <w:keepNext w:val="0"/>
              <w:keepLines w:val="0"/>
              <w:widowControl w:val="0"/>
            </w:pPr>
            <w:r w:rsidRPr="00AE7509">
              <w:rPr>
                <w:rFonts w:hint="eastAsia"/>
                <w:lang w:eastAsia="zh-CN"/>
              </w:rPr>
              <w:t>n</w:t>
            </w:r>
            <w:r w:rsidRPr="00AE7509">
              <w:rPr>
                <w:lang w:eastAsia="zh-CN"/>
              </w:rPr>
              <w:t>41</w:t>
            </w:r>
          </w:p>
        </w:tc>
        <w:tc>
          <w:tcPr>
            <w:tcW w:w="4173" w:type="dxa"/>
            <w:tcBorders>
              <w:top w:val="single" w:sz="4" w:space="0" w:color="auto"/>
              <w:left w:val="single" w:sz="4" w:space="0" w:color="auto"/>
              <w:bottom w:val="single" w:sz="4" w:space="0" w:color="auto"/>
              <w:right w:val="single" w:sz="4" w:space="0" w:color="auto"/>
            </w:tcBorders>
          </w:tcPr>
          <w:p w14:paraId="76D8B5C5"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10, 15, 20, 30, 40, 50, 60, 80, 90, 100</w:t>
            </w:r>
          </w:p>
        </w:tc>
        <w:tc>
          <w:tcPr>
            <w:tcW w:w="2709" w:type="dxa"/>
            <w:tcBorders>
              <w:top w:val="nil"/>
              <w:left w:val="single" w:sz="4" w:space="0" w:color="auto"/>
              <w:bottom w:val="nil"/>
              <w:right w:val="single" w:sz="4" w:space="0" w:color="auto"/>
            </w:tcBorders>
          </w:tcPr>
          <w:p w14:paraId="72C2389B"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7B33DF50" w14:textId="77777777" w:rsidTr="00007AFB">
        <w:trPr>
          <w:trHeight w:val="29"/>
        </w:trPr>
        <w:tc>
          <w:tcPr>
            <w:tcW w:w="2888" w:type="dxa"/>
            <w:tcBorders>
              <w:top w:val="nil"/>
              <w:left w:val="single" w:sz="4" w:space="0" w:color="auto"/>
              <w:bottom w:val="nil"/>
              <w:right w:val="single" w:sz="4" w:space="0" w:color="auto"/>
            </w:tcBorders>
          </w:tcPr>
          <w:p w14:paraId="1AA22108"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nil"/>
              <w:right w:val="single" w:sz="4" w:space="0" w:color="auto"/>
            </w:tcBorders>
          </w:tcPr>
          <w:p w14:paraId="58DA02C7" w14:textId="77777777" w:rsidR="00AC0371" w:rsidRPr="00AE7509" w:rsidRDefault="00AC0371" w:rsidP="00AC0371">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3EA96216" w14:textId="77777777" w:rsidR="00AC0371" w:rsidRPr="00AE7509" w:rsidRDefault="00AC0371" w:rsidP="00AC0371">
            <w:pPr>
              <w:pStyle w:val="TAC"/>
              <w:keepNext w:val="0"/>
              <w:keepLines w:val="0"/>
              <w:widowControl w:val="0"/>
            </w:pPr>
            <w:r w:rsidRPr="00AE7509">
              <w:rPr>
                <w:rFonts w:hint="eastAsia"/>
                <w:szCs w:val="18"/>
                <w:lang w:eastAsia="zh-CN"/>
              </w:rPr>
              <w:t>n</w:t>
            </w:r>
            <w:r w:rsidRPr="00AE7509">
              <w:rPr>
                <w:szCs w:val="18"/>
                <w:lang w:eastAsia="zh-CN"/>
              </w:rPr>
              <w:t>77</w:t>
            </w:r>
          </w:p>
        </w:tc>
        <w:tc>
          <w:tcPr>
            <w:tcW w:w="4173" w:type="dxa"/>
            <w:tcBorders>
              <w:top w:val="single" w:sz="4" w:space="0" w:color="auto"/>
              <w:left w:val="single" w:sz="4" w:space="0" w:color="auto"/>
              <w:bottom w:val="single" w:sz="4" w:space="0" w:color="auto"/>
              <w:right w:val="single" w:sz="4" w:space="0" w:color="auto"/>
            </w:tcBorders>
          </w:tcPr>
          <w:p w14:paraId="0324BF03"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CA_n77(2A)_BCS0</w:t>
            </w:r>
          </w:p>
        </w:tc>
        <w:tc>
          <w:tcPr>
            <w:tcW w:w="2709" w:type="dxa"/>
            <w:tcBorders>
              <w:top w:val="nil"/>
              <w:left w:val="single" w:sz="4" w:space="0" w:color="auto"/>
              <w:bottom w:val="nil"/>
              <w:right w:val="single" w:sz="4" w:space="0" w:color="auto"/>
            </w:tcBorders>
          </w:tcPr>
          <w:p w14:paraId="33C08179" w14:textId="77777777" w:rsidR="00AC0371" w:rsidRPr="00AE7509" w:rsidRDefault="00AC0371" w:rsidP="00AC0371">
            <w:pPr>
              <w:pStyle w:val="TAC"/>
              <w:keepNext w:val="0"/>
              <w:keepLines w:val="0"/>
              <w:widowControl w:val="0"/>
              <w:rPr>
                <w:kern w:val="2"/>
                <w:szCs w:val="22"/>
                <w:lang w:val="en-US" w:eastAsia="zh-CN"/>
              </w:rPr>
            </w:pPr>
          </w:p>
        </w:tc>
      </w:tr>
      <w:tr w:rsidR="00CA1978" w:rsidRPr="00AE7509" w14:paraId="2CB47DE2" w14:textId="77777777" w:rsidTr="00007AFB">
        <w:trPr>
          <w:trHeight w:val="29"/>
        </w:trPr>
        <w:tc>
          <w:tcPr>
            <w:tcW w:w="2888" w:type="dxa"/>
            <w:tcBorders>
              <w:top w:val="nil"/>
              <w:left w:val="single" w:sz="4" w:space="0" w:color="auto"/>
              <w:bottom w:val="single" w:sz="4" w:space="0" w:color="auto"/>
              <w:right w:val="single" w:sz="4" w:space="0" w:color="auto"/>
            </w:tcBorders>
          </w:tcPr>
          <w:p w14:paraId="100B0789" w14:textId="77777777" w:rsidR="00AC0371" w:rsidRPr="00AE7509" w:rsidRDefault="00AC0371" w:rsidP="00AC0371">
            <w:pPr>
              <w:pStyle w:val="TAC"/>
              <w:keepNext w:val="0"/>
              <w:keepLines w:val="0"/>
              <w:widowControl w:val="0"/>
            </w:pPr>
          </w:p>
        </w:tc>
        <w:tc>
          <w:tcPr>
            <w:tcW w:w="3001" w:type="dxa"/>
            <w:tcBorders>
              <w:top w:val="nil"/>
              <w:left w:val="single" w:sz="4" w:space="0" w:color="auto"/>
              <w:bottom w:val="single" w:sz="4" w:space="0" w:color="auto"/>
              <w:right w:val="single" w:sz="4" w:space="0" w:color="auto"/>
            </w:tcBorders>
          </w:tcPr>
          <w:p w14:paraId="122CD5D5" w14:textId="77777777" w:rsidR="00AC0371" w:rsidRPr="00AE7509" w:rsidRDefault="00AC0371" w:rsidP="00AC0371">
            <w:pPr>
              <w:pStyle w:val="TAC"/>
              <w:keepNext w:val="0"/>
              <w:keepLines w:val="0"/>
              <w:widowControl w:val="0"/>
              <w:rPr>
                <w:lang w:val="en-US"/>
              </w:rPr>
            </w:pPr>
          </w:p>
        </w:tc>
        <w:tc>
          <w:tcPr>
            <w:tcW w:w="1401" w:type="dxa"/>
            <w:tcBorders>
              <w:top w:val="single" w:sz="4" w:space="0" w:color="auto"/>
              <w:left w:val="single" w:sz="4" w:space="0" w:color="auto"/>
              <w:bottom w:val="single" w:sz="4" w:space="0" w:color="auto"/>
              <w:right w:val="single" w:sz="4" w:space="0" w:color="auto"/>
            </w:tcBorders>
          </w:tcPr>
          <w:p w14:paraId="5D1415A8" w14:textId="77777777" w:rsidR="00AC0371" w:rsidRPr="00AE7509" w:rsidRDefault="00AC0371" w:rsidP="00AC0371">
            <w:pPr>
              <w:pStyle w:val="TAC"/>
              <w:keepNext w:val="0"/>
              <w:keepLines w:val="0"/>
              <w:widowControl w:val="0"/>
            </w:pPr>
            <w:r w:rsidRPr="00AE7509">
              <w:rPr>
                <w:rFonts w:hint="eastAsia"/>
                <w:szCs w:val="18"/>
                <w:lang w:eastAsia="zh-CN"/>
              </w:rPr>
              <w:t>n</w:t>
            </w:r>
            <w:r w:rsidRPr="00AE7509">
              <w:rPr>
                <w:szCs w:val="18"/>
                <w:lang w:eastAsia="zh-CN"/>
              </w:rPr>
              <w:t>79</w:t>
            </w:r>
          </w:p>
        </w:tc>
        <w:tc>
          <w:tcPr>
            <w:tcW w:w="4173" w:type="dxa"/>
            <w:tcBorders>
              <w:top w:val="single" w:sz="4" w:space="0" w:color="auto"/>
              <w:left w:val="single" w:sz="4" w:space="0" w:color="auto"/>
              <w:bottom w:val="single" w:sz="4" w:space="0" w:color="auto"/>
              <w:right w:val="single" w:sz="4" w:space="0" w:color="auto"/>
            </w:tcBorders>
          </w:tcPr>
          <w:p w14:paraId="668FC098" w14:textId="77777777" w:rsidR="00AC0371" w:rsidRPr="00AE7509" w:rsidRDefault="00AC0371" w:rsidP="00AC0371">
            <w:pPr>
              <w:pStyle w:val="TAC"/>
              <w:keepNext w:val="0"/>
              <w:keepLines w:val="0"/>
              <w:widowControl w:val="0"/>
              <w:rPr>
                <w:lang w:val="en-US" w:eastAsia="zh-CN" w:bidi="ar"/>
              </w:rPr>
            </w:pPr>
            <w:r w:rsidRPr="00AE7509">
              <w:rPr>
                <w:lang w:val="en-US" w:eastAsia="zh-CN" w:bidi="ar"/>
              </w:rPr>
              <w:t>40, 50, 60, 80, 100</w:t>
            </w:r>
          </w:p>
        </w:tc>
        <w:tc>
          <w:tcPr>
            <w:tcW w:w="2709" w:type="dxa"/>
            <w:tcBorders>
              <w:top w:val="nil"/>
              <w:left w:val="single" w:sz="4" w:space="0" w:color="auto"/>
              <w:bottom w:val="single" w:sz="4" w:space="0" w:color="auto"/>
              <w:right w:val="single" w:sz="4" w:space="0" w:color="auto"/>
            </w:tcBorders>
          </w:tcPr>
          <w:p w14:paraId="33DC7D02" w14:textId="77777777" w:rsidR="00AC0371" w:rsidRPr="00AE7509" w:rsidRDefault="00AC0371" w:rsidP="00AC0371">
            <w:pPr>
              <w:pStyle w:val="TAC"/>
              <w:keepNext w:val="0"/>
              <w:keepLines w:val="0"/>
              <w:widowControl w:val="0"/>
              <w:rPr>
                <w:kern w:val="2"/>
                <w:szCs w:val="22"/>
                <w:lang w:val="en-US" w:eastAsia="zh-CN"/>
              </w:rPr>
            </w:pPr>
          </w:p>
        </w:tc>
      </w:tr>
    </w:tbl>
    <w:p w14:paraId="0E00CE6B" w14:textId="6DB3C3E5" w:rsidR="009267C9" w:rsidRDefault="009267C9" w:rsidP="009267C9">
      <w:r>
        <w:rPr>
          <w:rFonts w:ascii="Arial" w:hAnsi="Arial" w:cs="Arial"/>
          <w:color w:val="0000FF"/>
          <w:sz w:val="32"/>
          <w:szCs w:val="32"/>
          <w:lang w:eastAsia="ja-JP"/>
        </w:rPr>
        <w:t>---Text omitted---</w:t>
      </w:r>
    </w:p>
    <w:p w14:paraId="3CF883A2" w14:textId="77777777" w:rsidR="00226527" w:rsidRDefault="00226527" w:rsidP="00226527">
      <w:pPr>
        <w:pStyle w:val="TH"/>
        <w:rPr>
          <w:bCs/>
        </w:rPr>
      </w:pPr>
      <w:r w:rsidRPr="00A1115A">
        <w:rPr>
          <w:bCs/>
        </w:rPr>
        <w:t>Table 5.5A.3.</w:t>
      </w:r>
      <w:r>
        <w:rPr>
          <w:bCs/>
        </w:rPr>
        <w:t>4</w:t>
      </w:r>
      <w:r w:rsidRPr="00A1115A">
        <w:rPr>
          <w:bCs/>
        </w:rPr>
        <w:t>-</w:t>
      </w:r>
      <w:r w:rsidRPr="00A1115A">
        <w:rPr>
          <w:bCs/>
          <w:lang w:val="en-US" w:eastAsia="zh-CN"/>
        </w:rPr>
        <w:t>1</w:t>
      </w:r>
      <w:r w:rsidRPr="00A1115A">
        <w:rPr>
          <w:bCs/>
        </w:rPr>
        <w:t>: NR CA configurations and bandwidth combinations sets defined for inter-band CA (f</w:t>
      </w:r>
      <w:r>
        <w:rPr>
          <w:bCs/>
        </w:rPr>
        <w:t>ive</w:t>
      </w:r>
      <w:r w:rsidRPr="00A1115A">
        <w:rPr>
          <w:bCs/>
        </w:rPr>
        <w:t xml:space="preserve"> bands)</w:t>
      </w: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000"/>
        <w:gridCol w:w="1419"/>
        <w:gridCol w:w="4043"/>
        <w:gridCol w:w="2725"/>
      </w:tblGrid>
      <w:tr w:rsidR="00133E7B" w:rsidRPr="003D30C9" w14:paraId="61F1831F" w14:textId="77777777" w:rsidTr="00007AFB">
        <w:trPr>
          <w:trHeight w:val="187"/>
          <w:tblHeader/>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4DEB512" w14:textId="77777777" w:rsidR="00226527" w:rsidRPr="003D30C9" w:rsidRDefault="00226527" w:rsidP="00DA0301">
            <w:pPr>
              <w:keepNext/>
              <w:keepLines/>
              <w:spacing w:after="0"/>
              <w:jc w:val="center"/>
              <w:rPr>
                <w:rFonts w:ascii="Arial" w:hAnsi="Arial"/>
                <w:b/>
                <w:sz w:val="18"/>
                <w:lang w:val="zh-CN"/>
              </w:rPr>
            </w:pPr>
            <w:r w:rsidRPr="003D30C9">
              <w:rPr>
                <w:rFonts w:ascii="Arial" w:hAnsi="Arial"/>
                <w:b/>
                <w:sz w:val="18"/>
              </w:rPr>
              <w:t>NR CA configuration</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14:paraId="0ED53781" w14:textId="77777777" w:rsidR="00226527" w:rsidRPr="003D30C9" w:rsidRDefault="00226527" w:rsidP="00DA0301">
            <w:pPr>
              <w:keepNext/>
              <w:keepLines/>
              <w:spacing w:after="0"/>
              <w:jc w:val="center"/>
              <w:rPr>
                <w:rFonts w:ascii="Arial" w:hAnsi="Arial"/>
                <w:b/>
                <w:sz w:val="18"/>
              </w:rPr>
            </w:pPr>
            <w:r w:rsidRPr="003D30C9">
              <w:rPr>
                <w:rFonts w:ascii="Arial" w:hAnsi="Arial"/>
                <w:b/>
                <w:sz w:val="18"/>
              </w:rPr>
              <w:t>Uplink configuration</w:t>
            </w:r>
          </w:p>
          <w:p w14:paraId="24BEF9AD" w14:textId="77777777" w:rsidR="00226527" w:rsidRPr="003D30C9" w:rsidRDefault="00226527" w:rsidP="00DA0301">
            <w:pPr>
              <w:keepNext/>
              <w:keepLines/>
              <w:spacing w:after="0"/>
              <w:jc w:val="center"/>
              <w:rPr>
                <w:rFonts w:ascii="Arial" w:hAnsi="Arial" w:cs="Arial"/>
                <w:b/>
                <w:sz w:val="18"/>
                <w:szCs w:val="18"/>
              </w:rPr>
            </w:pPr>
            <w:r w:rsidRPr="003D30C9">
              <w:rPr>
                <w:rFonts w:ascii="Arial" w:hAnsi="Arial"/>
                <w:b/>
                <w:sz w:val="18"/>
                <w:lang w:val="en-US" w:eastAsia="zh-CN"/>
              </w:rPr>
              <w:t>or single uplink carrier</w:t>
            </w:r>
            <w:r w:rsidRPr="003D30C9">
              <w:rPr>
                <w:rFonts w:ascii="Arial" w:hAnsi="Arial"/>
                <w:b/>
                <w:sz w:val="18"/>
                <w:vertAlign w:val="superscript"/>
                <w:lang w:val="en-US" w:eastAsia="zh-CN"/>
              </w:rPr>
              <w:t xml:space="preserve"> 2</w:t>
            </w:r>
          </w:p>
        </w:tc>
        <w:tc>
          <w:tcPr>
            <w:tcW w:w="1419" w:type="dxa"/>
            <w:tcBorders>
              <w:top w:val="single" w:sz="4" w:space="0" w:color="auto"/>
              <w:left w:val="single" w:sz="4" w:space="0" w:color="auto"/>
              <w:right w:val="single" w:sz="4" w:space="0" w:color="auto"/>
            </w:tcBorders>
            <w:vAlign w:val="center"/>
          </w:tcPr>
          <w:p w14:paraId="4D7D22F6" w14:textId="77777777" w:rsidR="00226527" w:rsidRPr="003D30C9" w:rsidRDefault="00226527" w:rsidP="00DA0301">
            <w:pPr>
              <w:keepNext/>
              <w:keepLines/>
              <w:spacing w:after="0"/>
              <w:jc w:val="center"/>
              <w:rPr>
                <w:rFonts w:ascii="Arial" w:hAnsi="Arial"/>
                <w:b/>
                <w:sz w:val="18"/>
                <w:lang w:val="en-US"/>
              </w:rPr>
            </w:pPr>
            <w:r w:rsidRPr="003D30C9">
              <w:rPr>
                <w:rFonts w:ascii="Arial" w:hAnsi="Arial"/>
                <w:b/>
                <w:sz w:val="18"/>
              </w:rPr>
              <w:t>NR Band</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54B30B49" w14:textId="77777777" w:rsidR="00226527" w:rsidRPr="003D30C9" w:rsidRDefault="00226527" w:rsidP="00DA0301">
            <w:pPr>
              <w:keepNext/>
              <w:keepLines/>
              <w:spacing w:after="0"/>
              <w:jc w:val="center"/>
              <w:rPr>
                <w:rFonts w:ascii="Arial" w:hAnsi="Arial" w:cs="Arial"/>
                <w:b/>
                <w:color w:val="000000"/>
                <w:sz w:val="18"/>
                <w:szCs w:val="18"/>
                <w:lang w:val="en-US" w:eastAsia="zh-CN" w:bidi="ar"/>
              </w:rPr>
            </w:pPr>
            <w:r w:rsidRPr="003D30C9">
              <w:rPr>
                <w:rFonts w:ascii="Arial" w:hAnsi="Arial"/>
                <w:b/>
                <w:sz w:val="18"/>
              </w:rPr>
              <w:t>Channel bandwidth (MHz) (NOTE 1)</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tcPr>
          <w:p w14:paraId="73C4DA24" w14:textId="77777777" w:rsidR="00226527" w:rsidRPr="003D30C9" w:rsidRDefault="00226527" w:rsidP="00DA0301">
            <w:pPr>
              <w:keepNext/>
              <w:keepLines/>
              <w:spacing w:after="0"/>
              <w:jc w:val="center"/>
              <w:rPr>
                <w:rFonts w:ascii="Arial" w:hAnsi="Arial"/>
                <w:b/>
                <w:sz w:val="18"/>
                <w:szCs w:val="18"/>
                <w:lang w:eastAsia="zh-CN"/>
              </w:rPr>
            </w:pPr>
            <w:r w:rsidRPr="003D30C9">
              <w:rPr>
                <w:rFonts w:ascii="Arial" w:hAnsi="Arial"/>
                <w:b/>
                <w:sz w:val="18"/>
              </w:rPr>
              <w:t>Bandwidth combination set</w:t>
            </w:r>
          </w:p>
        </w:tc>
      </w:tr>
      <w:tr w:rsidR="00133E7B" w:rsidRPr="003D30C9" w14:paraId="7919A747"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094039C5" w14:textId="77777777" w:rsidR="00226527" w:rsidRPr="003D30C9" w:rsidRDefault="00226527" w:rsidP="00DA0301">
            <w:pPr>
              <w:keepNext/>
              <w:keepLines/>
              <w:spacing w:after="0"/>
              <w:jc w:val="center"/>
              <w:rPr>
                <w:rFonts w:ascii="Arial" w:hAnsi="Arial"/>
                <w:sz w:val="18"/>
              </w:rPr>
            </w:pPr>
            <w:r w:rsidRPr="003D30C9">
              <w:rPr>
                <w:rFonts w:ascii="Arial" w:hAnsi="Arial"/>
                <w:sz w:val="18"/>
                <w:lang w:eastAsia="zh-CN"/>
              </w:rPr>
              <w:t>CA_n1A-n3A-n5A-n7A-n78A</w:t>
            </w:r>
          </w:p>
        </w:tc>
        <w:tc>
          <w:tcPr>
            <w:tcW w:w="3000" w:type="dxa"/>
            <w:tcBorders>
              <w:top w:val="single" w:sz="4" w:space="0" w:color="auto"/>
              <w:left w:val="single" w:sz="4" w:space="0" w:color="auto"/>
              <w:bottom w:val="nil"/>
              <w:right w:val="single" w:sz="4" w:space="0" w:color="auto"/>
            </w:tcBorders>
            <w:shd w:val="clear" w:color="auto" w:fill="auto"/>
            <w:vAlign w:val="center"/>
          </w:tcPr>
          <w:p w14:paraId="7FF4F78E" w14:textId="77777777" w:rsidR="00226527" w:rsidRPr="003D30C9" w:rsidRDefault="00226527" w:rsidP="00DA0301">
            <w:pPr>
              <w:keepNext/>
              <w:keepLines/>
              <w:spacing w:after="0"/>
              <w:jc w:val="center"/>
              <w:rPr>
                <w:rFonts w:ascii="Arial" w:hAnsi="Arial"/>
                <w:sz w:val="18"/>
                <w:szCs w:val="18"/>
              </w:rPr>
            </w:pPr>
            <w:r w:rsidRPr="003D30C9">
              <w:rPr>
                <w:rFonts w:ascii="Arial" w:hAnsi="Arial"/>
                <w:sz w:val="18"/>
                <w:szCs w:val="18"/>
              </w:rPr>
              <w:t>CA_n1A-n3A</w:t>
            </w:r>
          </w:p>
          <w:p w14:paraId="73C9FD3E" w14:textId="77777777" w:rsidR="00226527" w:rsidRDefault="00226527" w:rsidP="00DA0301">
            <w:pPr>
              <w:keepNext/>
              <w:keepLines/>
              <w:spacing w:after="0"/>
              <w:jc w:val="center"/>
              <w:rPr>
                <w:rFonts w:ascii="Arial" w:hAnsi="Arial"/>
                <w:sz w:val="18"/>
                <w:szCs w:val="18"/>
              </w:rPr>
            </w:pPr>
            <w:r w:rsidRPr="003D30C9">
              <w:rPr>
                <w:rFonts w:ascii="Arial" w:hAnsi="Arial"/>
                <w:sz w:val="18"/>
                <w:szCs w:val="18"/>
              </w:rPr>
              <w:t>CA_n1A-n5A</w:t>
            </w:r>
          </w:p>
          <w:p w14:paraId="27051AB4" w14:textId="77777777" w:rsidR="00226527" w:rsidRPr="003D30C9" w:rsidRDefault="00226527" w:rsidP="00DA0301">
            <w:pPr>
              <w:keepNext/>
              <w:keepLines/>
              <w:spacing w:after="0"/>
              <w:jc w:val="center"/>
              <w:rPr>
                <w:rFonts w:ascii="Arial" w:hAnsi="Arial"/>
                <w:sz w:val="18"/>
                <w:szCs w:val="18"/>
              </w:rPr>
            </w:pPr>
            <w:r w:rsidRPr="003D30C9">
              <w:rPr>
                <w:rFonts w:ascii="Arial" w:hAnsi="Arial"/>
                <w:sz w:val="18"/>
                <w:szCs w:val="18"/>
              </w:rPr>
              <w:t>CA_n1A-n7A</w:t>
            </w:r>
          </w:p>
          <w:p w14:paraId="09DE2384" w14:textId="77777777" w:rsidR="00226527" w:rsidRDefault="00226527" w:rsidP="00DA0301">
            <w:pPr>
              <w:keepNext/>
              <w:keepLines/>
              <w:spacing w:after="0"/>
              <w:jc w:val="center"/>
              <w:rPr>
                <w:rFonts w:ascii="Arial" w:hAnsi="Arial"/>
                <w:sz w:val="18"/>
                <w:szCs w:val="18"/>
              </w:rPr>
            </w:pPr>
            <w:r w:rsidRPr="003D30C9">
              <w:rPr>
                <w:rFonts w:ascii="Arial" w:hAnsi="Arial"/>
                <w:sz w:val="18"/>
                <w:szCs w:val="18"/>
              </w:rPr>
              <w:t>CA_n1A-n78A</w:t>
            </w:r>
          </w:p>
          <w:p w14:paraId="2A05344E" w14:textId="77777777" w:rsidR="00226527" w:rsidRPr="003D30C9" w:rsidRDefault="00226527" w:rsidP="00DA0301">
            <w:pPr>
              <w:keepNext/>
              <w:keepLines/>
              <w:spacing w:after="0"/>
              <w:jc w:val="center"/>
              <w:rPr>
                <w:rFonts w:ascii="Arial" w:hAnsi="Arial"/>
                <w:sz w:val="18"/>
                <w:szCs w:val="18"/>
              </w:rPr>
            </w:pPr>
            <w:r w:rsidRPr="003D30C9">
              <w:rPr>
                <w:rFonts w:ascii="Arial" w:hAnsi="Arial"/>
                <w:sz w:val="18"/>
                <w:szCs w:val="18"/>
              </w:rPr>
              <w:t>CA_n3A-n5A</w:t>
            </w:r>
          </w:p>
          <w:p w14:paraId="24B45467" w14:textId="77777777" w:rsidR="00226527" w:rsidRDefault="00226527" w:rsidP="00DA0301">
            <w:pPr>
              <w:keepNext/>
              <w:keepLines/>
              <w:spacing w:after="0"/>
              <w:jc w:val="center"/>
              <w:rPr>
                <w:rFonts w:ascii="Arial" w:hAnsi="Arial"/>
                <w:sz w:val="18"/>
                <w:szCs w:val="18"/>
              </w:rPr>
            </w:pPr>
            <w:r w:rsidRPr="003D30C9">
              <w:rPr>
                <w:rFonts w:ascii="Arial" w:hAnsi="Arial"/>
                <w:sz w:val="18"/>
                <w:szCs w:val="18"/>
              </w:rPr>
              <w:t>CA_n3A-n7A</w:t>
            </w:r>
          </w:p>
          <w:p w14:paraId="3516B282" w14:textId="77777777" w:rsidR="00226527" w:rsidRPr="003D30C9" w:rsidRDefault="00226527" w:rsidP="00DA0301">
            <w:pPr>
              <w:keepNext/>
              <w:keepLines/>
              <w:spacing w:after="0"/>
              <w:jc w:val="center"/>
              <w:rPr>
                <w:rFonts w:ascii="Arial" w:hAnsi="Arial"/>
                <w:sz w:val="18"/>
                <w:szCs w:val="18"/>
              </w:rPr>
            </w:pPr>
            <w:r w:rsidRPr="003D30C9">
              <w:rPr>
                <w:rFonts w:ascii="Arial" w:hAnsi="Arial"/>
                <w:sz w:val="18"/>
                <w:szCs w:val="18"/>
              </w:rPr>
              <w:t>CA_n3A-n78A</w:t>
            </w:r>
          </w:p>
          <w:p w14:paraId="42CAFCD1" w14:textId="77777777" w:rsidR="00226527" w:rsidRDefault="00226527" w:rsidP="00DA0301">
            <w:pPr>
              <w:keepNext/>
              <w:keepLines/>
              <w:spacing w:after="0"/>
              <w:jc w:val="center"/>
              <w:rPr>
                <w:rFonts w:ascii="Arial" w:hAnsi="Arial"/>
                <w:sz w:val="18"/>
                <w:szCs w:val="18"/>
              </w:rPr>
            </w:pPr>
            <w:r w:rsidRPr="003D30C9">
              <w:rPr>
                <w:rFonts w:ascii="Arial" w:hAnsi="Arial"/>
                <w:sz w:val="18"/>
                <w:szCs w:val="18"/>
              </w:rPr>
              <w:t>CA_n5A-n7A</w:t>
            </w:r>
          </w:p>
          <w:p w14:paraId="0051C4BB" w14:textId="77777777" w:rsidR="00226527" w:rsidRPr="003D30C9" w:rsidRDefault="00226527" w:rsidP="00DA0301">
            <w:pPr>
              <w:keepNext/>
              <w:keepLines/>
              <w:spacing w:after="0"/>
              <w:jc w:val="center"/>
              <w:rPr>
                <w:rFonts w:ascii="Arial" w:hAnsi="Arial"/>
                <w:sz w:val="18"/>
                <w:szCs w:val="18"/>
              </w:rPr>
            </w:pPr>
            <w:r w:rsidRPr="003D30C9">
              <w:rPr>
                <w:rFonts w:ascii="Arial" w:hAnsi="Arial"/>
                <w:sz w:val="18"/>
                <w:szCs w:val="18"/>
              </w:rPr>
              <w:t>CA_n5A-n78A</w:t>
            </w:r>
          </w:p>
          <w:p w14:paraId="5BF4F580" w14:textId="77777777" w:rsidR="00226527" w:rsidRPr="003D30C9" w:rsidRDefault="00226527" w:rsidP="00DA0301">
            <w:pPr>
              <w:keepNext/>
              <w:keepLines/>
              <w:spacing w:after="0"/>
              <w:jc w:val="center"/>
              <w:rPr>
                <w:rFonts w:ascii="Arial" w:hAnsi="Arial"/>
                <w:sz w:val="18"/>
              </w:rPr>
            </w:pPr>
            <w:r w:rsidRPr="003D30C9">
              <w:rPr>
                <w:rFonts w:ascii="Arial" w:hAnsi="Arial"/>
                <w:sz w:val="18"/>
                <w:szCs w:val="18"/>
              </w:rPr>
              <w:t>CA_n7A-n78A</w:t>
            </w:r>
          </w:p>
        </w:tc>
        <w:tc>
          <w:tcPr>
            <w:tcW w:w="1419" w:type="dxa"/>
            <w:tcBorders>
              <w:top w:val="single" w:sz="4" w:space="0" w:color="auto"/>
              <w:left w:val="single" w:sz="4" w:space="0" w:color="auto"/>
              <w:right w:val="single" w:sz="4" w:space="0" w:color="auto"/>
            </w:tcBorders>
            <w:vAlign w:val="center"/>
          </w:tcPr>
          <w:p w14:paraId="5F7B18D9" w14:textId="77777777" w:rsidR="00226527" w:rsidRPr="003D30C9" w:rsidRDefault="00226527" w:rsidP="00DA0301">
            <w:pPr>
              <w:keepNext/>
              <w:keepLines/>
              <w:spacing w:after="0"/>
              <w:jc w:val="center"/>
              <w:rPr>
                <w:rFonts w:ascii="Arial" w:hAnsi="Arial"/>
                <w:sz w:val="18"/>
              </w:rPr>
            </w:pPr>
            <w:r w:rsidRPr="003D30C9">
              <w:rPr>
                <w:rFonts w:ascii="Arial" w:hAnsi="Arial"/>
                <w:sz w:val="18"/>
                <w:szCs w:val="18"/>
                <w:lang w:val="sv-SE" w:eastAsia="zh-TW"/>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07533E5"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2725" w:type="dxa"/>
            <w:tcBorders>
              <w:top w:val="single" w:sz="4" w:space="0" w:color="auto"/>
              <w:left w:val="single" w:sz="4" w:space="0" w:color="auto"/>
              <w:bottom w:val="nil"/>
              <w:right w:val="single" w:sz="4" w:space="0" w:color="auto"/>
            </w:tcBorders>
            <w:shd w:val="clear" w:color="auto" w:fill="auto"/>
            <w:vAlign w:val="center"/>
          </w:tcPr>
          <w:p w14:paraId="7B54A3B7" w14:textId="77777777" w:rsidR="00226527" w:rsidRPr="003D30C9" w:rsidRDefault="00226527" w:rsidP="00DA0301">
            <w:pPr>
              <w:keepNext/>
              <w:keepLines/>
              <w:spacing w:after="0"/>
              <w:jc w:val="center"/>
              <w:rPr>
                <w:rFonts w:ascii="Arial" w:hAnsi="Arial"/>
                <w:sz w:val="18"/>
                <w:lang w:eastAsia="zh-CN"/>
              </w:rPr>
            </w:pPr>
            <w:r w:rsidRPr="003D30C9">
              <w:rPr>
                <w:rFonts w:ascii="Arial" w:hAnsi="Arial" w:hint="eastAsia"/>
                <w:sz w:val="18"/>
                <w:lang w:eastAsia="zh-CN"/>
              </w:rPr>
              <w:t>0</w:t>
            </w:r>
          </w:p>
        </w:tc>
      </w:tr>
      <w:tr w:rsidR="00133E7B" w:rsidRPr="003D30C9" w14:paraId="35285607"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68333C1C" w14:textId="77777777" w:rsidR="00226527" w:rsidRPr="003D30C9" w:rsidRDefault="00226527" w:rsidP="00DA0301">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1095FEFA" w14:textId="77777777" w:rsidR="00226527" w:rsidRPr="003D30C9" w:rsidRDefault="00226527" w:rsidP="00DA0301">
            <w:pPr>
              <w:keepNext/>
              <w:keepLines/>
              <w:spacing w:after="0"/>
              <w:jc w:val="center"/>
              <w:rPr>
                <w:rFonts w:ascii="Arial" w:hAnsi="Arial"/>
                <w:sz w:val="18"/>
              </w:rPr>
            </w:pPr>
          </w:p>
        </w:tc>
        <w:tc>
          <w:tcPr>
            <w:tcW w:w="1419" w:type="dxa"/>
            <w:tcBorders>
              <w:left w:val="single" w:sz="4" w:space="0" w:color="auto"/>
              <w:right w:val="single" w:sz="4" w:space="0" w:color="auto"/>
            </w:tcBorders>
            <w:vAlign w:val="center"/>
          </w:tcPr>
          <w:p w14:paraId="65637983" w14:textId="77777777" w:rsidR="00226527" w:rsidRPr="003D30C9" w:rsidRDefault="00226527" w:rsidP="00DA0301">
            <w:pPr>
              <w:keepNext/>
              <w:keepLines/>
              <w:spacing w:after="0"/>
              <w:jc w:val="center"/>
              <w:rPr>
                <w:rFonts w:ascii="Arial" w:hAnsi="Arial"/>
                <w:sz w:val="18"/>
              </w:rPr>
            </w:pPr>
            <w:r w:rsidRPr="003D30C9">
              <w:rPr>
                <w:rFonts w:ascii="Arial" w:hAnsi="Arial"/>
                <w:sz w:val="18"/>
                <w:szCs w:val="18"/>
                <w:lang w:val="sv-SE" w:eastAsia="zh-TW"/>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4397560" w14:textId="77777777" w:rsidR="00226527" w:rsidRPr="003D30C9" w:rsidRDefault="00226527" w:rsidP="00DA0301">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2725" w:type="dxa"/>
            <w:tcBorders>
              <w:top w:val="nil"/>
              <w:left w:val="single" w:sz="4" w:space="0" w:color="auto"/>
              <w:bottom w:val="nil"/>
              <w:right w:val="single" w:sz="4" w:space="0" w:color="auto"/>
            </w:tcBorders>
            <w:shd w:val="clear" w:color="auto" w:fill="auto"/>
            <w:vAlign w:val="center"/>
          </w:tcPr>
          <w:p w14:paraId="1B58B51A" w14:textId="77777777" w:rsidR="00226527" w:rsidRPr="003D30C9" w:rsidRDefault="00226527" w:rsidP="00DA0301">
            <w:pPr>
              <w:keepNext/>
              <w:keepLines/>
              <w:spacing w:after="0"/>
              <w:jc w:val="center"/>
              <w:rPr>
                <w:rFonts w:ascii="Arial" w:hAnsi="Arial"/>
                <w:sz w:val="18"/>
                <w:lang w:eastAsia="zh-CN"/>
              </w:rPr>
            </w:pPr>
          </w:p>
        </w:tc>
      </w:tr>
      <w:tr w:rsidR="00133E7B" w:rsidRPr="003D30C9" w14:paraId="6D388842"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67790B21" w14:textId="77777777" w:rsidR="00226527" w:rsidRPr="003D30C9" w:rsidRDefault="00226527" w:rsidP="00DA0301">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29ACE0DC" w14:textId="77777777" w:rsidR="00226527" w:rsidRPr="003D30C9" w:rsidRDefault="00226527" w:rsidP="00DA0301">
            <w:pPr>
              <w:keepNext/>
              <w:keepLines/>
              <w:spacing w:after="0"/>
              <w:jc w:val="center"/>
              <w:rPr>
                <w:rFonts w:ascii="Arial" w:hAnsi="Arial"/>
                <w:sz w:val="18"/>
              </w:rPr>
            </w:pPr>
          </w:p>
        </w:tc>
        <w:tc>
          <w:tcPr>
            <w:tcW w:w="1419" w:type="dxa"/>
            <w:tcBorders>
              <w:left w:val="single" w:sz="4" w:space="0" w:color="auto"/>
              <w:right w:val="single" w:sz="4" w:space="0" w:color="auto"/>
            </w:tcBorders>
            <w:vAlign w:val="center"/>
          </w:tcPr>
          <w:p w14:paraId="683B12AA"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szCs w:val="18"/>
                <w:lang w:val="sv-SE" w:eastAsia="zh-TW"/>
              </w:rPr>
              <w:t>n5</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D47ED2F" w14:textId="77777777" w:rsidR="00226527" w:rsidRPr="003D30C9" w:rsidRDefault="00226527" w:rsidP="00DA0301">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2725" w:type="dxa"/>
            <w:tcBorders>
              <w:top w:val="nil"/>
              <w:left w:val="single" w:sz="4" w:space="0" w:color="auto"/>
              <w:bottom w:val="nil"/>
              <w:right w:val="single" w:sz="4" w:space="0" w:color="auto"/>
            </w:tcBorders>
            <w:shd w:val="clear" w:color="auto" w:fill="auto"/>
            <w:vAlign w:val="center"/>
          </w:tcPr>
          <w:p w14:paraId="0B62ED5C" w14:textId="77777777" w:rsidR="00226527" w:rsidRPr="003D30C9" w:rsidRDefault="00226527" w:rsidP="00DA0301">
            <w:pPr>
              <w:keepNext/>
              <w:keepLines/>
              <w:spacing w:after="0"/>
              <w:jc w:val="center"/>
              <w:rPr>
                <w:rFonts w:ascii="Arial" w:hAnsi="Arial"/>
                <w:sz w:val="18"/>
                <w:lang w:eastAsia="zh-CN"/>
              </w:rPr>
            </w:pPr>
          </w:p>
        </w:tc>
      </w:tr>
      <w:tr w:rsidR="00133E7B" w:rsidRPr="003D30C9" w14:paraId="77E1EF98"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2CD041C4" w14:textId="77777777" w:rsidR="00226527" w:rsidRPr="003D30C9" w:rsidRDefault="00226527" w:rsidP="00DA0301">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4C77C45C" w14:textId="77777777" w:rsidR="00226527" w:rsidRPr="003D30C9" w:rsidRDefault="00226527" w:rsidP="00DA0301">
            <w:pPr>
              <w:keepNext/>
              <w:keepLines/>
              <w:spacing w:after="0"/>
              <w:jc w:val="center"/>
              <w:rPr>
                <w:rFonts w:ascii="Arial" w:hAnsi="Arial"/>
                <w:sz w:val="18"/>
              </w:rPr>
            </w:pPr>
          </w:p>
        </w:tc>
        <w:tc>
          <w:tcPr>
            <w:tcW w:w="1419" w:type="dxa"/>
            <w:tcBorders>
              <w:left w:val="single" w:sz="4" w:space="0" w:color="auto"/>
              <w:right w:val="single" w:sz="4" w:space="0" w:color="auto"/>
            </w:tcBorders>
            <w:vAlign w:val="center"/>
          </w:tcPr>
          <w:p w14:paraId="29B4D431"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szCs w:val="18"/>
                <w:lang w:val="sv-SE" w:eastAsia="zh-TW"/>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93D1C51" w14:textId="77777777" w:rsidR="00226527" w:rsidRPr="003D30C9" w:rsidRDefault="00226527" w:rsidP="00DA0301">
            <w:pPr>
              <w:keepNext/>
              <w:keepLines/>
              <w:spacing w:after="0"/>
              <w:jc w:val="center"/>
              <w:rPr>
                <w:rFonts w:ascii="Arial" w:hAnsi="Arial"/>
                <w:sz w:val="18"/>
                <w:lang w:val="en-US" w:eastAsia="zh-CN"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725" w:type="dxa"/>
            <w:tcBorders>
              <w:top w:val="nil"/>
              <w:left w:val="single" w:sz="4" w:space="0" w:color="auto"/>
              <w:bottom w:val="nil"/>
              <w:right w:val="single" w:sz="4" w:space="0" w:color="auto"/>
            </w:tcBorders>
            <w:shd w:val="clear" w:color="auto" w:fill="auto"/>
            <w:vAlign w:val="center"/>
          </w:tcPr>
          <w:p w14:paraId="587411F6" w14:textId="77777777" w:rsidR="00226527" w:rsidRPr="003D30C9" w:rsidRDefault="00226527" w:rsidP="00DA0301">
            <w:pPr>
              <w:keepNext/>
              <w:keepLines/>
              <w:spacing w:after="0"/>
              <w:jc w:val="center"/>
              <w:rPr>
                <w:rFonts w:ascii="Arial" w:hAnsi="Arial"/>
                <w:sz w:val="18"/>
                <w:lang w:eastAsia="zh-CN"/>
              </w:rPr>
            </w:pPr>
          </w:p>
        </w:tc>
      </w:tr>
      <w:tr w:rsidR="00133E7B" w:rsidRPr="003D30C9" w14:paraId="5ADC9FEF"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31B18345" w14:textId="77777777" w:rsidR="00226527" w:rsidRPr="003D30C9" w:rsidRDefault="00226527" w:rsidP="00DA0301">
            <w:pPr>
              <w:keepNext/>
              <w:keepLines/>
              <w:spacing w:after="0"/>
              <w:jc w:val="center"/>
              <w:rPr>
                <w:rFonts w:ascii="Arial" w:hAnsi="Arial"/>
                <w:sz w:val="18"/>
              </w:rPr>
            </w:pPr>
          </w:p>
        </w:tc>
        <w:tc>
          <w:tcPr>
            <w:tcW w:w="3000" w:type="dxa"/>
            <w:tcBorders>
              <w:top w:val="nil"/>
              <w:left w:val="single" w:sz="4" w:space="0" w:color="auto"/>
              <w:bottom w:val="single" w:sz="4" w:space="0" w:color="auto"/>
              <w:right w:val="single" w:sz="4" w:space="0" w:color="auto"/>
            </w:tcBorders>
            <w:shd w:val="clear" w:color="auto" w:fill="auto"/>
            <w:vAlign w:val="center"/>
          </w:tcPr>
          <w:p w14:paraId="0205BB06" w14:textId="77777777" w:rsidR="00226527" w:rsidRPr="003D30C9" w:rsidRDefault="00226527" w:rsidP="00DA0301">
            <w:pPr>
              <w:keepNext/>
              <w:keepLines/>
              <w:spacing w:after="0"/>
              <w:jc w:val="center"/>
              <w:rPr>
                <w:rFonts w:ascii="Arial" w:hAnsi="Arial"/>
                <w:sz w:val="18"/>
              </w:rPr>
            </w:pPr>
          </w:p>
        </w:tc>
        <w:tc>
          <w:tcPr>
            <w:tcW w:w="1419" w:type="dxa"/>
            <w:tcBorders>
              <w:left w:val="single" w:sz="4" w:space="0" w:color="auto"/>
              <w:right w:val="single" w:sz="4" w:space="0" w:color="auto"/>
            </w:tcBorders>
            <w:vAlign w:val="center"/>
          </w:tcPr>
          <w:p w14:paraId="30E47733" w14:textId="77777777" w:rsidR="00226527" w:rsidRPr="003D30C9" w:rsidRDefault="00226527" w:rsidP="00DA0301">
            <w:pPr>
              <w:keepNext/>
              <w:keepLines/>
              <w:spacing w:after="0"/>
              <w:jc w:val="center"/>
              <w:rPr>
                <w:rFonts w:ascii="Arial" w:hAnsi="Arial"/>
                <w:sz w:val="18"/>
              </w:rPr>
            </w:pPr>
            <w:r w:rsidRPr="003D30C9">
              <w:rPr>
                <w:rFonts w:ascii="Arial" w:hAnsi="Arial"/>
                <w:sz w:val="18"/>
                <w:szCs w:val="18"/>
                <w:lang w:eastAsia="zh-TW"/>
              </w:rPr>
              <w:t>n</w:t>
            </w:r>
            <w:r w:rsidRPr="003D30C9">
              <w:rPr>
                <w:rFonts w:ascii="Arial" w:hAnsi="Arial"/>
                <w:sz w:val="18"/>
                <w:szCs w:val="18"/>
                <w:lang w:val="sv-SE" w:eastAsia="zh-TW"/>
              </w:rPr>
              <w:t>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7BDA4D7" w14:textId="77777777" w:rsidR="00226527" w:rsidRPr="003D30C9" w:rsidRDefault="00226527" w:rsidP="00DA0301">
            <w:pPr>
              <w:keepNext/>
              <w:keepLines/>
              <w:spacing w:after="0"/>
              <w:jc w:val="center"/>
              <w:rPr>
                <w:rFonts w:ascii="Arial" w:hAnsi="Arial"/>
                <w:sz w:val="18"/>
                <w:lang w:val="en-US"/>
              </w:rPr>
            </w:pPr>
            <w:r w:rsidRPr="003D30C9">
              <w:rPr>
                <w:rFonts w:ascii="Arial" w:hAnsi="Arial"/>
                <w:sz w:val="18"/>
                <w:lang w:val="en-US" w:eastAsia="zh-CN"/>
              </w:rPr>
              <w:t>10, 15, 20, 25, 30, 40, 50, 60, 70, 80, 90, 100</w:t>
            </w:r>
          </w:p>
        </w:tc>
        <w:tc>
          <w:tcPr>
            <w:tcW w:w="2725" w:type="dxa"/>
            <w:tcBorders>
              <w:top w:val="nil"/>
              <w:left w:val="single" w:sz="4" w:space="0" w:color="auto"/>
              <w:bottom w:val="single" w:sz="4" w:space="0" w:color="auto"/>
              <w:right w:val="single" w:sz="4" w:space="0" w:color="auto"/>
            </w:tcBorders>
            <w:shd w:val="clear" w:color="auto" w:fill="auto"/>
            <w:vAlign w:val="center"/>
          </w:tcPr>
          <w:p w14:paraId="51699742" w14:textId="77777777" w:rsidR="00226527" w:rsidRPr="003D30C9" w:rsidRDefault="00226527" w:rsidP="00DA0301">
            <w:pPr>
              <w:keepNext/>
              <w:keepLines/>
              <w:spacing w:after="0"/>
              <w:jc w:val="center"/>
              <w:rPr>
                <w:rFonts w:ascii="Arial" w:hAnsi="Arial"/>
                <w:sz w:val="18"/>
                <w:lang w:eastAsia="zh-CN"/>
              </w:rPr>
            </w:pPr>
          </w:p>
        </w:tc>
      </w:tr>
      <w:tr w:rsidR="00133E7B" w:rsidRPr="003D30C9" w14:paraId="39DAAC80" w14:textId="77777777" w:rsidTr="00007AFB">
        <w:trPr>
          <w:trHeight w:val="187"/>
          <w:jc w:val="center"/>
        </w:trPr>
        <w:tc>
          <w:tcPr>
            <w:tcW w:w="2977" w:type="dxa"/>
            <w:tcBorders>
              <w:left w:val="single" w:sz="4" w:space="0" w:color="auto"/>
              <w:bottom w:val="nil"/>
              <w:right w:val="single" w:sz="4" w:space="0" w:color="auto"/>
            </w:tcBorders>
            <w:shd w:val="clear" w:color="auto" w:fill="auto"/>
            <w:vAlign w:val="center"/>
          </w:tcPr>
          <w:p w14:paraId="5CF06F4F" w14:textId="77777777" w:rsidR="00226527" w:rsidRPr="003D30C9" w:rsidRDefault="00226527" w:rsidP="00DA0301">
            <w:pPr>
              <w:keepNext/>
              <w:keepLines/>
              <w:spacing w:after="0"/>
              <w:jc w:val="center"/>
              <w:rPr>
                <w:rFonts w:ascii="Arial" w:hAnsi="Arial"/>
                <w:sz w:val="18"/>
              </w:rPr>
            </w:pPr>
            <w:r w:rsidRPr="003D30C9">
              <w:rPr>
                <w:rFonts w:ascii="Arial" w:hAnsi="Arial"/>
                <w:sz w:val="18"/>
                <w:lang w:eastAsia="zh-CN"/>
              </w:rPr>
              <w:t>CA_n1A-n3A-n5A-n7B-n78A</w:t>
            </w:r>
          </w:p>
        </w:tc>
        <w:tc>
          <w:tcPr>
            <w:tcW w:w="3000" w:type="dxa"/>
            <w:tcBorders>
              <w:left w:val="single" w:sz="4" w:space="0" w:color="auto"/>
              <w:bottom w:val="nil"/>
              <w:right w:val="single" w:sz="4" w:space="0" w:color="auto"/>
            </w:tcBorders>
            <w:shd w:val="clear" w:color="auto" w:fill="auto"/>
            <w:vAlign w:val="center"/>
          </w:tcPr>
          <w:p w14:paraId="0EEB2196" w14:textId="77777777" w:rsidR="00226527" w:rsidRPr="003D30C9" w:rsidRDefault="00226527" w:rsidP="00DA0301">
            <w:pPr>
              <w:keepNext/>
              <w:keepLines/>
              <w:spacing w:after="0"/>
              <w:jc w:val="center"/>
              <w:rPr>
                <w:rFonts w:ascii="Arial" w:hAnsi="Arial"/>
                <w:sz w:val="18"/>
                <w:szCs w:val="18"/>
              </w:rPr>
            </w:pPr>
            <w:r w:rsidRPr="003D30C9">
              <w:rPr>
                <w:rFonts w:ascii="Arial" w:hAnsi="Arial"/>
                <w:sz w:val="18"/>
                <w:szCs w:val="18"/>
              </w:rPr>
              <w:t>CA_n1A-n3A</w:t>
            </w:r>
          </w:p>
          <w:p w14:paraId="6D7442F1" w14:textId="77777777" w:rsidR="00226527" w:rsidRDefault="00226527" w:rsidP="00DA0301">
            <w:pPr>
              <w:keepNext/>
              <w:keepLines/>
              <w:spacing w:after="0"/>
              <w:jc w:val="center"/>
              <w:rPr>
                <w:rFonts w:ascii="Arial" w:hAnsi="Arial"/>
                <w:sz w:val="18"/>
                <w:szCs w:val="18"/>
              </w:rPr>
            </w:pPr>
            <w:r w:rsidRPr="003D30C9">
              <w:rPr>
                <w:rFonts w:ascii="Arial" w:hAnsi="Arial"/>
                <w:sz w:val="18"/>
                <w:szCs w:val="18"/>
              </w:rPr>
              <w:t>CA_n1A-n5A</w:t>
            </w:r>
          </w:p>
          <w:p w14:paraId="20391462" w14:textId="77777777" w:rsidR="00226527" w:rsidRPr="003D30C9" w:rsidRDefault="00226527" w:rsidP="00DA0301">
            <w:pPr>
              <w:keepNext/>
              <w:keepLines/>
              <w:spacing w:after="0"/>
              <w:jc w:val="center"/>
              <w:rPr>
                <w:rFonts w:ascii="Arial" w:hAnsi="Arial"/>
                <w:sz w:val="18"/>
                <w:szCs w:val="18"/>
              </w:rPr>
            </w:pPr>
            <w:r w:rsidRPr="003D30C9">
              <w:rPr>
                <w:rFonts w:ascii="Arial" w:hAnsi="Arial"/>
                <w:sz w:val="18"/>
                <w:szCs w:val="18"/>
              </w:rPr>
              <w:t>CA_n1A-n7A</w:t>
            </w:r>
          </w:p>
          <w:p w14:paraId="48CFBEC1" w14:textId="77777777" w:rsidR="00226527" w:rsidRDefault="00226527" w:rsidP="00DA0301">
            <w:pPr>
              <w:keepNext/>
              <w:keepLines/>
              <w:spacing w:after="0"/>
              <w:jc w:val="center"/>
              <w:rPr>
                <w:rFonts w:ascii="Arial" w:hAnsi="Arial"/>
                <w:sz w:val="18"/>
                <w:szCs w:val="18"/>
              </w:rPr>
            </w:pPr>
            <w:r w:rsidRPr="003D30C9">
              <w:rPr>
                <w:rFonts w:ascii="Arial" w:hAnsi="Arial"/>
                <w:sz w:val="18"/>
                <w:szCs w:val="18"/>
              </w:rPr>
              <w:t>CA_n1A-n78A</w:t>
            </w:r>
          </w:p>
          <w:p w14:paraId="64D5D312" w14:textId="77777777" w:rsidR="00226527" w:rsidRPr="00C12EAC" w:rsidRDefault="00226527" w:rsidP="00DA0301">
            <w:pPr>
              <w:keepNext/>
              <w:keepLines/>
              <w:spacing w:after="0"/>
              <w:jc w:val="center"/>
              <w:rPr>
                <w:rFonts w:ascii="Arial" w:hAnsi="Arial"/>
                <w:sz w:val="18"/>
                <w:lang w:val="en-US"/>
              </w:rPr>
            </w:pPr>
            <w:r w:rsidRPr="00C12EAC">
              <w:rPr>
                <w:rFonts w:ascii="Arial" w:hAnsi="Arial"/>
                <w:sz w:val="18"/>
                <w:lang w:val="en-US"/>
              </w:rPr>
              <w:t>CA_n3A-n5A</w:t>
            </w:r>
          </w:p>
          <w:p w14:paraId="7A0F3506" w14:textId="77777777" w:rsidR="00226527" w:rsidRDefault="00226527" w:rsidP="00DA0301">
            <w:pPr>
              <w:keepNext/>
              <w:keepLines/>
              <w:spacing w:after="0"/>
              <w:jc w:val="center"/>
              <w:rPr>
                <w:rFonts w:ascii="Arial" w:hAnsi="Arial"/>
                <w:sz w:val="18"/>
                <w:lang w:val="en-US"/>
              </w:rPr>
            </w:pPr>
            <w:r w:rsidRPr="00C12EAC">
              <w:rPr>
                <w:rFonts w:ascii="Arial" w:hAnsi="Arial"/>
                <w:sz w:val="18"/>
                <w:lang w:val="en-US"/>
              </w:rPr>
              <w:t>CA_n3A-n7A</w:t>
            </w:r>
          </w:p>
          <w:p w14:paraId="34721F11" w14:textId="77777777" w:rsidR="00226527" w:rsidRPr="003D30C9" w:rsidRDefault="00226527" w:rsidP="00DA0301">
            <w:pPr>
              <w:keepNext/>
              <w:keepLines/>
              <w:spacing w:after="0"/>
              <w:jc w:val="center"/>
              <w:rPr>
                <w:rFonts w:ascii="Arial" w:hAnsi="Arial"/>
                <w:sz w:val="18"/>
                <w:szCs w:val="18"/>
              </w:rPr>
            </w:pPr>
            <w:r w:rsidRPr="003D30C9">
              <w:rPr>
                <w:rFonts w:ascii="Arial" w:hAnsi="Arial"/>
                <w:sz w:val="18"/>
                <w:szCs w:val="18"/>
              </w:rPr>
              <w:t>CA_n3A-n78A</w:t>
            </w:r>
          </w:p>
          <w:p w14:paraId="191E9AA2" w14:textId="77777777" w:rsidR="00226527" w:rsidRDefault="00226527" w:rsidP="00DA0301">
            <w:pPr>
              <w:keepNext/>
              <w:keepLines/>
              <w:spacing w:after="0"/>
              <w:jc w:val="center"/>
              <w:rPr>
                <w:rFonts w:ascii="Arial" w:hAnsi="Arial"/>
                <w:sz w:val="18"/>
                <w:szCs w:val="18"/>
              </w:rPr>
            </w:pPr>
            <w:r w:rsidRPr="003D30C9">
              <w:rPr>
                <w:rFonts w:ascii="Arial" w:hAnsi="Arial"/>
                <w:sz w:val="18"/>
                <w:szCs w:val="18"/>
              </w:rPr>
              <w:t>CA_n5A-n7A</w:t>
            </w:r>
          </w:p>
          <w:p w14:paraId="461EE8F5" w14:textId="77777777" w:rsidR="00226527" w:rsidRPr="003D30C9" w:rsidRDefault="00226527" w:rsidP="00DA0301">
            <w:pPr>
              <w:keepNext/>
              <w:keepLines/>
              <w:spacing w:after="0"/>
              <w:jc w:val="center"/>
              <w:rPr>
                <w:rFonts w:ascii="Arial" w:hAnsi="Arial"/>
                <w:sz w:val="18"/>
                <w:szCs w:val="18"/>
              </w:rPr>
            </w:pPr>
            <w:r w:rsidRPr="003D30C9">
              <w:rPr>
                <w:rFonts w:ascii="Arial" w:hAnsi="Arial"/>
                <w:sz w:val="18"/>
                <w:szCs w:val="18"/>
              </w:rPr>
              <w:t>CA_n5A-n78A</w:t>
            </w:r>
          </w:p>
          <w:p w14:paraId="2ADBCA02" w14:textId="77777777" w:rsidR="00226527" w:rsidRPr="003D30C9" w:rsidRDefault="00226527" w:rsidP="00DA0301">
            <w:pPr>
              <w:keepNext/>
              <w:keepLines/>
              <w:spacing w:after="0"/>
              <w:jc w:val="center"/>
              <w:rPr>
                <w:rFonts w:ascii="Arial" w:hAnsi="Arial"/>
                <w:sz w:val="18"/>
                <w:szCs w:val="18"/>
              </w:rPr>
            </w:pPr>
            <w:r w:rsidRPr="003D30C9">
              <w:rPr>
                <w:rFonts w:ascii="Arial" w:hAnsi="Arial"/>
                <w:sz w:val="18"/>
                <w:szCs w:val="18"/>
              </w:rPr>
              <w:t>CA_n7A-n78A</w:t>
            </w:r>
          </w:p>
          <w:p w14:paraId="4CE181BF" w14:textId="77777777" w:rsidR="00226527" w:rsidRPr="003D30C9" w:rsidRDefault="00226527" w:rsidP="00DA0301">
            <w:pPr>
              <w:keepNext/>
              <w:keepLines/>
              <w:spacing w:after="0"/>
              <w:jc w:val="center"/>
              <w:rPr>
                <w:rFonts w:ascii="Arial" w:hAnsi="Arial"/>
                <w:sz w:val="18"/>
                <w:lang w:val="en-US"/>
              </w:rPr>
            </w:pPr>
            <w:r w:rsidRPr="003D30C9">
              <w:rPr>
                <w:rFonts w:ascii="Arial" w:hAnsi="Arial"/>
                <w:sz w:val="18"/>
                <w:szCs w:val="18"/>
              </w:rPr>
              <w:t>CA_n7B</w:t>
            </w:r>
          </w:p>
        </w:tc>
        <w:tc>
          <w:tcPr>
            <w:tcW w:w="1419" w:type="dxa"/>
            <w:tcBorders>
              <w:left w:val="single" w:sz="4" w:space="0" w:color="auto"/>
              <w:right w:val="single" w:sz="4" w:space="0" w:color="auto"/>
            </w:tcBorders>
            <w:vAlign w:val="center"/>
          </w:tcPr>
          <w:p w14:paraId="023B601F" w14:textId="77777777" w:rsidR="00226527" w:rsidRPr="003D30C9" w:rsidRDefault="00226527" w:rsidP="00DA0301">
            <w:pPr>
              <w:keepNext/>
              <w:keepLines/>
              <w:spacing w:after="0"/>
              <w:jc w:val="center"/>
              <w:rPr>
                <w:rFonts w:ascii="Arial" w:hAnsi="Arial"/>
                <w:sz w:val="18"/>
              </w:rPr>
            </w:pPr>
            <w:r w:rsidRPr="003D30C9">
              <w:rPr>
                <w:rFonts w:ascii="Arial" w:hAnsi="Arial"/>
                <w:sz w:val="18"/>
                <w:szCs w:val="18"/>
                <w:lang w:val="sv-SE" w:eastAsia="zh-TW"/>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AE32FAC" w14:textId="77777777" w:rsidR="00226527" w:rsidRPr="003D30C9" w:rsidRDefault="00226527" w:rsidP="00DA0301">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2725" w:type="dxa"/>
            <w:tcBorders>
              <w:left w:val="single" w:sz="4" w:space="0" w:color="auto"/>
              <w:bottom w:val="nil"/>
              <w:right w:val="single" w:sz="4" w:space="0" w:color="auto"/>
            </w:tcBorders>
            <w:shd w:val="clear" w:color="auto" w:fill="auto"/>
            <w:vAlign w:val="center"/>
          </w:tcPr>
          <w:p w14:paraId="38A8ABFC" w14:textId="77777777" w:rsidR="00226527" w:rsidRPr="003D30C9" w:rsidRDefault="00226527" w:rsidP="00DA0301">
            <w:pPr>
              <w:keepNext/>
              <w:keepLines/>
              <w:spacing w:after="0"/>
              <w:jc w:val="center"/>
              <w:rPr>
                <w:rFonts w:ascii="Arial" w:hAnsi="Arial"/>
                <w:sz w:val="18"/>
                <w:lang w:eastAsia="zh-CN"/>
              </w:rPr>
            </w:pPr>
            <w:r w:rsidRPr="003D30C9">
              <w:rPr>
                <w:rFonts w:ascii="Arial" w:hAnsi="Arial" w:hint="eastAsia"/>
                <w:sz w:val="18"/>
                <w:lang w:eastAsia="zh-CN"/>
              </w:rPr>
              <w:t>0</w:t>
            </w:r>
          </w:p>
        </w:tc>
      </w:tr>
      <w:tr w:rsidR="00133E7B" w:rsidRPr="003D30C9" w14:paraId="617FBD2B"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15188F0F" w14:textId="77777777" w:rsidR="00226527" w:rsidRPr="003D30C9" w:rsidRDefault="00226527" w:rsidP="00DA0301">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6A34DCC8" w14:textId="77777777" w:rsidR="00226527" w:rsidRPr="003D30C9" w:rsidRDefault="00226527" w:rsidP="00DA0301">
            <w:pPr>
              <w:keepNext/>
              <w:keepLines/>
              <w:spacing w:after="0"/>
              <w:jc w:val="center"/>
              <w:rPr>
                <w:rFonts w:ascii="Arial" w:hAnsi="Arial"/>
                <w:sz w:val="18"/>
              </w:rPr>
            </w:pPr>
          </w:p>
        </w:tc>
        <w:tc>
          <w:tcPr>
            <w:tcW w:w="1419" w:type="dxa"/>
            <w:tcBorders>
              <w:left w:val="single" w:sz="4" w:space="0" w:color="auto"/>
              <w:right w:val="single" w:sz="4" w:space="0" w:color="auto"/>
            </w:tcBorders>
            <w:vAlign w:val="center"/>
          </w:tcPr>
          <w:p w14:paraId="0906D68D" w14:textId="77777777" w:rsidR="00226527" w:rsidRPr="003D30C9" w:rsidRDefault="00226527" w:rsidP="00DA0301">
            <w:pPr>
              <w:keepNext/>
              <w:keepLines/>
              <w:spacing w:after="0"/>
              <w:jc w:val="center"/>
              <w:rPr>
                <w:rFonts w:ascii="Arial" w:hAnsi="Arial"/>
                <w:sz w:val="18"/>
              </w:rPr>
            </w:pPr>
            <w:r w:rsidRPr="003D30C9">
              <w:rPr>
                <w:rFonts w:ascii="Arial" w:hAnsi="Arial"/>
                <w:sz w:val="18"/>
                <w:szCs w:val="18"/>
                <w:lang w:val="sv-SE" w:eastAsia="zh-TW"/>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661964B" w14:textId="77777777" w:rsidR="00226527" w:rsidRPr="003D30C9" w:rsidRDefault="00226527" w:rsidP="00DA0301">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2725" w:type="dxa"/>
            <w:tcBorders>
              <w:top w:val="nil"/>
              <w:left w:val="single" w:sz="4" w:space="0" w:color="auto"/>
              <w:bottom w:val="nil"/>
              <w:right w:val="single" w:sz="4" w:space="0" w:color="auto"/>
            </w:tcBorders>
            <w:shd w:val="clear" w:color="auto" w:fill="auto"/>
            <w:vAlign w:val="center"/>
          </w:tcPr>
          <w:p w14:paraId="48CFA87E" w14:textId="77777777" w:rsidR="00226527" w:rsidRPr="003D30C9" w:rsidRDefault="00226527" w:rsidP="00DA0301">
            <w:pPr>
              <w:keepNext/>
              <w:keepLines/>
              <w:spacing w:after="0"/>
              <w:jc w:val="center"/>
              <w:rPr>
                <w:rFonts w:ascii="Arial" w:hAnsi="Arial"/>
                <w:sz w:val="18"/>
                <w:lang w:eastAsia="zh-CN"/>
              </w:rPr>
            </w:pPr>
          </w:p>
        </w:tc>
      </w:tr>
      <w:tr w:rsidR="00133E7B" w:rsidRPr="003D30C9" w14:paraId="6721757F"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7C88FAD3" w14:textId="77777777" w:rsidR="00226527" w:rsidRPr="003D30C9" w:rsidRDefault="00226527" w:rsidP="00DA0301">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2E0B798C" w14:textId="77777777" w:rsidR="00226527" w:rsidRPr="003D30C9" w:rsidRDefault="00226527" w:rsidP="00DA0301">
            <w:pPr>
              <w:keepNext/>
              <w:keepLines/>
              <w:spacing w:after="0"/>
              <w:jc w:val="center"/>
              <w:rPr>
                <w:rFonts w:ascii="Arial" w:hAnsi="Arial"/>
                <w:sz w:val="18"/>
              </w:rPr>
            </w:pPr>
          </w:p>
        </w:tc>
        <w:tc>
          <w:tcPr>
            <w:tcW w:w="1419" w:type="dxa"/>
            <w:tcBorders>
              <w:left w:val="single" w:sz="4" w:space="0" w:color="auto"/>
              <w:right w:val="single" w:sz="4" w:space="0" w:color="auto"/>
            </w:tcBorders>
            <w:vAlign w:val="center"/>
          </w:tcPr>
          <w:p w14:paraId="0942C44F" w14:textId="77777777" w:rsidR="00226527" w:rsidRPr="003D30C9" w:rsidRDefault="00226527" w:rsidP="00DA0301">
            <w:pPr>
              <w:keepNext/>
              <w:keepLines/>
              <w:spacing w:after="0"/>
              <w:jc w:val="center"/>
              <w:rPr>
                <w:rFonts w:ascii="Arial" w:hAnsi="Arial"/>
                <w:sz w:val="18"/>
                <w:lang w:val="en-US"/>
              </w:rPr>
            </w:pPr>
            <w:r w:rsidRPr="003D30C9">
              <w:rPr>
                <w:rFonts w:ascii="Arial" w:hAnsi="Arial"/>
                <w:sz w:val="18"/>
                <w:szCs w:val="18"/>
                <w:lang w:val="sv-SE" w:eastAsia="zh-TW"/>
              </w:rPr>
              <w:t>n5</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171B302" w14:textId="77777777" w:rsidR="00226527" w:rsidRPr="003D30C9" w:rsidRDefault="00226527" w:rsidP="00DA0301">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2725" w:type="dxa"/>
            <w:tcBorders>
              <w:top w:val="nil"/>
              <w:left w:val="single" w:sz="4" w:space="0" w:color="auto"/>
              <w:bottom w:val="nil"/>
              <w:right w:val="single" w:sz="4" w:space="0" w:color="auto"/>
            </w:tcBorders>
            <w:shd w:val="clear" w:color="auto" w:fill="auto"/>
            <w:vAlign w:val="center"/>
          </w:tcPr>
          <w:p w14:paraId="61ED494A" w14:textId="77777777" w:rsidR="00226527" w:rsidRPr="003D30C9" w:rsidRDefault="00226527" w:rsidP="00DA0301">
            <w:pPr>
              <w:keepNext/>
              <w:keepLines/>
              <w:spacing w:after="0"/>
              <w:jc w:val="center"/>
              <w:rPr>
                <w:rFonts w:ascii="Arial" w:hAnsi="Arial"/>
                <w:sz w:val="18"/>
                <w:lang w:eastAsia="zh-CN"/>
              </w:rPr>
            </w:pPr>
          </w:p>
        </w:tc>
      </w:tr>
      <w:tr w:rsidR="00133E7B" w:rsidRPr="003D30C9" w14:paraId="119C96DA"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09A56C45" w14:textId="77777777" w:rsidR="00226527" w:rsidRPr="003D30C9" w:rsidRDefault="00226527" w:rsidP="00DA0301">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2A375275" w14:textId="77777777" w:rsidR="00226527" w:rsidRPr="003D30C9" w:rsidRDefault="00226527" w:rsidP="00DA0301">
            <w:pPr>
              <w:keepNext/>
              <w:keepLines/>
              <w:spacing w:after="0"/>
              <w:jc w:val="center"/>
              <w:rPr>
                <w:rFonts w:ascii="Arial" w:hAnsi="Arial"/>
                <w:sz w:val="18"/>
              </w:rPr>
            </w:pPr>
          </w:p>
        </w:tc>
        <w:tc>
          <w:tcPr>
            <w:tcW w:w="1419" w:type="dxa"/>
            <w:tcBorders>
              <w:left w:val="single" w:sz="4" w:space="0" w:color="auto"/>
              <w:right w:val="single" w:sz="4" w:space="0" w:color="auto"/>
            </w:tcBorders>
            <w:vAlign w:val="center"/>
          </w:tcPr>
          <w:p w14:paraId="27631F9B" w14:textId="77777777" w:rsidR="00226527" w:rsidRPr="003D30C9" w:rsidRDefault="00226527" w:rsidP="00DA0301">
            <w:pPr>
              <w:keepNext/>
              <w:keepLines/>
              <w:spacing w:after="0"/>
              <w:jc w:val="center"/>
              <w:rPr>
                <w:rFonts w:ascii="Arial" w:hAnsi="Arial"/>
                <w:sz w:val="18"/>
                <w:lang w:val="en-US"/>
              </w:rPr>
            </w:pPr>
            <w:r w:rsidRPr="003D30C9">
              <w:rPr>
                <w:rFonts w:ascii="Arial" w:hAnsi="Arial"/>
                <w:sz w:val="18"/>
                <w:szCs w:val="18"/>
                <w:lang w:val="sv-SE" w:eastAsia="zh-TW"/>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0C053A1" w14:textId="77777777" w:rsidR="00226527" w:rsidRPr="003D30C9" w:rsidRDefault="00226527" w:rsidP="00DA0301">
            <w:pPr>
              <w:keepNext/>
              <w:keepLines/>
              <w:spacing w:after="0"/>
              <w:jc w:val="center"/>
              <w:rPr>
                <w:rFonts w:ascii="Arial" w:hAnsi="Arial"/>
                <w:sz w:val="18"/>
                <w:lang w:val="en-US" w:bidi="ar"/>
              </w:rPr>
            </w:pPr>
            <w:r w:rsidRPr="003D30C9">
              <w:rPr>
                <w:rFonts w:ascii="Arial" w:hAnsi="Arial"/>
                <w:sz w:val="18"/>
              </w:rPr>
              <w:t>CA_n</w:t>
            </w:r>
            <w:r w:rsidRPr="003D30C9">
              <w:rPr>
                <w:rFonts w:ascii="Arial" w:hAnsi="Arial"/>
                <w:sz w:val="18"/>
                <w:lang w:val="sv-SE"/>
              </w:rPr>
              <w:t>7</w:t>
            </w:r>
            <w:r w:rsidRPr="003D30C9">
              <w:rPr>
                <w:rFonts w:ascii="Arial" w:hAnsi="Arial"/>
                <w:sz w:val="18"/>
              </w:rPr>
              <w:t>B_BCS</w:t>
            </w:r>
            <w:r w:rsidRPr="003D30C9">
              <w:rPr>
                <w:rFonts w:ascii="Arial" w:hAnsi="Arial"/>
                <w:sz w:val="18"/>
                <w:lang w:val="en-US" w:eastAsia="zh-CN"/>
              </w:rPr>
              <w:t>0</w:t>
            </w:r>
            <w:r w:rsidRPr="003D30C9">
              <w:rPr>
                <w:rFonts w:ascii="Arial" w:hAnsi="Arial"/>
                <w:sz w:val="18"/>
                <w:lang w:eastAsia="zh-CN"/>
              </w:rPr>
              <w:t xml:space="preserve"> </w:t>
            </w:r>
          </w:p>
        </w:tc>
        <w:tc>
          <w:tcPr>
            <w:tcW w:w="2725" w:type="dxa"/>
            <w:tcBorders>
              <w:top w:val="nil"/>
              <w:left w:val="single" w:sz="4" w:space="0" w:color="auto"/>
              <w:bottom w:val="nil"/>
              <w:right w:val="single" w:sz="4" w:space="0" w:color="auto"/>
            </w:tcBorders>
            <w:shd w:val="clear" w:color="auto" w:fill="auto"/>
            <w:vAlign w:val="center"/>
          </w:tcPr>
          <w:p w14:paraId="0D55048F" w14:textId="77777777" w:rsidR="00226527" w:rsidRPr="003D30C9" w:rsidRDefault="00226527" w:rsidP="00DA0301">
            <w:pPr>
              <w:keepNext/>
              <w:keepLines/>
              <w:spacing w:after="0"/>
              <w:jc w:val="center"/>
              <w:rPr>
                <w:rFonts w:ascii="Arial" w:hAnsi="Arial"/>
                <w:sz w:val="18"/>
                <w:lang w:eastAsia="zh-CN"/>
              </w:rPr>
            </w:pPr>
          </w:p>
        </w:tc>
      </w:tr>
      <w:tr w:rsidR="00133E7B" w:rsidRPr="003D30C9" w14:paraId="3DB172D3"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3F53E5D0" w14:textId="77777777" w:rsidR="00226527" w:rsidRPr="003D30C9" w:rsidRDefault="00226527" w:rsidP="00DA0301">
            <w:pPr>
              <w:keepNext/>
              <w:keepLines/>
              <w:spacing w:after="0"/>
              <w:jc w:val="center"/>
              <w:rPr>
                <w:rFonts w:ascii="Arial" w:hAnsi="Arial"/>
                <w:sz w:val="18"/>
              </w:rPr>
            </w:pPr>
          </w:p>
        </w:tc>
        <w:tc>
          <w:tcPr>
            <w:tcW w:w="3000" w:type="dxa"/>
            <w:tcBorders>
              <w:top w:val="nil"/>
              <w:left w:val="single" w:sz="4" w:space="0" w:color="auto"/>
              <w:bottom w:val="single" w:sz="4" w:space="0" w:color="auto"/>
              <w:right w:val="single" w:sz="4" w:space="0" w:color="auto"/>
            </w:tcBorders>
            <w:shd w:val="clear" w:color="auto" w:fill="auto"/>
            <w:vAlign w:val="center"/>
          </w:tcPr>
          <w:p w14:paraId="10A43462" w14:textId="77777777" w:rsidR="00226527" w:rsidRPr="003D30C9" w:rsidRDefault="00226527" w:rsidP="00DA0301">
            <w:pPr>
              <w:keepNext/>
              <w:keepLines/>
              <w:spacing w:after="0"/>
              <w:jc w:val="center"/>
              <w:rPr>
                <w:rFonts w:ascii="Arial" w:hAnsi="Arial"/>
                <w:sz w:val="18"/>
              </w:rPr>
            </w:pPr>
          </w:p>
        </w:tc>
        <w:tc>
          <w:tcPr>
            <w:tcW w:w="1419" w:type="dxa"/>
            <w:tcBorders>
              <w:left w:val="single" w:sz="4" w:space="0" w:color="auto"/>
              <w:right w:val="single" w:sz="4" w:space="0" w:color="auto"/>
            </w:tcBorders>
            <w:vAlign w:val="center"/>
          </w:tcPr>
          <w:p w14:paraId="067A4296" w14:textId="77777777" w:rsidR="00226527" w:rsidRPr="003D30C9" w:rsidRDefault="00226527" w:rsidP="00DA0301">
            <w:pPr>
              <w:keepNext/>
              <w:keepLines/>
              <w:spacing w:after="0"/>
              <w:jc w:val="center"/>
              <w:rPr>
                <w:rFonts w:ascii="Arial" w:hAnsi="Arial"/>
                <w:sz w:val="18"/>
              </w:rPr>
            </w:pPr>
            <w:r w:rsidRPr="003D30C9">
              <w:rPr>
                <w:rFonts w:ascii="Arial" w:hAnsi="Arial"/>
                <w:sz w:val="18"/>
                <w:szCs w:val="18"/>
                <w:lang w:eastAsia="zh-TW"/>
              </w:rPr>
              <w:t>n</w:t>
            </w:r>
            <w:r w:rsidRPr="003D30C9">
              <w:rPr>
                <w:rFonts w:ascii="Arial" w:hAnsi="Arial"/>
                <w:sz w:val="18"/>
                <w:szCs w:val="18"/>
                <w:lang w:val="sv-SE" w:eastAsia="zh-TW"/>
              </w:rPr>
              <w:t>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B5923B3" w14:textId="77777777" w:rsidR="00226527" w:rsidRPr="003D30C9" w:rsidRDefault="00226527" w:rsidP="00DA0301">
            <w:pPr>
              <w:keepNext/>
              <w:keepLines/>
              <w:spacing w:after="0"/>
              <w:jc w:val="center"/>
              <w:rPr>
                <w:rFonts w:ascii="Arial" w:hAnsi="Arial"/>
                <w:sz w:val="18"/>
                <w:lang w:val="en-US"/>
              </w:rPr>
            </w:pPr>
            <w:r w:rsidRPr="003D30C9">
              <w:rPr>
                <w:rFonts w:ascii="Arial" w:hAnsi="Arial"/>
                <w:sz w:val="18"/>
                <w:lang w:val="en-US" w:eastAsia="zh-CN"/>
              </w:rPr>
              <w:t>10, 15, 20, 25, 30, 40, 50, 60, 70, 80, 90, 100</w:t>
            </w:r>
          </w:p>
        </w:tc>
        <w:tc>
          <w:tcPr>
            <w:tcW w:w="2725" w:type="dxa"/>
            <w:tcBorders>
              <w:top w:val="nil"/>
              <w:left w:val="single" w:sz="4" w:space="0" w:color="auto"/>
              <w:bottom w:val="single" w:sz="4" w:space="0" w:color="auto"/>
              <w:right w:val="single" w:sz="4" w:space="0" w:color="auto"/>
            </w:tcBorders>
            <w:shd w:val="clear" w:color="auto" w:fill="auto"/>
            <w:vAlign w:val="center"/>
          </w:tcPr>
          <w:p w14:paraId="45BB4E23" w14:textId="77777777" w:rsidR="00226527" w:rsidRPr="003D30C9" w:rsidRDefault="00226527" w:rsidP="00DA0301">
            <w:pPr>
              <w:keepNext/>
              <w:keepLines/>
              <w:spacing w:after="0"/>
              <w:jc w:val="center"/>
              <w:rPr>
                <w:rFonts w:ascii="Arial" w:hAnsi="Arial"/>
                <w:sz w:val="18"/>
                <w:lang w:eastAsia="zh-CN"/>
              </w:rPr>
            </w:pPr>
          </w:p>
        </w:tc>
      </w:tr>
      <w:tr w:rsidR="00133E7B" w:rsidRPr="003D30C9" w14:paraId="1D036100"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5B8EE7E3" w14:textId="77777777" w:rsidR="00226527" w:rsidRPr="003D30C9" w:rsidRDefault="00226527" w:rsidP="00DA0301">
            <w:pPr>
              <w:pStyle w:val="TAC"/>
            </w:pPr>
            <w:r w:rsidRPr="009F151E">
              <w:t>CA_n1A-n3A-n5A-n28A-n78A</w:t>
            </w:r>
          </w:p>
        </w:tc>
        <w:tc>
          <w:tcPr>
            <w:tcW w:w="3000" w:type="dxa"/>
            <w:tcBorders>
              <w:top w:val="single" w:sz="4" w:space="0" w:color="auto"/>
              <w:left w:val="single" w:sz="4" w:space="0" w:color="auto"/>
              <w:bottom w:val="nil"/>
              <w:right w:val="single" w:sz="4" w:space="0" w:color="auto"/>
            </w:tcBorders>
            <w:shd w:val="clear" w:color="auto" w:fill="auto"/>
            <w:vAlign w:val="center"/>
          </w:tcPr>
          <w:p w14:paraId="1462C423" w14:textId="77777777" w:rsidR="00226527" w:rsidRPr="009F151E" w:rsidRDefault="00226527" w:rsidP="00DA0301">
            <w:pPr>
              <w:pStyle w:val="TAC"/>
              <w:rPr>
                <w:szCs w:val="18"/>
              </w:rPr>
            </w:pPr>
            <w:r w:rsidRPr="009F151E">
              <w:rPr>
                <w:szCs w:val="18"/>
              </w:rPr>
              <w:t>CA_n1A-n3A</w:t>
            </w:r>
          </w:p>
          <w:p w14:paraId="2C0B2FEF" w14:textId="77777777" w:rsidR="00226527" w:rsidRPr="009F151E" w:rsidRDefault="00226527" w:rsidP="00DA0301">
            <w:pPr>
              <w:pStyle w:val="TAC"/>
              <w:rPr>
                <w:szCs w:val="18"/>
              </w:rPr>
            </w:pPr>
            <w:r w:rsidRPr="009F151E">
              <w:rPr>
                <w:szCs w:val="18"/>
              </w:rPr>
              <w:t>CA_n1A-n5A</w:t>
            </w:r>
          </w:p>
          <w:p w14:paraId="443AA6A9" w14:textId="77777777" w:rsidR="00226527" w:rsidRPr="009F151E" w:rsidRDefault="00226527" w:rsidP="00DA0301">
            <w:pPr>
              <w:pStyle w:val="TAC"/>
              <w:rPr>
                <w:szCs w:val="18"/>
              </w:rPr>
            </w:pPr>
            <w:r w:rsidRPr="009F151E">
              <w:rPr>
                <w:szCs w:val="18"/>
              </w:rPr>
              <w:t>CA_n1A-n28A</w:t>
            </w:r>
          </w:p>
          <w:p w14:paraId="19187C23" w14:textId="77777777" w:rsidR="00226527" w:rsidRPr="009F151E" w:rsidRDefault="00226527" w:rsidP="00DA0301">
            <w:pPr>
              <w:pStyle w:val="TAC"/>
              <w:rPr>
                <w:szCs w:val="18"/>
              </w:rPr>
            </w:pPr>
            <w:r w:rsidRPr="009F151E">
              <w:rPr>
                <w:szCs w:val="18"/>
              </w:rPr>
              <w:t>CA_n1A-n79A</w:t>
            </w:r>
          </w:p>
          <w:p w14:paraId="5B5EFCEA" w14:textId="77777777" w:rsidR="00226527" w:rsidRPr="009F151E" w:rsidRDefault="00226527" w:rsidP="00DA0301">
            <w:pPr>
              <w:pStyle w:val="TAC"/>
              <w:rPr>
                <w:szCs w:val="18"/>
              </w:rPr>
            </w:pPr>
            <w:r w:rsidRPr="009F151E">
              <w:rPr>
                <w:szCs w:val="18"/>
              </w:rPr>
              <w:t>CA_n3A-n5A</w:t>
            </w:r>
          </w:p>
          <w:p w14:paraId="661991AB" w14:textId="77777777" w:rsidR="00226527" w:rsidRPr="009F151E" w:rsidRDefault="00226527" w:rsidP="00DA0301">
            <w:pPr>
              <w:pStyle w:val="TAC"/>
              <w:rPr>
                <w:szCs w:val="18"/>
              </w:rPr>
            </w:pPr>
            <w:r w:rsidRPr="009F151E">
              <w:rPr>
                <w:szCs w:val="18"/>
              </w:rPr>
              <w:t>CA_n3A-n28A</w:t>
            </w:r>
          </w:p>
          <w:p w14:paraId="7DF64634" w14:textId="77777777" w:rsidR="00226527" w:rsidRPr="009F151E" w:rsidRDefault="00226527" w:rsidP="00DA0301">
            <w:pPr>
              <w:pStyle w:val="TAC"/>
              <w:rPr>
                <w:szCs w:val="18"/>
              </w:rPr>
            </w:pPr>
            <w:r w:rsidRPr="009F151E">
              <w:rPr>
                <w:szCs w:val="18"/>
              </w:rPr>
              <w:t>CA_n3A-n79A</w:t>
            </w:r>
          </w:p>
          <w:p w14:paraId="6BF0271C" w14:textId="77777777" w:rsidR="00226527" w:rsidRPr="009F151E" w:rsidRDefault="00226527" w:rsidP="00DA0301">
            <w:pPr>
              <w:pStyle w:val="TAC"/>
              <w:rPr>
                <w:szCs w:val="18"/>
              </w:rPr>
            </w:pPr>
            <w:r w:rsidRPr="009F151E">
              <w:rPr>
                <w:szCs w:val="18"/>
              </w:rPr>
              <w:t>CA_n5A-n28A</w:t>
            </w:r>
          </w:p>
          <w:p w14:paraId="77193E80" w14:textId="77777777" w:rsidR="00226527" w:rsidRPr="009F151E" w:rsidRDefault="00226527" w:rsidP="00DA0301">
            <w:pPr>
              <w:pStyle w:val="TAC"/>
              <w:rPr>
                <w:szCs w:val="18"/>
              </w:rPr>
            </w:pPr>
            <w:r w:rsidRPr="009F151E">
              <w:rPr>
                <w:szCs w:val="18"/>
              </w:rPr>
              <w:t>CA_n5A-n79A</w:t>
            </w:r>
          </w:p>
          <w:p w14:paraId="1E7FB2E8" w14:textId="77777777" w:rsidR="00226527" w:rsidRPr="003D30C9" w:rsidRDefault="00226527" w:rsidP="00DA0301">
            <w:pPr>
              <w:pStyle w:val="TAC"/>
              <w:rPr>
                <w:szCs w:val="18"/>
              </w:rPr>
            </w:pPr>
            <w:r w:rsidRPr="009F151E">
              <w:rPr>
                <w:szCs w:val="18"/>
              </w:rPr>
              <w:t>CA_n28A-n79A</w:t>
            </w:r>
          </w:p>
        </w:tc>
        <w:tc>
          <w:tcPr>
            <w:tcW w:w="1419" w:type="dxa"/>
            <w:tcBorders>
              <w:left w:val="single" w:sz="4" w:space="0" w:color="auto"/>
              <w:right w:val="single" w:sz="4" w:space="0" w:color="auto"/>
            </w:tcBorders>
            <w:vAlign w:val="center"/>
          </w:tcPr>
          <w:p w14:paraId="23FF323E" w14:textId="77777777" w:rsidR="00226527" w:rsidRPr="003D30C9" w:rsidRDefault="00226527" w:rsidP="00DA0301">
            <w:pPr>
              <w:pStyle w:val="TAC"/>
              <w:rPr>
                <w:szCs w:val="18"/>
                <w:lang w:eastAsia="zh-TW"/>
              </w:rPr>
            </w:pPr>
            <w:r w:rsidRPr="003D30C9">
              <w:rPr>
                <w:szCs w:val="18"/>
                <w:lang w:val="sv-SE" w:eastAsia="zh-TW"/>
              </w:rPr>
              <w:t>n1</w:t>
            </w:r>
          </w:p>
        </w:tc>
        <w:tc>
          <w:tcPr>
            <w:tcW w:w="4043" w:type="dxa"/>
            <w:tcBorders>
              <w:top w:val="single" w:sz="4" w:space="0" w:color="auto"/>
              <w:left w:val="single" w:sz="4" w:space="0" w:color="auto"/>
              <w:bottom w:val="single" w:sz="4" w:space="0" w:color="auto"/>
              <w:right w:val="single" w:sz="4" w:space="0" w:color="auto"/>
            </w:tcBorders>
            <w:shd w:val="clear" w:color="auto" w:fill="auto"/>
          </w:tcPr>
          <w:p w14:paraId="103744B3" w14:textId="77777777" w:rsidR="00226527" w:rsidRPr="003D30C9" w:rsidRDefault="00226527" w:rsidP="00DA0301">
            <w:pPr>
              <w:pStyle w:val="TAC"/>
              <w:rPr>
                <w:lang w:val="en-US" w:eastAsia="zh-CN"/>
              </w:rPr>
            </w:pPr>
            <w:r w:rsidRPr="00164B6D">
              <w:rPr>
                <w:rFonts w:cs="Arial"/>
                <w:color w:val="000000"/>
              </w:rPr>
              <w:t>n</w:t>
            </w:r>
            <w:r>
              <w:rPr>
                <w:rFonts w:cs="Arial"/>
                <w:color w:val="000000"/>
              </w:rPr>
              <w:t>1</w:t>
            </w:r>
            <w:r w:rsidRPr="00164B6D">
              <w:rPr>
                <w:rFonts w:cs="Arial"/>
                <w:color w:val="000000"/>
              </w:rPr>
              <w:t xml:space="preserve"> channel bandwidths in Table 5.3.5-1</w:t>
            </w:r>
          </w:p>
        </w:tc>
        <w:tc>
          <w:tcPr>
            <w:tcW w:w="2725" w:type="dxa"/>
            <w:tcBorders>
              <w:top w:val="single" w:sz="4" w:space="0" w:color="auto"/>
              <w:left w:val="single" w:sz="4" w:space="0" w:color="auto"/>
              <w:bottom w:val="nil"/>
              <w:right w:val="single" w:sz="4" w:space="0" w:color="auto"/>
            </w:tcBorders>
            <w:shd w:val="clear" w:color="auto" w:fill="auto"/>
          </w:tcPr>
          <w:p w14:paraId="33534824" w14:textId="77777777" w:rsidR="00226527" w:rsidRPr="003D30C9" w:rsidRDefault="00226527" w:rsidP="00DA0301">
            <w:pPr>
              <w:pStyle w:val="TAC"/>
              <w:rPr>
                <w:lang w:eastAsia="zh-CN"/>
              </w:rPr>
            </w:pPr>
            <w:r>
              <w:rPr>
                <w:kern w:val="2"/>
                <w:szCs w:val="22"/>
                <w:lang w:val="en-US" w:eastAsia="zh-CN"/>
              </w:rPr>
              <w:t>4 and 5</w:t>
            </w:r>
          </w:p>
        </w:tc>
      </w:tr>
      <w:tr w:rsidR="00133E7B" w:rsidRPr="003D30C9" w14:paraId="73BD22E1"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25AD0143" w14:textId="77777777" w:rsidR="00226527" w:rsidRPr="003D30C9" w:rsidRDefault="00226527" w:rsidP="00DA0301">
            <w:pPr>
              <w:pStyle w:val="TAC"/>
            </w:pPr>
          </w:p>
        </w:tc>
        <w:tc>
          <w:tcPr>
            <w:tcW w:w="3000" w:type="dxa"/>
            <w:tcBorders>
              <w:top w:val="nil"/>
              <w:left w:val="single" w:sz="4" w:space="0" w:color="auto"/>
              <w:bottom w:val="nil"/>
              <w:right w:val="single" w:sz="4" w:space="0" w:color="auto"/>
            </w:tcBorders>
            <w:shd w:val="clear" w:color="auto" w:fill="auto"/>
            <w:vAlign w:val="center"/>
          </w:tcPr>
          <w:p w14:paraId="79162D05" w14:textId="77777777" w:rsidR="00226527" w:rsidRPr="003D30C9" w:rsidRDefault="00226527" w:rsidP="00DA0301">
            <w:pPr>
              <w:pStyle w:val="TAC"/>
              <w:rPr>
                <w:szCs w:val="18"/>
              </w:rPr>
            </w:pPr>
          </w:p>
        </w:tc>
        <w:tc>
          <w:tcPr>
            <w:tcW w:w="1419" w:type="dxa"/>
            <w:tcBorders>
              <w:left w:val="single" w:sz="4" w:space="0" w:color="auto"/>
              <w:right w:val="single" w:sz="4" w:space="0" w:color="auto"/>
            </w:tcBorders>
            <w:vAlign w:val="center"/>
          </w:tcPr>
          <w:p w14:paraId="62CA162B" w14:textId="77777777" w:rsidR="00226527" w:rsidRPr="003D30C9" w:rsidRDefault="00226527" w:rsidP="00DA0301">
            <w:pPr>
              <w:pStyle w:val="TAC"/>
              <w:rPr>
                <w:szCs w:val="18"/>
                <w:lang w:eastAsia="zh-TW"/>
              </w:rPr>
            </w:pPr>
            <w:r w:rsidRPr="003D30C9">
              <w:rPr>
                <w:szCs w:val="18"/>
                <w:lang w:val="sv-SE" w:eastAsia="zh-TW"/>
              </w:rPr>
              <w:t>n3</w:t>
            </w:r>
          </w:p>
        </w:tc>
        <w:tc>
          <w:tcPr>
            <w:tcW w:w="4043" w:type="dxa"/>
            <w:tcBorders>
              <w:top w:val="single" w:sz="4" w:space="0" w:color="auto"/>
              <w:left w:val="single" w:sz="4" w:space="0" w:color="auto"/>
              <w:bottom w:val="single" w:sz="4" w:space="0" w:color="auto"/>
              <w:right w:val="single" w:sz="4" w:space="0" w:color="auto"/>
            </w:tcBorders>
            <w:shd w:val="clear" w:color="auto" w:fill="auto"/>
          </w:tcPr>
          <w:p w14:paraId="7DC16B79" w14:textId="77777777" w:rsidR="00226527" w:rsidRPr="003D30C9" w:rsidRDefault="00226527" w:rsidP="00DA0301">
            <w:pPr>
              <w:pStyle w:val="TAC"/>
              <w:rPr>
                <w:lang w:val="en-US" w:eastAsia="zh-CN"/>
              </w:rPr>
            </w:pPr>
            <w:r w:rsidRPr="00164B6D">
              <w:rPr>
                <w:rFonts w:cs="Arial"/>
                <w:color w:val="000000"/>
              </w:rPr>
              <w:t>n</w:t>
            </w:r>
            <w:r>
              <w:rPr>
                <w:rFonts w:cs="Arial"/>
                <w:color w:val="000000"/>
              </w:rPr>
              <w:t xml:space="preserve">3 </w:t>
            </w:r>
            <w:r w:rsidRPr="00164B6D">
              <w:rPr>
                <w:rFonts w:cs="Arial"/>
                <w:color w:val="000000"/>
              </w:rPr>
              <w:t>channel bandwidths in Table 5.3.5-1</w:t>
            </w:r>
          </w:p>
        </w:tc>
        <w:tc>
          <w:tcPr>
            <w:tcW w:w="2725" w:type="dxa"/>
            <w:tcBorders>
              <w:top w:val="nil"/>
              <w:left w:val="single" w:sz="4" w:space="0" w:color="auto"/>
              <w:bottom w:val="nil"/>
              <w:right w:val="single" w:sz="4" w:space="0" w:color="auto"/>
            </w:tcBorders>
            <w:shd w:val="clear" w:color="auto" w:fill="auto"/>
          </w:tcPr>
          <w:p w14:paraId="00450AD4" w14:textId="77777777" w:rsidR="00226527" w:rsidRPr="003D30C9" w:rsidRDefault="00226527" w:rsidP="00DA0301">
            <w:pPr>
              <w:pStyle w:val="TAC"/>
              <w:rPr>
                <w:lang w:eastAsia="zh-CN"/>
              </w:rPr>
            </w:pPr>
          </w:p>
        </w:tc>
      </w:tr>
      <w:tr w:rsidR="00133E7B" w:rsidRPr="003D30C9" w14:paraId="1BFC96B3"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39F016F7" w14:textId="77777777" w:rsidR="00226527" w:rsidRPr="003D30C9" w:rsidRDefault="00226527" w:rsidP="00DA0301">
            <w:pPr>
              <w:pStyle w:val="TAC"/>
            </w:pPr>
          </w:p>
        </w:tc>
        <w:tc>
          <w:tcPr>
            <w:tcW w:w="3000" w:type="dxa"/>
            <w:tcBorders>
              <w:top w:val="nil"/>
              <w:left w:val="single" w:sz="4" w:space="0" w:color="auto"/>
              <w:bottom w:val="nil"/>
              <w:right w:val="single" w:sz="4" w:space="0" w:color="auto"/>
            </w:tcBorders>
            <w:shd w:val="clear" w:color="auto" w:fill="auto"/>
            <w:vAlign w:val="center"/>
          </w:tcPr>
          <w:p w14:paraId="4AADC1F2" w14:textId="77777777" w:rsidR="00226527" w:rsidRPr="003D30C9" w:rsidRDefault="00226527" w:rsidP="00DA0301">
            <w:pPr>
              <w:pStyle w:val="TAC"/>
              <w:rPr>
                <w:szCs w:val="18"/>
              </w:rPr>
            </w:pPr>
          </w:p>
        </w:tc>
        <w:tc>
          <w:tcPr>
            <w:tcW w:w="1419" w:type="dxa"/>
            <w:tcBorders>
              <w:left w:val="single" w:sz="4" w:space="0" w:color="auto"/>
              <w:right w:val="single" w:sz="4" w:space="0" w:color="auto"/>
            </w:tcBorders>
            <w:vAlign w:val="center"/>
          </w:tcPr>
          <w:p w14:paraId="06F62DF2" w14:textId="77777777" w:rsidR="00226527" w:rsidRPr="003D30C9" w:rsidRDefault="00226527" w:rsidP="00DA0301">
            <w:pPr>
              <w:pStyle w:val="TAC"/>
              <w:rPr>
                <w:szCs w:val="18"/>
                <w:lang w:eastAsia="zh-TW"/>
              </w:rPr>
            </w:pPr>
            <w:r w:rsidRPr="003D30C9">
              <w:rPr>
                <w:szCs w:val="18"/>
                <w:lang w:val="sv-SE" w:eastAsia="zh-TW"/>
              </w:rPr>
              <w:t>n5</w:t>
            </w:r>
          </w:p>
        </w:tc>
        <w:tc>
          <w:tcPr>
            <w:tcW w:w="4043" w:type="dxa"/>
            <w:tcBorders>
              <w:top w:val="single" w:sz="4" w:space="0" w:color="auto"/>
              <w:left w:val="single" w:sz="4" w:space="0" w:color="auto"/>
              <w:bottom w:val="single" w:sz="4" w:space="0" w:color="auto"/>
              <w:right w:val="single" w:sz="4" w:space="0" w:color="auto"/>
            </w:tcBorders>
            <w:shd w:val="clear" w:color="auto" w:fill="auto"/>
          </w:tcPr>
          <w:p w14:paraId="2D4D45E7" w14:textId="77777777" w:rsidR="00226527" w:rsidRPr="003D30C9" w:rsidRDefault="00226527" w:rsidP="00DA0301">
            <w:pPr>
              <w:pStyle w:val="TAC"/>
              <w:rPr>
                <w:lang w:val="en-US" w:eastAsia="zh-CN"/>
              </w:rPr>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2725" w:type="dxa"/>
            <w:tcBorders>
              <w:top w:val="nil"/>
              <w:left w:val="single" w:sz="4" w:space="0" w:color="auto"/>
              <w:bottom w:val="nil"/>
              <w:right w:val="single" w:sz="4" w:space="0" w:color="auto"/>
            </w:tcBorders>
            <w:shd w:val="clear" w:color="auto" w:fill="auto"/>
          </w:tcPr>
          <w:p w14:paraId="087F701C" w14:textId="77777777" w:rsidR="00226527" w:rsidRPr="003D30C9" w:rsidRDefault="00226527" w:rsidP="00DA0301">
            <w:pPr>
              <w:pStyle w:val="TAC"/>
              <w:rPr>
                <w:lang w:eastAsia="zh-CN"/>
              </w:rPr>
            </w:pPr>
          </w:p>
        </w:tc>
      </w:tr>
      <w:tr w:rsidR="00133E7B" w:rsidRPr="003D30C9" w14:paraId="6375079E"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442E112B" w14:textId="77777777" w:rsidR="00226527" w:rsidRPr="003D30C9" w:rsidRDefault="00226527" w:rsidP="00DA0301">
            <w:pPr>
              <w:pStyle w:val="TAC"/>
            </w:pPr>
          </w:p>
        </w:tc>
        <w:tc>
          <w:tcPr>
            <w:tcW w:w="3000" w:type="dxa"/>
            <w:tcBorders>
              <w:top w:val="nil"/>
              <w:left w:val="single" w:sz="4" w:space="0" w:color="auto"/>
              <w:bottom w:val="nil"/>
              <w:right w:val="single" w:sz="4" w:space="0" w:color="auto"/>
            </w:tcBorders>
            <w:shd w:val="clear" w:color="auto" w:fill="auto"/>
            <w:vAlign w:val="center"/>
          </w:tcPr>
          <w:p w14:paraId="365564AE" w14:textId="77777777" w:rsidR="00226527" w:rsidRPr="003D30C9" w:rsidRDefault="00226527" w:rsidP="00DA0301">
            <w:pPr>
              <w:pStyle w:val="TAC"/>
              <w:rPr>
                <w:szCs w:val="18"/>
              </w:rPr>
            </w:pPr>
          </w:p>
        </w:tc>
        <w:tc>
          <w:tcPr>
            <w:tcW w:w="1419" w:type="dxa"/>
            <w:tcBorders>
              <w:left w:val="single" w:sz="4" w:space="0" w:color="auto"/>
              <w:right w:val="single" w:sz="4" w:space="0" w:color="auto"/>
            </w:tcBorders>
            <w:vAlign w:val="center"/>
          </w:tcPr>
          <w:p w14:paraId="05043AAF" w14:textId="77777777" w:rsidR="00226527" w:rsidRPr="003D30C9" w:rsidRDefault="00226527" w:rsidP="00DA0301">
            <w:pPr>
              <w:pStyle w:val="TAC"/>
              <w:rPr>
                <w:szCs w:val="18"/>
                <w:lang w:eastAsia="zh-TW"/>
              </w:rPr>
            </w:pPr>
            <w:r w:rsidRPr="003D30C9">
              <w:rPr>
                <w:szCs w:val="18"/>
                <w:lang w:val="sv-SE" w:eastAsia="zh-TW"/>
              </w:rPr>
              <w:t>n</w:t>
            </w:r>
            <w:r>
              <w:rPr>
                <w:szCs w:val="18"/>
                <w:lang w:val="sv-SE" w:eastAsia="zh-TW"/>
              </w:rPr>
              <w:t>28</w:t>
            </w:r>
          </w:p>
        </w:tc>
        <w:tc>
          <w:tcPr>
            <w:tcW w:w="4043" w:type="dxa"/>
            <w:tcBorders>
              <w:top w:val="single" w:sz="4" w:space="0" w:color="auto"/>
              <w:left w:val="single" w:sz="4" w:space="0" w:color="auto"/>
              <w:bottom w:val="single" w:sz="4" w:space="0" w:color="auto"/>
              <w:right w:val="single" w:sz="4" w:space="0" w:color="auto"/>
            </w:tcBorders>
            <w:shd w:val="clear" w:color="auto" w:fill="auto"/>
          </w:tcPr>
          <w:p w14:paraId="0E4C0C64" w14:textId="77777777" w:rsidR="00226527" w:rsidRPr="003D30C9" w:rsidRDefault="00226527" w:rsidP="00DA0301">
            <w:pPr>
              <w:pStyle w:val="TAC"/>
              <w:rPr>
                <w:lang w:val="en-US" w:eastAsia="zh-CN"/>
              </w:rPr>
            </w:pPr>
            <w:r w:rsidRPr="00164B6D">
              <w:rPr>
                <w:rFonts w:cs="Arial"/>
                <w:color w:val="000000"/>
              </w:rPr>
              <w:t>n</w:t>
            </w:r>
            <w:r>
              <w:rPr>
                <w:rFonts w:cs="Arial"/>
                <w:color w:val="000000"/>
              </w:rPr>
              <w:t xml:space="preserve">28 </w:t>
            </w:r>
            <w:r w:rsidRPr="00164B6D">
              <w:rPr>
                <w:rFonts w:cs="Arial"/>
                <w:color w:val="000000"/>
              </w:rPr>
              <w:t>channel bandwidths in Table 5.3.5-1</w:t>
            </w:r>
          </w:p>
        </w:tc>
        <w:tc>
          <w:tcPr>
            <w:tcW w:w="2725" w:type="dxa"/>
            <w:tcBorders>
              <w:top w:val="nil"/>
              <w:left w:val="single" w:sz="4" w:space="0" w:color="auto"/>
              <w:bottom w:val="nil"/>
              <w:right w:val="single" w:sz="4" w:space="0" w:color="auto"/>
            </w:tcBorders>
            <w:shd w:val="clear" w:color="auto" w:fill="auto"/>
          </w:tcPr>
          <w:p w14:paraId="16841061" w14:textId="77777777" w:rsidR="00226527" w:rsidRPr="003D30C9" w:rsidRDefault="00226527" w:rsidP="00DA0301">
            <w:pPr>
              <w:pStyle w:val="TAC"/>
              <w:rPr>
                <w:lang w:eastAsia="zh-CN"/>
              </w:rPr>
            </w:pPr>
          </w:p>
        </w:tc>
      </w:tr>
      <w:tr w:rsidR="00133E7B" w:rsidRPr="003D30C9" w14:paraId="3A25EB9D"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1BB222F3" w14:textId="77777777" w:rsidR="00226527" w:rsidRPr="003D30C9" w:rsidRDefault="00226527" w:rsidP="00DA0301">
            <w:pPr>
              <w:pStyle w:val="TAC"/>
            </w:pPr>
          </w:p>
        </w:tc>
        <w:tc>
          <w:tcPr>
            <w:tcW w:w="3000" w:type="dxa"/>
            <w:tcBorders>
              <w:top w:val="nil"/>
              <w:left w:val="single" w:sz="4" w:space="0" w:color="auto"/>
              <w:bottom w:val="single" w:sz="4" w:space="0" w:color="auto"/>
              <w:right w:val="single" w:sz="4" w:space="0" w:color="auto"/>
            </w:tcBorders>
            <w:shd w:val="clear" w:color="auto" w:fill="auto"/>
            <w:vAlign w:val="center"/>
          </w:tcPr>
          <w:p w14:paraId="1BF382FF" w14:textId="77777777" w:rsidR="00226527" w:rsidRPr="003D30C9" w:rsidRDefault="00226527" w:rsidP="00DA0301">
            <w:pPr>
              <w:pStyle w:val="TAC"/>
              <w:rPr>
                <w:szCs w:val="18"/>
              </w:rPr>
            </w:pPr>
          </w:p>
        </w:tc>
        <w:tc>
          <w:tcPr>
            <w:tcW w:w="1419" w:type="dxa"/>
            <w:tcBorders>
              <w:left w:val="single" w:sz="4" w:space="0" w:color="auto"/>
              <w:right w:val="single" w:sz="4" w:space="0" w:color="auto"/>
            </w:tcBorders>
            <w:vAlign w:val="center"/>
          </w:tcPr>
          <w:p w14:paraId="67F52562" w14:textId="77777777" w:rsidR="00226527" w:rsidRPr="003D30C9" w:rsidRDefault="00226527" w:rsidP="00DA0301">
            <w:pPr>
              <w:pStyle w:val="TAC"/>
              <w:rPr>
                <w:szCs w:val="18"/>
                <w:lang w:eastAsia="zh-TW"/>
              </w:rPr>
            </w:pPr>
            <w:r w:rsidRPr="003D30C9">
              <w:rPr>
                <w:szCs w:val="18"/>
                <w:lang w:eastAsia="zh-TW"/>
              </w:rPr>
              <w:t>n</w:t>
            </w:r>
            <w:r w:rsidRPr="003D30C9">
              <w:rPr>
                <w:szCs w:val="18"/>
                <w:lang w:val="sv-SE" w:eastAsia="zh-TW"/>
              </w:rPr>
              <w:t>78</w:t>
            </w:r>
          </w:p>
        </w:tc>
        <w:tc>
          <w:tcPr>
            <w:tcW w:w="4043" w:type="dxa"/>
            <w:tcBorders>
              <w:top w:val="single" w:sz="4" w:space="0" w:color="auto"/>
              <w:left w:val="single" w:sz="4" w:space="0" w:color="auto"/>
              <w:bottom w:val="single" w:sz="4" w:space="0" w:color="auto"/>
              <w:right w:val="single" w:sz="4" w:space="0" w:color="auto"/>
            </w:tcBorders>
            <w:shd w:val="clear" w:color="auto" w:fill="auto"/>
          </w:tcPr>
          <w:p w14:paraId="42A81C02" w14:textId="77777777" w:rsidR="00226527" w:rsidRPr="003D30C9" w:rsidRDefault="00226527" w:rsidP="00DA0301">
            <w:pPr>
              <w:pStyle w:val="TAC"/>
              <w:rPr>
                <w:lang w:val="en-US" w:eastAsia="zh-CN"/>
              </w:rPr>
            </w:pPr>
            <w:r w:rsidRPr="00164B6D">
              <w:rPr>
                <w:rFonts w:cs="Arial"/>
                <w:color w:val="000000"/>
              </w:rPr>
              <w:t>n</w:t>
            </w:r>
            <w:r>
              <w:rPr>
                <w:rFonts w:cs="Arial"/>
                <w:color w:val="000000"/>
              </w:rPr>
              <w:t>78</w:t>
            </w:r>
            <w:r w:rsidRPr="00164B6D">
              <w:rPr>
                <w:rFonts w:cs="Arial"/>
                <w:color w:val="000000"/>
              </w:rPr>
              <w:t xml:space="preserve"> channel bandwidths in Table 5.3.5-1</w:t>
            </w:r>
          </w:p>
        </w:tc>
        <w:tc>
          <w:tcPr>
            <w:tcW w:w="2725" w:type="dxa"/>
            <w:tcBorders>
              <w:top w:val="nil"/>
              <w:left w:val="single" w:sz="4" w:space="0" w:color="auto"/>
              <w:bottom w:val="single" w:sz="4" w:space="0" w:color="auto"/>
              <w:right w:val="single" w:sz="4" w:space="0" w:color="auto"/>
            </w:tcBorders>
            <w:shd w:val="clear" w:color="auto" w:fill="auto"/>
          </w:tcPr>
          <w:p w14:paraId="464758C9" w14:textId="77777777" w:rsidR="00226527" w:rsidRPr="003D30C9" w:rsidRDefault="00226527" w:rsidP="00DA0301">
            <w:pPr>
              <w:pStyle w:val="TAC"/>
              <w:rPr>
                <w:lang w:eastAsia="zh-CN"/>
              </w:rPr>
            </w:pPr>
          </w:p>
        </w:tc>
      </w:tr>
      <w:tr w:rsidR="00133E7B" w:rsidRPr="003D30C9" w14:paraId="59787E65"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5BCCC2A5" w14:textId="77777777" w:rsidR="00226527" w:rsidRPr="003D30C9" w:rsidRDefault="00226527" w:rsidP="00DA0301">
            <w:pPr>
              <w:keepNext/>
              <w:keepLines/>
              <w:spacing w:after="0"/>
              <w:jc w:val="center"/>
              <w:rPr>
                <w:rFonts w:ascii="Arial" w:hAnsi="Arial"/>
                <w:sz w:val="18"/>
              </w:rPr>
            </w:pPr>
            <w:r w:rsidRPr="003D30C9">
              <w:rPr>
                <w:rFonts w:ascii="Arial" w:hAnsi="Arial"/>
                <w:sz w:val="18"/>
              </w:rPr>
              <w:t>CA_n1A-n3A-n7A-n8A-n78A</w:t>
            </w:r>
          </w:p>
        </w:tc>
        <w:tc>
          <w:tcPr>
            <w:tcW w:w="3000" w:type="dxa"/>
            <w:tcBorders>
              <w:top w:val="single" w:sz="4" w:space="0" w:color="auto"/>
              <w:left w:val="single" w:sz="4" w:space="0" w:color="auto"/>
              <w:bottom w:val="nil"/>
              <w:right w:val="single" w:sz="4" w:space="0" w:color="auto"/>
            </w:tcBorders>
            <w:shd w:val="clear" w:color="auto" w:fill="auto"/>
            <w:vAlign w:val="center"/>
          </w:tcPr>
          <w:p w14:paraId="59542143"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0B8CE1B5"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36BB927A"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CA_n1A-n8A</w:t>
            </w:r>
          </w:p>
          <w:p w14:paraId="54EF353A"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77D9C2EA"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78178AD5"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CA_n3A-n8A</w:t>
            </w:r>
          </w:p>
          <w:p w14:paraId="3A360916"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460766A3"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CA_n7A-n8A</w:t>
            </w:r>
          </w:p>
          <w:p w14:paraId="24F9464C"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0A0A853D" w14:textId="77777777" w:rsidR="00226527" w:rsidRPr="003D30C9" w:rsidRDefault="00226527" w:rsidP="00DA0301">
            <w:pPr>
              <w:keepNext/>
              <w:keepLines/>
              <w:spacing w:after="0"/>
              <w:jc w:val="center"/>
              <w:rPr>
                <w:rFonts w:ascii="Arial" w:hAnsi="Arial"/>
                <w:sz w:val="18"/>
                <w:szCs w:val="18"/>
              </w:rPr>
            </w:pPr>
            <w:r w:rsidRPr="003D30C9">
              <w:rPr>
                <w:rFonts w:ascii="Arial" w:hAnsi="Arial"/>
                <w:sz w:val="18"/>
                <w:lang w:val="en-US" w:eastAsia="zh-CN"/>
              </w:rPr>
              <w:t>CA_n8A-n78A</w:t>
            </w:r>
          </w:p>
        </w:tc>
        <w:tc>
          <w:tcPr>
            <w:tcW w:w="1419" w:type="dxa"/>
            <w:tcBorders>
              <w:left w:val="single" w:sz="4" w:space="0" w:color="auto"/>
              <w:right w:val="single" w:sz="4" w:space="0" w:color="auto"/>
            </w:tcBorders>
            <w:vAlign w:val="center"/>
          </w:tcPr>
          <w:p w14:paraId="50A62E68" w14:textId="77777777" w:rsidR="00226527" w:rsidRPr="003D30C9" w:rsidRDefault="00226527" w:rsidP="00DA0301">
            <w:pPr>
              <w:keepNext/>
              <w:keepLines/>
              <w:spacing w:after="0"/>
              <w:jc w:val="center"/>
              <w:rPr>
                <w:rFonts w:ascii="Arial" w:hAnsi="Arial"/>
                <w:sz w:val="18"/>
                <w:szCs w:val="18"/>
                <w:lang w:eastAsia="zh-TW"/>
              </w:rPr>
            </w:pPr>
            <w:r w:rsidRPr="003D30C9">
              <w:rPr>
                <w:rFonts w:ascii="Arial" w:hAnsi="Arial"/>
                <w:sz w:val="18"/>
                <w:szCs w:val="18"/>
                <w:lang w:eastAsia="zh-CN"/>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24F1CEF"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rPr>
              <w:t>5, 10, 15, 20</w:t>
            </w:r>
          </w:p>
        </w:tc>
        <w:tc>
          <w:tcPr>
            <w:tcW w:w="2725" w:type="dxa"/>
            <w:tcBorders>
              <w:top w:val="single" w:sz="4" w:space="0" w:color="auto"/>
              <w:left w:val="single" w:sz="4" w:space="0" w:color="auto"/>
              <w:bottom w:val="nil"/>
              <w:right w:val="single" w:sz="4" w:space="0" w:color="auto"/>
            </w:tcBorders>
            <w:shd w:val="clear" w:color="auto" w:fill="auto"/>
            <w:vAlign w:val="center"/>
          </w:tcPr>
          <w:p w14:paraId="0015A571" w14:textId="77777777" w:rsidR="00226527" w:rsidRPr="003D30C9" w:rsidRDefault="00226527" w:rsidP="00DA0301">
            <w:pPr>
              <w:keepNext/>
              <w:keepLines/>
              <w:spacing w:after="0"/>
              <w:jc w:val="center"/>
              <w:rPr>
                <w:rFonts w:ascii="Arial" w:hAnsi="Arial"/>
                <w:sz w:val="18"/>
                <w:lang w:eastAsia="zh-CN"/>
              </w:rPr>
            </w:pPr>
            <w:r w:rsidRPr="003D30C9">
              <w:rPr>
                <w:rFonts w:ascii="Arial" w:hAnsi="Arial" w:hint="eastAsia"/>
                <w:sz w:val="18"/>
                <w:lang w:eastAsia="zh-TW"/>
              </w:rPr>
              <w:t>0</w:t>
            </w:r>
          </w:p>
        </w:tc>
      </w:tr>
      <w:tr w:rsidR="00133E7B" w:rsidRPr="003D30C9" w14:paraId="3E63E23C"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7E95D82F" w14:textId="77777777" w:rsidR="00226527" w:rsidRPr="003D30C9" w:rsidRDefault="00226527" w:rsidP="00DA0301">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55937557" w14:textId="77777777" w:rsidR="00226527" w:rsidRPr="003D30C9" w:rsidRDefault="00226527" w:rsidP="00DA0301">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15096499" w14:textId="77777777" w:rsidR="00226527" w:rsidRPr="003D30C9" w:rsidRDefault="00226527" w:rsidP="00DA0301">
            <w:pPr>
              <w:keepNext/>
              <w:keepLines/>
              <w:spacing w:after="0"/>
              <w:jc w:val="center"/>
              <w:rPr>
                <w:rFonts w:ascii="Arial" w:hAnsi="Arial"/>
                <w:sz w:val="18"/>
                <w:szCs w:val="18"/>
                <w:lang w:eastAsia="zh-TW"/>
              </w:rPr>
            </w:pPr>
            <w:r w:rsidRPr="003D30C9">
              <w:rPr>
                <w:rFonts w:ascii="Arial" w:hAnsi="Arial"/>
                <w:sz w:val="18"/>
                <w:szCs w:val="18"/>
                <w:lang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464FAD4"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rPr>
              <w:t>5, 10, 15, 20, 25, 30</w:t>
            </w:r>
          </w:p>
        </w:tc>
        <w:tc>
          <w:tcPr>
            <w:tcW w:w="2725" w:type="dxa"/>
            <w:tcBorders>
              <w:top w:val="nil"/>
              <w:left w:val="single" w:sz="4" w:space="0" w:color="auto"/>
              <w:bottom w:val="nil"/>
              <w:right w:val="single" w:sz="4" w:space="0" w:color="auto"/>
            </w:tcBorders>
            <w:shd w:val="clear" w:color="auto" w:fill="auto"/>
            <w:vAlign w:val="center"/>
          </w:tcPr>
          <w:p w14:paraId="50F7682A" w14:textId="77777777" w:rsidR="00226527" w:rsidRPr="003D30C9" w:rsidRDefault="00226527" w:rsidP="00DA0301">
            <w:pPr>
              <w:keepNext/>
              <w:keepLines/>
              <w:spacing w:after="0"/>
              <w:jc w:val="center"/>
              <w:rPr>
                <w:rFonts w:ascii="Arial" w:hAnsi="Arial"/>
                <w:sz w:val="18"/>
                <w:lang w:eastAsia="zh-CN"/>
              </w:rPr>
            </w:pPr>
          </w:p>
        </w:tc>
      </w:tr>
      <w:tr w:rsidR="00133E7B" w:rsidRPr="003D30C9" w14:paraId="5775A94A"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18EADC82" w14:textId="77777777" w:rsidR="00226527" w:rsidRPr="003D30C9" w:rsidRDefault="00226527" w:rsidP="00DA0301">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051A305C" w14:textId="77777777" w:rsidR="00226527" w:rsidRPr="003D30C9" w:rsidRDefault="00226527" w:rsidP="00DA0301">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58BDF7B0" w14:textId="77777777" w:rsidR="00226527" w:rsidRPr="003D30C9" w:rsidRDefault="00226527" w:rsidP="00DA0301">
            <w:pPr>
              <w:keepNext/>
              <w:keepLines/>
              <w:spacing w:after="0"/>
              <w:jc w:val="center"/>
              <w:rPr>
                <w:rFonts w:ascii="Arial" w:hAnsi="Arial"/>
                <w:sz w:val="18"/>
                <w:szCs w:val="18"/>
                <w:lang w:eastAsia="zh-TW"/>
              </w:rPr>
            </w:pPr>
            <w:r w:rsidRPr="003D30C9">
              <w:rPr>
                <w:rFonts w:ascii="Arial" w:hAnsi="Arial"/>
                <w:sz w:val="18"/>
                <w:szCs w:val="18"/>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AD3F29B"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rPr>
              <w:t>5, 10, 15, 20, 25, 30, 40, 50</w:t>
            </w:r>
          </w:p>
        </w:tc>
        <w:tc>
          <w:tcPr>
            <w:tcW w:w="2725" w:type="dxa"/>
            <w:tcBorders>
              <w:top w:val="nil"/>
              <w:left w:val="single" w:sz="4" w:space="0" w:color="auto"/>
              <w:bottom w:val="nil"/>
              <w:right w:val="single" w:sz="4" w:space="0" w:color="auto"/>
            </w:tcBorders>
            <w:shd w:val="clear" w:color="auto" w:fill="auto"/>
            <w:vAlign w:val="center"/>
          </w:tcPr>
          <w:p w14:paraId="000EEBB8" w14:textId="77777777" w:rsidR="00226527" w:rsidRPr="003D30C9" w:rsidRDefault="00226527" w:rsidP="00DA0301">
            <w:pPr>
              <w:keepNext/>
              <w:keepLines/>
              <w:spacing w:after="0"/>
              <w:jc w:val="center"/>
              <w:rPr>
                <w:rFonts w:ascii="Arial" w:hAnsi="Arial"/>
                <w:sz w:val="18"/>
                <w:lang w:eastAsia="zh-CN"/>
              </w:rPr>
            </w:pPr>
          </w:p>
        </w:tc>
      </w:tr>
      <w:tr w:rsidR="00133E7B" w:rsidRPr="003D30C9" w14:paraId="39E1B299"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57EC659B" w14:textId="77777777" w:rsidR="00226527" w:rsidRPr="003D30C9" w:rsidRDefault="00226527" w:rsidP="00DA0301">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2302DE1A" w14:textId="77777777" w:rsidR="00226527" w:rsidRPr="003D30C9" w:rsidRDefault="00226527" w:rsidP="00DA0301">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400F4969" w14:textId="77777777" w:rsidR="00226527" w:rsidRPr="003D30C9" w:rsidRDefault="00226527" w:rsidP="00DA0301">
            <w:pPr>
              <w:keepNext/>
              <w:keepLines/>
              <w:spacing w:after="0"/>
              <w:jc w:val="center"/>
              <w:rPr>
                <w:rFonts w:ascii="Arial" w:hAnsi="Arial"/>
                <w:sz w:val="18"/>
                <w:szCs w:val="18"/>
                <w:lang w:eastAsia="zh-TW"/>
              </w:rPr>
            </w:pPr>
            <w:r w:rsidRPr="003D30C9">
              <w:rPr>
                <w:rFonts w:ascii="Arial" w:hAnsi="Arial"/>
                <w:sz w:val="18"/>
                <w:szCs w:val="18"/>
                <w:lang w:eastAsia="zh-CN"/>
              </w:rPr>
              <w:t>n8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580234D"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rPr>
              <w:t>5, 10, 15, 20</w:t>
            </w:r>
          </w:p>
        </w:tc>
        <w:tc>
          <w:tcPr>
            <w:tcW w:w="2725" w:type="dxa"/>
            <w:tcBorders>
              <w:top w:val="nil"/>
              <w:left w:val="single" w:sz="4" w:space="0" w:color="auto"/>
              <w:bottom w:val="nil"/>
              <w:right w:val="single" w:sz="4" w:space="0" w:color="auto"/>
            </w:tcBorders>
            <w:shd w:val="clear" w:color="auto" w:fill="auto"/>
            <w:vAlign w:val="center"/>
          </w:tcPr>
          <w:p w14:paraId="3FD718DD" w14:textId="77777777" w:rsidR="00226527" w:rsidRPr="003D30C9" w:rsidRDefault="00226527" w:rsidP="00DA0301">
            <w:pPr>
              <w:keepNext/>
              <w:keepLines/>
              <w:spacing w:after="0"/>
              <w:jc w:val="center"/>
              <w:rPr>
                <w:rFonts w:ascii="Arial" w:hAnsi="Arial"/>
                <w:sz w:val="18"/>
                <w:lang w:eastAsia="zh-CN"/>
              </w:rPr>
            </w:pPr>
          </w:p>
        </w:tc>
      </w:tr>
      <w:tr w:rsidR="00133E7B" w:rsidRPr="003D30C9" w14:paraId="10440079"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228D6908" w14:textId="77777777" w:rsidR="00226527" w:rsidRPr="003D30C9" w:rsidRDefault="00226527" w:rsidP="00DA0301">
            <w:pPr>
              <w:keepNext/>
              <w:keepLines/>
              <w:spacing w:after="0"/>
              <w:jc w:val="center"/>
              <w:rPr>
                <w:rFonts w:ascii="Arial" w:hAnsi="Arial"/>
                <w:sz w:val="18"/>
              </w:rPr>
            </w:pPr>
          </w:p>
        </w:tc>
        <w:tc>
          <w:tcPr>
            <w:tcW w:w="3000" w:type="dxa"/>
            <w:tcBorders>
              <w:top w:val="nil"/>
              <w:left w:val="single" w:sz="4" w:space="0" w:color="auto"/>
              <w:bottom w:val="single" w:sz="4" w:space="0" w:color="auto"/>
              <w:right w:val="single" w:sz="4" w:space="0" w:color="auto"/>
            </w:tcBorders>
            <w:shd w:val="clear" w:color="auto" w:fill="auto"/>
            <w:vAlign w:val="center"/>
          </w:tcPr>
          <w:p w14:paraId="26031C65" w14:textId="77777777" w:rsidR="00226527" w:rsidRPr="003D30C9" w:rsidRDefault="00226527" w:rsidP="00DA0301">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606502EA" w14:textId="77777777" w:rsidR="00226527" w:rsidRPr="003D30C9" w:rsidRDefault="00226527" w:rsidP="00DA0301">
            <w:pPr>
              <w:keepNext/>
              <w:keepLines/>
              <w:spacing w:after="0"/>
              <w:jc w:val="center"/>
              <w:rPr>
                <w:rFonts w:ascii="Arial" w:hAnsi="Arial"/>
                <w:sz w:val="18"/>
                <w:szCs w:val="18"/>
                <w:lang w:eastAsia="zh-TW"/>
              </w:rPr>
            </w:pPr>
            <w:r w:rsidRPr="003D30C9">
              <w:rPr>
                <w:rFonts w:ascii="Arial" w:hAnsi="Arial"/>
                <w:sz w:val="18"/>
                <w:szCs w:val="18"/>
                <w:lang w:eastAsia="zh-CN"/>
              </w:rPr>
              <w:t>n78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E2DBC01"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rPr>
              <w:t>10, 15, 20, 40, 50, 60, 80, 90, 100</w:t>
            </w:r>
          </w:p>
        </w:tc>
        <w:tc>
          <w:tcPr>
            <w:tcW w:w="2725" w:type="dxa"/>
            <w:tcBorders>
              <w:top w:val="nil"/>
              <w:left w:val="single" w:sz="4" w:space="0" w:color="auto"/>
              <w:bottom w:val="single" w:sz="4" w:space="0" w:color="auto"/>
              <w:right w:val="single" w:sz="4" w:space="0" w:color="auto"/>
            </w:tcBorders>
            <w:shd w:val="clear" w:color="auto" w:fill="auto"/>
            <w:vAlign w:val="center"/>
          </w:tcPr>
          <w:p w14:paraId="5B92228A" w14:textId="77777777" w:rsidR="00226527" w:rsidRPr="003D30C9" w:rsidRDefault="00226527" w:rsidP="00DA0301">
            <w:pPr>
              <w:keepNext/>
              <w:keepLines/>
              <w:spacing w:after="0"/>
              <w:jc w:val="center"/>
              <w:rPr>
                <w:rFonts w:ascii="Arial" w:hAnsi="Arial"/>
                <w:sz w:val="18"/>
                <w:lang w:eastAsia="zh-CN"/>
              </w:rPr>
            </w:pPr>
          </w:p>
        </w:tc>
      </w:tr>
      <w:tr w:rsidR="00133E7B" w:rsidRPr="003D30C9" w14:paraId="782EB623"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1BD2CA7F" w14:textId="77777777" w:rsidR="00226527" w:rsidRPr="003D30C9" w:rsidRDefault="00226527" w:rsidP="00DA0301">
            <w:pPr>
              <w:keepNext/>
              <w:keepLines/>
              <w:spacing w:after="0"/>
              <w:jc w:val="center"/>
              <w:rPr>
                <w:rFonts w:ascii="Arial" w:hAnsi="Arial"/>
                <w:sz w:val="18"/>
                <w:lang w:eastAsia="zh-CN"/>
              </w:rPr>
            </w:pPr>
            <w:r w:rsidRPr="008F057D">
              <w:rPr>
                <w:rFonts w:ascii="Arial" w:hAnsi="Arial"/>
                <w:sz w:val="18"/>
              </w:rPr>
              <w:t>CA_n1A-n3(2A)-n7A-n8A-n78A</w:t>
            </w:r>
          </w:p>
        </w:tc>
        <w:tc>
          <w:tcPr>
            <w:tcW w:w="3000" w:type="dxa"/>
            <w:tcBorders>
              <w:top w:val="single" w:sz="4" w:space="0" w:color="auto"/>
              <w:left w:val="single" w:sz="4" w:space="0" w:color="auto"/>
              <w:bottom w:val="nil"/>
              <w:right w:val="single" w:sz="4" w:space="0" w:color="auto"/>
            </w:tcBorders>
            <w:shd w:val="clear" w:color="auto" w:fill="auto"/>
            <w:vAlign w:val="center"/>
          </w:tcPr>
          <w:p w14:paraId="00AF27E2"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5A99AFFD"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5501612A"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CA_n1A-n8A</w:t>
            </w:r>
          </w:p>
          <w:p w14:paraId="30F96EE9"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6C20B4A3"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3DBEC2CE"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CA_n3A-n8A</w:t>
            </w:r>
          </w:p>
          <w:p w14:paraId="5A4440C3"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07755036"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CA_n7A-n8A</w:t>
            </w:r>
          </w:p>
          <w:p w14:paraId="3A92D327"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2DBB471A"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CA_n8A-n78A</w:t>
            </w:r>
          </w:p>
        </w:tc>
        <w:tc>
          <w:tcPr>
            <w:tcW w:w="1419" w:type="dxa"/>
            <w:tcBorders>
              <w:left w:val="single" w:sz="4" w:space="0" w:color="auto"/>
              <w:right w:val="single" w:sz="4" w:space="0" w:color="auto"/>
            </w:tcBorders>
            <w:vAlign w:val="center"/>
          </w:tcPr>
          <w:p w14:paraId="04A37250" w14:textId="77777777" w:rsidR="00226527" w:rsidRPr="003D30C9" w:rsidRDefault="00226527" w:rsidP="00DA0301">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D650D94" w14:textId="77777777" w:rsidR="00226527" w:rsidRPr="003D30C9" w:rsidRDefault="00226527" w:rsidP="00DA0301">
            <w:pPr>
              <w:keepNext/>
              <w:keepLines/>
              <w:spacing w:after="0"/>
              <w:jc w:val="center"/>
              <w:rPr>
                <w:rFonts w:ascii="Arial" w:hAnsi="Arial"/>
                <w:sz w:val="18"/>
                <w:lang w:val="en-US"/>
              </w:rPr>
            </w:pPr>
            <w:r>
              <w:rPr>
                <w:rFonts w:ascii="Arial" w:hAnsi="Arial" w:cs="Arial"/>
                <w:sz w:val="18"/>
                <w:szCs w:val="18"/>
              </w:rPr>
              <w:t>5, 10, 15, 20</w:t>
            </w:r>
          </w:p>
        </w:tc>
        <w:tc>
          <w:tcPr>
            <w:tcW w:w="2725" w:type="dxa"/>
            <w:tcBorders>
              <w:top w:val="single" w:sz="4" w:space="0" w:color="auto"/>
              <w:left w:val="single" w:sz="4" w:space="0" w:color="auto"/>
              <w:bottom w:val="nil"/>
              <w:right w:val="single" w:sz="4" w:space="0" w:color="auto"/>
            </w:tcBorders>
            <w:shd w:val="clear" w:color="auto" w:fill="auto"/>
            <w:vAlign w:val="center"/>
          </w:tcPr>
          <w:p w14:paraId="78C6A82D" w14:textId="77777777" w:rsidR="00226527" w:rsidRPr="003D30C9" w:rsidRDefault="00226527" w:rsidP="00DA0301">
            <w:pPr>
              <w:keepNext/>
              <w:keepLines/>
              <w:spacing w:after="0"/>
              <w:jc w:val="center"/>
              <w:rPr>
                <w:rFonts w:ascii="Arial" w:hAnsi="Arial"/>
                <w:sz w:val="18"/>
                <w:lang w:eastAsia="zh-CN"/>
              </w:rPr>
            </w:pPr>
            <w:r w:rsidRPr="003D30C9">
              <w:rPr>
                <w:rFonts w:ascii="Arial" w:hAnsi="Arial" w:hint="eastAsia"/>
                <w:sz w:val="18"/>
                <w:lang w:eastAsia="zh-TW"/>
              </w:rPr>
              <w:t>0</w:t>
            </w:r>
          </w:p>
        </w:tc>
      </w:tr>
      <w:tr w:rsidR="00133E7B" w:rsidRPr="003D30C9" w14:paraId="28D8718F"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330E5D38" w14:textId="77777777" w:rsidR="00226527" w:rsidRPr="003D30C9" w:rsidRDefault="00226527" w:rsidP="00DA0301">
            <w:pPr>
              <w:keepNext/>
              <w:keepLines/>
              <w:spacing w:after="0"/>
              <w:jc w:val="center"/>
              <w:rPr>
                <w:rFonts w:ascii="Arial" w:hAnsi="Arial"/>
                <w:sz w:val="18"/>
                <w:lang w:eastAsia="zh-CN"/>
              </w:rPr>
            </w:pPr>
          </w:p>
        </w:tc>
        <w:tc>
          <w:tcPr>
            <w:tcW w:w="3000" w:type="dxa"/>
            <w:tcBorders>
              <w:top w:val="nil"/>
              <w:left w:val="single" w:sz="4" w:space="0" w:color="auto"/>
              <w:bottom w:val="nil"/>
              <w:right w:val="single" w:sz="4" w:space="0" w:color="auto"/>
            </w:tcBorders>
            <w:shd w:val="clear" w:color="auto" w:fill="auto"/>
            <w:vAlign w:val="center"/>
          </w:tcPr>
          <w:p w14:paraId="491AF49A" w14:textId="77777777" w:rsidR="00226527" w:rsidRPr="003D30C9" w:rsidRDefault="00226527" w:rsidP="00DA0301">
            <w:pPr>
              <w:keepNext/>
              <w:keepLines/>
              <w:spacing w:after="0"/>
              <w:jc w:val="center"/>
              <w:rPr>
                <w:rFonts w:ascii="Arial" w:hAnsi="Arial"/>
                <w:sz w:val="18"/>
                <w:lang w:val="en-US" w:eastAsia="zh-CN"/>
              </w:rPr>
            </w:pPr>
          </w:p>
        </w:tc>
        <w:tc>
          <w:tcPr>
            <w:tcW w:w="1419" w:type="dxa"/>
            <w:tcBorders>
              <w:left w:val="single" w:sz="4" w:space="0" w:color="auto"/>
              <w:right w:val="single" w:sz="4" w:space="0" w:color="auto"/>
            </w:tcBorders>
            <w:vAlign w:val="center"/>
          </w:tcPr>
          <w:p w14:paraId="2A2687D2" w14:textId="77777777" w:rsidR="00226527" w:rsidRPr="003D30C9" w:rsidRDefault="00226527" w:rsidP="00DA0301">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3354EE5" w14:textId="77777777" w:rsidR="00226527" w:rsidRPr="003D30C9" w:rsidRDefault="00226527" w:rsidP="00DA0301">
            <w:pPr>
              <w:keepNext/>
              <w:keepLines/>
              <w:spacing w:after="0"/>
              <w:jc w:val="center"/>
              <w:rPr>
                <w:rFonts w:ascii="Arial" w:hAnsi="Arial"/>
                <w:sz w:val="18"/>
                <w:lang w:val="en-US"/>
              </w:rPr>
            </w:pPr>
            <w:r>
              <w:rPr>
                <w:rFonts w:ascii="Arial" w:hAnsi="Arial" w:cs="Arial"/>
                <w:sz w:val="18"/>
                <w:szCs w:val="18"/>
              </w:rPr>
              <w:t>CA_n3(2A)_BCS0</w:t>
            </w:r>
          </w:p>
        </w:tc>
        <w:tc>
          <w:tcPr>
            <w:tcW w:w="2725" w:type="dxa"/>
            <w:tcBorders>
              <w:top w:val="nil"/>
              <w:left w:val="single" w:sz="4" w:space="0" w:color="auto"/>
              <w:bottom w:val="nil"/>
              <w:right w:val="single" w:sz="4" w:space="0" w:color="auto"/>
            </w:tcBorders>
            <w:shd w:val="clear" w:color="auto" w:fill="auto"/>
            <w:vAlign w:val="center"/>
          </w:tcPr>
          <w:p w14:paraId="4F20653B" w14:textId="77777777" w:rsidR="00226527" w:rsidRPr="003D30C9" w:rsidRDefault="00226527" w:rsidP="00DA0301">
            <w:pPr>
              <w:keepNext/>
              <w:keepLines/>
              <w:spacing w:after="0"/>
              <w:jc w:val="center"/>
              <w:rPr>
                <w:rFonts w:ascii="Arial" w:hAnsi="Arial"/>
                <w:sz w:val="18"/>
                <w:lang w:eastAsia="zh-CN"/>
              </w:rPr>
            </w:pPr>
          </w:p>
        </w:tc>
      </w:tr>
      <w:tr w:rsidR="00133E7B" w:rsidRPr="003D30C9" w14:paraId="63B4A097"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12894EB9" w14:textId="77777777" w:rsidR="00226527" w:rsidRPr="003D30C9" w:rsidRDefault="00226527" w:rsidP="00DA0301">
            <w:pPr>
              <w:keepNext/>
              <w:keepLines/>
              <w:spacing w:after="0"/>
              <w:jc w:val="center"/>
              <w:rPr>
                <w:rFonts w:ascii="Arial" w:hAnsi="Arial"/>
                <w:sz w:val="18"/>
                <w:lang w:eastAsia="zh-CN"/>
              </w:rPr>
            </w:pPr>
          </w:p>
        </w:tc>
        <w:tc>
          <w:tcPr>
            <w:tcW w:w="3000" w:type="dxa"/>
            <w:tcBorders>
              <w:top w:val="nil"/>
              <w:left w:val="single" w:sz="4" w:space="0" w:color="auto"/>
              <w:bottom w:val="nil"/>
              <w:right w:val="single" w:sz="4" w:space="0" w:color="auto"/>
            </w:tcBorders>
            <w:shd w:val="clear" w:color="auto" w:fill="auto"/>
            <w:vAlign w:val="center"/>
          </w:tcPr>
          <w:p w14:paraId="389DC588" w14:textId="77777777" w:rsidR="00226527" w:rsidRPr="003D30C9" w:rsidRDefault="00226527" w:rsidP="00DA0301">
            <w:pPr>
              <w:keepNext/>
              <w:keepLines/>
              <w:spacing w:after="0"/>
              <w:jc w:val="center"/>
              <w:rPr>
                <w:rFonts w:ascii="Arial" w:hAnsi="Arial"/>
                <w:sz w:val="18"/>
                <w:lang w:val="en-US" w:eastAsia="zh-CN"/>
              </w:rPr>
            </w:pPr>
          </w:p>
        </w:tc>
        <w:tc>
          <w:tcPr>
            <w:tcW w:w="1419" w:type="dxa"/>
            <w:tcBorders>
              <w:left w:val="single" w:sz="4" w:space="0" w:color="auto"/>
              <w:right w:val="single" w:sz="4" w:space="0" w:color="auto"/>
            </w:tcBorders>
            <w:vAlign w:val="center"/>
          </w:tcPr>
          <w:p w14:paraId="17AFC056" w14:textId="77777777" w:rsidR="00226527" w:rsidRPr="003D30C9" w:rsidRDefault="00226527" w:rsidP="00DA0301">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C72531F" w14:textId="77777777" w:rsidR="00226527" w:rsidRPr="003D30C9" w:rsidRDefault="00226527" w:rsidP="00DA0301">
            <w:pPr>
              <w:keepNext/>
              <w:keepLines/>
              <w:spacing w:after="0"/>
              <w:jc w:val="center"/>
              <w:rPr>
                <w:rFonts w:ascii="Arial" w:hAnsi="Arial"/>
                <w:sz w:val="18"/>
                <w:lang w:val="en-US"/>
              </w:rPr>
            </w:pPr>
            <w:r>
              <w:rPr>
                <w:rFonts w:ascii="Arial" w:hAnsi="Arial" w:cs="Arial"/>
                <w:sz w:val="18"/>
                <w:szCs w:val="18"/>
              </w:rPr>
              <w:t>5, 10, 15, 20, 25, 30, 40, 50</w:t>
            </w:r>
          </w:p>
        </w:tc>
        <w:tc>
          <w:tcPr>
            <w:tcW w:w="2725" w:type="dxa"/>
            <w:tcBorders>
              <w:top w:val="nil"/>
              <w:left w:val="single" w:sz="4" w:space="0" w:color="auto"/>
              <w:bottom w:val="nil"/>
              <w:right w:val="single" w:sz="4" w:space="0" w:color="auto"/>
            </w:tcBorders>
            <w:shd w:val="clear" w:color="auto" w:fill="auto"/>
            <w:vAlign w:val="center"/>
          </w:tcPr>
          <w:p w14:paraId="58EBA8B9" w14:textId="77777777" w:rsidR="00226527" w:rsidRPr="003D30C9" w:rsidRDefault="00226527" w:rsidP="00DA0301">
            <w:pPr>
              <w:keepNext/>
              <w:keepLines/>
              <w:spacing w:after="0"/>
              <w:jc w:val="center"/>
              <w:rPr>
                <w:rFonts w:ascii="Arial" w:hAnsi="Arial"/>
                <w:sz w:val="18"/>
                <w:lang w:eastAsia="zh-CN"/>
              </w:rPr>
            </w:pPr>
          </w:p>
        </w:tc>
      </w:tr>
      <w:tr w:rsidR="00133E7B" w:rsidRPr="003D30C9" w14:paraId="57AB77D9"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2381A377" w14:textId="77777777" w:rsidR="00226527" w:rsidRPr="003D30C9" w:rsidRDefault="00226527" w:rsidP="00DA0301">
            <w:pPr>
              <w:keepNext/>
              <w:keepLines/>
              <w:spacing w:after="0"/>
              <w:jc w:val="center"/>
              <w:rPr>
                <w:rFonts w:ascii="Arial" w:hAnsi="Arial"/>
                <w:sz w:val="18"/>
                <w:lang w:eastAsia="zh-CN"/>
              </w:rPr>
            </w:pPr>
          </w:p>
        </w:tc>
        <w:tc>
          <w:tcPr>
            <w:tcW w:w="3000" w:type="dxa"/>
            <w:tcBorders>
              <w:top w:val="nil"/>
              <w:left w:val="single" w:sz="4" w:space="0" w:color="auto"/>
              <w:bottom w:val="nil"/>
              <w:right w:val="single" w:sz="4" w:space="0" w:color="auto"/>
            </w:tcBorders>
            <w:shd w:val="clear" w:color="auto" w:fill="auto"/>
            <w:vAlign w:val="center"/>
          </w:tcPr>
          <w:p w14:paraId="3F68C135" w14:textId="77777777" w:rsidR="00226527" w:rsidRPr="003D30C9" w:rsidRDefault="00226527" w:rsidP="00DA0301">
            <w:pPr>
              <w:keepNext/>
              <w:keepLines/>
              <w:spacing w:after="0"/>
              <w:jc w:val="center"/>
              <w:rPr>
                <w:rFonts w:ascii="Arial" w:hAnsi="Arial"/>
                <w:sz w:val="18"/>
                <w:lang w:val="en-US" w:eastAsia="zh-CN"/>
              </w:rPr>
            </w:pPr>
          </w:p>
        </w:tc>
        <w:tc>
          <w:tcPr>
            <w:tcW w:w="1419" w:type="dxa"/>
            <w:tcBorders>
              <w:left w:val="single" w:sz="4" w:space="0" w:color="auto"/>
              <w:right w:val="single" w:sz="4" w:space="0" w:color="auto"/>
            </w:tcBorders>
            <w:vAlign w:val="center"/>
          </w:tcPr>
          <w:p w14:paraId="30C8D1D7" w14:textId="77777777" w:rsidR="00226527" w:rsidRPr="003D30C9" w:rsidRDefault="00226527" w:rsidP="00DA0301">
            <w:pPr>
              <w:keepNext/>
              <w:keepLines/>
              <w:spacing w:after="0"/>
              <w:jc w:val="center"/>
              <w:rPr>
                <w:rFonts w:ascii="Arial" w:hAnsi="Arial"/>
                <w:sz w:val="18"/>
                <w:szCs w:val="18"/>
                <w:lang w:eastAsia="zh-CN"/>
              </w:rPr>
            </w:pPr>
            <w:r w:rsidRPr="003D30C9">
              <w:rPr>
                <w:rFonts w:ascii="Arial" w:hAnsi="Arial"/>
                <w:sz w:val="18"/>
                <w:szCs w:val="18"/>
                <w:lang w:eastAsia="zh-CN"/>
              </w:rPr>
              <w:t>n8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326F8CD" w14:textId="77777777" w:rsidR="00226527" w:rsidRPr="003D30C9" w:rsidRDefault="00226527" w:rsidP="00DA0301">
            <w:pPr>
              <w:keepNext/>
              <w:keepLines/>
              <w:spacing w:after="0"/>
              <w:jc w:val="center"/>
              <w:rPr>
                <w:rFonts w:ascii="Arial" w:hAnsi="Arial"/>
                <w:sz w:val="18"/>
                <w:lang w:val="en-US"/>
              </w:rPr>
            </w:pPr>
            <w:r>
              <w:rPr>
                <w:rFonts w:ascii="Arial" w:hAnsi="Arial" w:cs="Arial"/>
                <w:sz w:val="18"/>
                <w:szCs w:val="18"/>
              </w:rPr>
              <w:t>5, 10, 15, 20</w:t>
            </w:r>
          </w:p>
        </w:tc>
        <w:tc>
          <w:tcPr>
            <w:tcW w:w="2725" w:type="dxa"/>
            <w:tcBorders>
              <w:top w:val="nil"/>
              <w:left w:val="single" w:sz="4" w:space="0" w:color="auto"/>
              <w:bottom w:val="nil"/>
              <w:right w:val="single" w:sz="4" w:space="0" w:color="auto"/>
            </w:tcBorders>
            <w:shd w:val="clear" w:color="auto" w:fill="auto"/>
            <w:vAlign w:val="center"/>
          </w:tcPr>
          <w:p w14:paraId="2923A631" w14:textId="77777777" w:rsidR="00226527" w:rsidRPr="003D30C9" w:rsidRDefault="00226527" w:rsidP="00DA0301">
            <w:pPr>
              <w:keepNext/>
              <w:keepLines/>
              <w:spacing w:after="0"/>
              <w:jc w:val="center"/>
              <w:rPr>
                <w:rFonts w:ascii="Arial" w:hAnsi="Arial"/>
                <w:sz w:val="18"/>
                <w:lang w:eastAsia="zh-CN"/>
              </w:rPr>
            </w:pPr>
          </w:p>
        </w:tc>
      </w:tr>
      <w:tr w:rsidR="00133E7B" w:rsidRPr="003D30C9" w14:paraId="130DAF33"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682195B3" w14:textId="77777777" w:rsidR="00226527" w:rsidRPr="003D30C9" w:rsidRDefault="00226527" w:rsidP="00DA0301">
            <w:pPr>
              <w:keepNext/>
              <w:keepLines/>
              <w:spacing w:after="0"/>
              <w:jc w:val="center"/>
              <w:rPr>
                <w:rFonts w:ascii="Arial" w:hAnsi="Arial"/>
                <w:sz w:val="18"/>
                <w:lang w:eastAsia="zh-CN"/>
              </w:rPr>
            </w:pPr>
          </w:p>
        </w:tc>
        <w:tc>
          <w:tcPr>
            <w:tcW w:w="3000" w:type="dxa"/>
            <w:tcBorders>
              <w:top w:val="nil"/>
              <w:left w:val="single" w:sz="4" w:space="0" w:color="auto"/>
              <w:bottom w:val="single" w:sz="4" w:space="0" w:color="auto"/>
              <w:right w:val="single" w:sz="4" w:space="0" w:color="auto"/>
            </w:tcBorders>
            <w:shd w:val="clear" w:color="auto" w:fill="auto"/>
            <w:vAlign w:val="center"/>
          </w:tcPr>
          <w:p w14:paraId="6B78D402" w14:textId="77777777" w:rsidR="00226527" w:rsidRPr="003D30C9" w:rsidRDefault="00226527" w:rsidP="00DA0301">
            <w:pPr>
              <w:keepNext/>
              <w:keepLines/>
              <w:spacing w:after="0"/>
              <w:jc w:val="center"/>
              <w:rPr>
                <w:rFonts w:ascii="Arial" w:hAnsi="Arial"/>
                <w:sz w:val="18"/>
                <w:lang w:val="en-US" w:eastAsia="zh-CN"/>
              </w:rPr>
            </w:pPr>
          </w:p>
        </w:tc>
        <w:tc>
          <w:tcPr>
            <w:tcW w:w="1419" w:type="dxa"/>
            <w:tcBorders>
              <w:left w:val="single" w:sz="4" w:space="0" w:color="auto"/>
              <w:right w:val="single" w:sz="4" w:space="0" w:color="auto"/>
            </w:tcBorders>
            <w:vAlign w:val="center"/>
          </w:tcPr>
          <w:p w14:paraId="156A44B8" w14:textId="77777777" w:rsidR="00226527" w:rsidRPr="003D30C9" w:rsidRDefault="00226527" w:rsidP="00DA0301">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8DB0137" w14:textId="77777777" w:rsidR="00226527" w:rsidRPr="003D30C9" w:rsidRDefault="00226527" w:rsidP="00DA0301">
            <w:pPr>
              <w:keepNext/>
              <w:keepLines/>
              <w:spacing w:after="0"/>
              <w:jc w:val="center"/>
              <w:rPr>
                <w:rFonts w:ascii="Arial" w:hAnsi="Arial"/>
                <w:sz w:val="18"/>
                <w:lang w:val="en-US"/>
              </w:rPr>
            </w:pPr>
            <w:r>
              <w:rPr>
                <w:rFonts w:ascii="Arial" w:hAnsi="Arial" w:cs="Arial"/>
                <w:sz w:val="18"/>
                <w:szCs w:val="18"/>
              </w:rPr>
              <w:t>10, 15, 20, 25, 30, 40, 50, 60, 70, 80, 90, 100</w:t>
            </w:r>
          </w:p>
        </w:tc>
        <w:tc>
          <w:tcPr>
            <w:tcW w:w="2725" w:type="dxa"/>
            <w:tcBorders>
              <w:top w:val="nil"/>
              <w:left w:val="single" w:sz="4" w:space="0" w:color="auto"/>
              <w:bottom w:val="single" w:sz="4" w:space="0" w:color="auto"/>
              <w:right w:val="single" w:sz="4" w:space="0" w:color="auto"/>
            </w:tcBorders>
            <w:shd w:val="clear" w:color="auto" w:fill="auto"/>
            <w:vAlign w:val="center"/>
          </w:tcPr>
          <w:p w14:paraId="74CA618F" w14:textId="77777777" w:rsidR="00226527" w:rsidRPr="003D30C9" w:rsidRDefault="00226527" w:rsidP="00DA0301">
            <w:pPr>
              <w:keepNext/>
              <w:keepLines/>
              <w:spacing w:after="0"/>
              <w:jc w:val="center"/>
              <w:rPr>
                <w:rFonts w:ascii="Arial" w:hAnsi="Arial"/>
                <w:sz w:val="18"/>
                <w:lang w:eastAsia="zh-CN"/>
              </w:rPr>
            </w:pPr>
          </w:p>
        </w:tc>
      </w:tr>
      <w:tr w:rsidR="00133E7B" w:rsidRPr="003D30C9" w14:paraId="54E8CF4C"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0F0701EF" w14:textId="77777777" w:rsidR="00226527" w:rsidRPr="003D30C9" w:rsidRDefault="00226527" w:rsidP="00DA0301">
            <w:pPr>
              <w:keepNext/>
              <w:keepLines/>
              <w:spacing w:after="0"/>
              <w:jc w:val="center"/>
              <w:rPr>
                <w:rFonts w:ascii="Arial" w:hAnsi="Arial"/>
                <w:sz w:val="18"/>
                <w:lang w:eastAsia="zh-CN"/>
              </w:rPr>
            </w:pPr>
            <w:r w:rsidRPr="008F057D">
              <w:rPr>
                <w:rFonts w:ascii="Arial" w:hAnsi="Arial"/>
                <w:sz w:val="18"/>
              </w:rPr>
              <w:t>CA_n1A-n3A-n7(2A)-n8A-n78A</w:t>
            </w:r>
          </w:p>
        </w:tc>
        <w:tc>
          <w:tcPr>
            <w:tcW w:w="3000" w:type="dxa"/>
            <w:tcBorders>
              <w:top w:val="single" w:sz="4" w:space="0" w:color="auto"/>
              <w:left w:val="single" w:sz="4" w:space="0" w:color="auto"/>
              <w:bottom w:val="nil"/>
              <w:right w:val="single" w:sz="4" w:space="0" w:color="auto"/>
            </w:tcBorders>
            <w:shd w:val="clear" w:color="auto" w:fill="auto"/>
            <w:vAlign w:val="center"/>
          </w:tcPr>
          <w:p w14:paraId="1AE1EF77"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68AC6033"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37F378AB"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CA_n1A-n8A</w:t>
            </w:r>
          </w:p>
          <w:p w14:paraId="1269006E"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61423A4D"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44C37A9B"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CA_n3A-n8A</w:t>
            </w:r>
          </w:p>
          <w:p w14:paraId="1A4375F6"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29111631"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CA_n7A-n8A</w:t>
            </w:r>
          </w:p>
          <w:p w14:paraId="0F8D15A5"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32840521"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CA_n8A-n78A</w:t>
            </w:r>
          </w:p>
        </w:tc>
        <w:tc>
          <w:tcPr>
            <w:tcW w:w="1419" w:type="dxa"/>
            <w:tcBorders>
              <w:left w:val="single" w:sz="4" w:space="0" w:color="auto"/>
              <w:right w:val="single" w:sz="4" w:space="0" w:color="auto"/>
            </w:tcBorders>
            <w:vAlign w:val="center"/>
          </w:tcPr>
          <w:p w14:paraId="0DC58095" w14:textId="77777777" w:rsidR="00226527" w:rsidRPr="003D30C9" w:rsidRDefault="00226527" w:rsidP="00DA0301">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CE29371" w14:textId="77777777" w:rsidR="00226527" w:rsidRPr="003D30C9" w:rsidRDefault="00226527" w:rsidP="00DA0301">
            <w:pPr>
              <w:keepNext/>
              <w:keepLines/>
              <w:spacing w:after="0"/>
              <w:jc w:val="center"/>
              <w:rPr>
                <w:rFonts w:ascii="Arial" w:hAnsi="Arial"/>
                <w:sz w:val="18"/>
                <w:lang w:val="en-US"/>
              </w:rPr>
            </w:pPr>
            <w:r>
              <w:rPr>
                <w:rFonts w:ascii="Arial" w:hAnsi="Arial" w:cs="Arial"/>
                <w:sz w:val="18"/>
                <w:szCs w:val="18"/>
              </w:rPr>
              <w:t>5, 10, 15, 20</w:t>
            </w:r>
          </w:p>
        </w:tc>
        <w:tc>
          <w:tcPr>
            <w:tcW w:w="2725" w:type="dxa"/>
            <w:tcBorders>
              <w:top w:val="single" w:sz="4" w:space="0" w:color="auto"/>
              <w:left w:val="single" w:sz="4" w:space="0" w:color="auto"/>
              <w:bottom w:val="nil"/>
              <w:right w:val="single" w:sz="4" w:space="0" w:color="auto"/>
            </w:tcBorders>
            <w:shd w:val="clear" w:color="auto" w:fill="auto"/>
            <w:vAlign w:val="center"/>
          </w:tcPr>
          <w:p w14:paraId="4B3F428C" w14:textId="77777777" w:rsidR="00226527" w:rsidRPr="003D30C9" w:rsidRDefault="00226527" w:rsidP="00DA0301">
            <w:pPr>
              <w:keepNext/>
              <w:keepLines/>
              <w:spacing w:after="0"/>
              <w:jc w:val="center"/>
              <w:rPr>
                <w:rFonts w:ascii="Arial" w:hAnsi="Arial"/>
                <w:sz w:val="18"/>
                <w:lang w:eastAsia="zh-CN"/>
              </w:rPr>
            </w:pPr>
            <w:r w:rsidRPr="003D30C9">
              <w:rPr>
                <w:rFonts w:ascii="Arial" w:hAnsi="Arial" w:hint="eastAsia"/>
                <w:sz w:val="18"/>
                <w:lang w:eastAsia="zh-TW"/>
              </w:rPr>
              <w:t>0</w:t>
            </w:r>
          </w:p>
        </w:tc>
      </w:tr>
      <w:tr w:rsidR="00133E7B" w:rsidRPr="003D30C9" w14:paraId="2ECCC435"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026579AB" w14:textId="77777777" w:rsidR="00226527" w:rsidRPr="003D30C9" w:rsidRDefault="00226527" w:rsidP="00DA0301">
            <w:pPr>
              <w:keepNext/>
              <w:keepLines/>
              <w:spacing w:after="0"/>
              <w:jc w:val="center"/>
              <w:rPr>
                <w:rFonts w:ascii="Arial" w:hAnsi="Arial"/>
                <w:sz w:val="18"/>
                <w:lang w:eastAsia="zh-CN"/>
              </w:rPr>
            </w:pPr>
          </w:p>
        </w:tc>
        <w:tc>
          <w:tcPr>
            <w:tcW w:w="3000" w:type="dxa"/>
            <w:tcBorders>
              <w:top w:val="nil"/>
              <w:left w:val="single" w:sz="4" w:space="0" w:color="auto"/>
              <w:bottom w:val="nil"/>
              <w:right w:val="single" w:sz="4" w:space="0" w:color="auto"/>
            </w:tcBorders>
            <w:shd w:val="clear" w:color="auto" w:fill="auto"/>
            <w:vAlign w:val="center"/>
          </w:tcPr>
          <w:p w14:paraId="09F94D8C" w14:textId="77777777" w:rsidR="00226527" w:rsidRPr="003D30C9" w:rsidRDefault="00226527" w:rsidP="00DA0301">
            <w:pPr>
              <w:keepNext/>
              <w:keepLines/>
              <w:spacing w:after="0"/>
              <w:jc w:val="center"/>
              <w:rPr>
                <w:rFonts w:ascii="Arial" w:hAnsi="Arial"/>
                <w:sz w:val="18"/>
                <w:lang w:val="en-US" w:eastAsia="zh-CN"/>
              </w:rPr>
            </w:pPr>
          </w:p>
        </w:tc>
        <w:tc>
          <w:tcPr>
            <w:tcW w:w="1419" w:type="dxa"/>
            <w:tcBorders>
              <w:left w:val="single" w:sz="4" w:space="0" w:color="auto"/>
              <w:right w:val="single" w:sz="4" w:space="0" w:color="auto"/>
            </w:tcBorders>
            <w:vAlign w:val="center"/>
          </w:tcPr>
          <w:p w14:paraId="3C209EB9" w14:textId="77777777" w:rsidR="00226527" w:rsidRPr="003D30C9" w:rsidRDefault="00226527" w:rsidP="00DA0301">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A75E5C8" w14:textId="77777777" w:rsidR="00226527" w:rsidRPr="003D30C9" w:rsidRDefault="00226527" w:rsidP="00DA0301">
            <w:pPr>
              <w:keepNext/>
              <w:keepLines/>
              <w:spacing w:after="0"/>
              <w:jc w:val="center"/>
              <w:rPr>
                <w:rFonts w:ascii="Arial" w:hAnsi="Arial"/>
                <w:sz w:val="18"/>
                <w:lang w:val="en-US"/>
              </w:rPr>
            </w:pPr>
            <w:r>
              <w:rPr>
                <w:rFonts w:ascii="Arial" w:hAnsi="Arial" w:cs="Arial"/>
                <w:sz w:val="18"/>
                <w:szCs w:val="18"/>
              </w:rPr>
              <w:t>5, 10, 15, 20, 25, 30</w:t>
            </w:r>
          </w:p>
        </w:tc>
        <w:tc>
          <w:tcPr>
            <w:tcW w:w="2725" w:type="dxa"/>
            <w:tcBorders>
              <w:top w:val="nil"/>
              <w:left w:val="single" w:sz="4" w:space="0" w:color="auto"/>
              <w:bottom w:val="nil"/>
              <w:right w:val="single" w:sz="4" w:space="0" w:color="auto"/>
            </w:tcBorders>
            <w:shd w:val="clear" w:color="auto" w:fill="auto"/>
            <w:vAlign w:val="center"/>
          </w:tcPr>
          <w:p w14:paraId="27FCF842" w14:textId="77777777" w:rsidR="00226527" w:rsidRPr="003D30C9" w:rsidRDefault="00226527" w:rsidP="00DA0301">
            <w:pPr>
              <w:keepNext/>
              <w:keepLines/>
              <w:spacing w:after="0"/>
              <w:jc w:val="center"/>
              <w:rPr>
                <w:rFonts w:ascii="Arial" w:hAnsi="Arial"/>
                <w:sz w:val="18"/>
                <w:lang w:eastAsia="zh-CN"/>
              </w:rPr>
            </w:pPr>
          </w:p>
        </w:tc>
      </w:tr>
      <w:tr w:rsidR="00133E7B" w:rsidRPr="003D30C9" w14:paraId="704D63A3"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009002FE" w14:textId="77777777" w:rsidR="00226527" w:rsidRPr="003D30C9" w:rsidRDefault="00226527" w:rsidP="00DA0301">
            <w:pPr>
              <w:keepNext/>
              <w:keepLines/>
              <w:spacing w:after="0"/>
              <w:jc w:val="center"/>
              <w:rPr>
                <w:rFonts w:ascii="Arial" w:hAnsi="Arial"/>
                <w:sz w:val="18"/>
                <w:lang w:eastAsia="zh-CN"/>
              </w:rPr>
            </w:pPr>
          </w:p>
        </w:tc>
        <w:tc>
          <w:tcPr>
            <w:tcW w:w="3000" w:type="dxa"/>
            <w:tcBorders>
              <w:top w:val="nil"/>
              <w:left w:val="single" w:sz="4" w:space="0" w:color="auto"/>
              <w:bottom w:val="nil"/>
              <w:right w:val="single" w:sz="4" w:space="0" w:color="auto"/>
            </w:tcBorders>
            <w:shd w:val="clear" w:color="auto" w:fill="auto"/>
            <w:vAlign w:val="center"/>
          </w:tcPr>
          <w:p w14:paraId="2FCF86AB" w14:textId="77777777" w:rsidR="00226527" w:rsidRPr="003D30C9" w:rsidRDefault="00226527" w:rsidP="00DA0301">
            <w:pPr>
              <w:keepNext/>
              <w:keepLines/>
              <w:spacing w:after="0"/>
              <w:jc w:val="center"/>
              <w:rPr>
                <w:rFonts w:ascii="Arial" w:hAnsi="Arial"/>
                <w:sz w:val="18"/>
                <w:lang w:val="en-US" w:eastAsia="zh-CN"/>
              </w:rPr>
            </w:pPr>
          </w:p>
        </w:tc>
        <w:tc>
          <w:tcPr>
            <w:tcW w:w="1419" w:type="dxa"/>
            <w:tcBorders>
              <w:left w:val="single" w:sz="4" w:space="0" w:color="auto"/>
              <w:right w:val="single" w:sz="4" w:space="0" w:color="auto"/>
            </w:tcBorders>
            <w:vAlign w:val="center"/>
          </w:tcPr>
          <w:p w14:paraId="476E1108" w14:textId="77777777" w:rsidR="00226527" w:rsidRPr="003D30C9" w:rsidRDefault="00226527" w:rsidP="00DA0301">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4904D1D" w14:textId="77777777" w:rsidR="00226527" w:rsidRPr="003D30C9" w:rsidRDefault="00226527" w:rsidP="00DA0301">
            <w:pPr>
              <w:keepNext/>
              <w:keepLines/>
              <w:spacing w:after="0"/>
              <w:jc w:val="center"/>
              <w:rPr>
                <w:rFonts w:ascii="Arial" w:hAnsi="Arial"/>
                <w:sz w:val="18"/>
                <w:lang w:val="en-US"/>
              </w:rPr>
            </w:pPr>
            <w:r>
              <w:rPr>
                <w:rFonts w:ascii="Arial" w:hAnsi="Arial" w:cs="Arial"/>
                <w:sz w:val="18"/>
                <w:szCs w:val="18"/>
              </w:rPr>
              <w:t>CA_n7(2A)_BCS0</w:t>
            </w:r>
          </w:p>
        </w:tc>
        <w:tc>
          <w:tcPr>
            <w:tcW w:w="2725" w:type="dxa"/>
            <w:tcBorders>
              <w:top w:val="nil"/>
              <w:left w:val="single" w:sz="4" w:space="0" w:color="auto"/>
              <w:bottom w:val="nil"/>
              <w:right w:val="single" w:sz="4" w:space="0" w:color="auto"/>
            </w:tcBorders>
            <w:shd w:val="clear" w:color="auto" w:fill="auto"/>
            <w:vAlign w:val="center"/>
          </w:tcPr>
          <w:p w14:paraId="0EEB3498" w14:textId="77777777" w:rsidR="00226527" w:rsidRPr="003D30C9" w:rsidRDefault="00226527" w:rsidP="00DA0301">
            <w:pPr>
              <w:keepNext/>
              <w:keepLines/>
              <w:spacing w:after="0"/>
              <w:jc w:val="center"/>
              <w:rPr>
                <w:rFonts w:ascii="Arial" w:hAnsi="Arial"/>
                <w:sz w:val="18"/>
                <w:lang w:eastAsia="zh-CN"/>
              </w:rPr>
            </w:pPr>
          </w:p>
        </w:tc>
      </w:tr>
      <w:tr w:rsidR="00133E7B" w:rsidRPr="003D30C9" w14:paraId="462571D3"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63F45BCC" w14:textId="77777777" w:rsidR="00226527" w:rsidRPr="003D30C9" w:rsidRDefault="00226527" w:rsidP="00DA0301">
            <w:pPr>
              <w:keepNext/>
              <w:keepLines/>
              <w:spacing w:after="0"/>
              <w:jc w:val="center"/>
              <w:rPr>
                <w:rFonts w:ascii="Arial" w:hAnsi="Arial"/>
                <w:sz w:val="18"/>
                <w:lang w:eastAsia="zh-CN"/>
              </w:rPr>
            </w:pPr>
          </w:p>
        </w:tc>
        <w:tc>
          <w:tcPr>
            <w:tcW w:w="3000" w:type="dxa"/>
            <w:tcBorders>
              <w:top w:val="nil"/>
              <w:left w:val="single" w:sz="4" w:space="0" w:color="auto"/>
              <w:bottom w:val="nil"/>
              <w:right w:val="single" w:sz="4" w:space="0" w:color="auto"/>
            </w:tcBorders>
            <w:shd w:val="clear" w:color="auto" w:fill="auto"/>
            <w:vAlign w:val="center"/>
          </w:tcPr>
          <w:p w14:paraId="30729D6B" w14:textId="77777777" w:rsidR="00226527" w:rsidRPr="003D30C9" w:rsidRDefault="00226527" w:rsidP="00DA0301">
            <w:pPr>
              <w:keepNext/>
              <w:keepLines/>
              <w:spacing w:after="0"/>
              <w:jc w:val="center"/>
              <w:rPr>
                <w:rFonts w:ascii="Arial" w:hAnsi="Arial"/>
                <w:sz w:val="18"/>
                <w:lang w:val="en-US" w:eastAsia="zh-CN"/>
              </w:rPr>
            </w:pPr>
          </w:p>
        </w:tc>
        <w:tc>
          <w:tcPr>
            <w:tcW w:w="1419" w:type="dxa"/>
            <w:tcBorders>
              <w:left w:val="single" w:sz="4" w:space="0" w:color="auto"/>
              <w:right w:val="single" w:sz="4" w:space="0" w:color="auto"/>
            </w:tcBorders>
            <w:vAlign w:val="center"/>
          </w:tcPr>
          <w:p w14:paraId="380DD276" w14:textId="77777777" w:rsidR="00226527" w:rsidRPr="003D30C9" w:rsidRDefault="00226527" w:rsidP="00DA0301">
            <w:pPr>
              <w:keepNext/>
              <w:keepLines/>
              <w:spacing w:after="0"/>
              <w:jc w:val="center"/>
              <w:rPr>
                <w:rFonts w:ascii="Arial" w:hAnsi="Arial"/>
                <w:sz w:val="18"/>
                <w:szCs w:val="18"/>
                <w:lang w:eastAsia="zh-CN"/>
              </w:rPr>
            </w:pPr>
            <w:r w:rsidRPr="003D30C9">
              <w:rPr>
                <w:rFonts w:ascii="Arial" w:hAnsi="Arial"/>
                <w:sz w:val="18"/>
                <w:szCs w:val="18"/>
                <w:lang w:eastAsia="zh-CN"/>
              </w:rPr>
              <w:t>n8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54FC260" w14:textId="77777777" w:rsidR="00226527" w:rsidRPr="003D30C9" w:rsidRDefault="00226527" w:rsidP="00DA0301">
            <w:pPr>
              <w:keepNext/>
              <w:keepLines/>
              <w:spacing w:after="0"/>
              <w:jc w:val="center"/>
              <w:rPr>
                <w:rFonts w:ascii="Arial" w:hAnsi="Arial"/>
                <w:sz w:val="18"/>
                <w:lang w:val="en-US"/>
              </w:rPr>
            </w:pPr>
            <w:r>
              <w:rPr>
                <w:rFonts w:ascii="Arial" w:hAnsi="Arial" w:cs="Arial"/>
                <w:sz w:val="18"/>
                <w:szCs w:val="18"/>
              </w:rPr>
              <w:t>5, 10, 15, 20</w:t>
            </w:r>
          </w:p>
        </w:tc>
        <w:tc>
          <w:tcPr>
            <w:tcW w:w="2725" w:type="dxa"/>
            <w:tcBorders>
              <w:top w:val="nil"/>
              <w:left w:val="single" w:sz="4" w:space="0" w:color="auto"/>
              <w:bottom w:val="nil"/>
              <w:right w:val="single" w:sz="4" w:space="0" w:color="auto"/>
            </w:tcBorders>
            <w:shd w:val="clear" w:color="auto" w:fill="auto"/>
            <w:vAlign w:val="center"/>
          </w:tcPr>
          <w:p w14:paraId="5FE0979E" w14:textId="77777777" w:rsidR="00226527" w:rsidRPr="003D30C9" w:rsidRDefault="00226527" w:rsidP="00DA0301">
            <w:pPr>
              <w:keepNext/>
              <w:keepLines/>
              <w:spacing w:after="0"/>
              <w:jc w:val="center"/>
              <w:rPr>
                <w:rFonts w:ascii="Arial" w:hAnsi="Arial"/>
                <w:sz w:val="18"/>
                <w:lang w:eastAsia="zh-CN"/>
              </w:rPr>
            </w:pPr>
          </w:p>
        </w:tc>
      </w:tr>
      <w:tr w:rsidR="00133E7B" w:rsidRPr="003D30C9" w14:paraId="0BDB3047"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258C74EF" w14:textId="77777777" w:rsidR="00226527" w:rsidRPr="003D30C9" w:rsidRDefault="00226527" w:rsidP="00DA0301">
            <w:pPr>
              <w:keepNext/>
              <w:keepLines/>
              <w:spacing w:after="0"/>
              <w:jc w:val="center"/>
              <w:rPr>
                <w:rFonts w:ascii="Arial" w:hAnsi="Arial"/>
                <w:sz w:val="18"/>
                <w:lang w:eastAsia="zh-CN"/>
              </w:rPr>
            </w:pPr>
          </w:p>
        </w:tc>
        <w:tc>
          <w:tcPr>
            <w:tcW w:w="3000" w:type="dxa"/>
            <w:tcBorders>
              <w:top w:val="nil"/>
              <w:left w:val="single" w:sz="4" w:space="0" w:color="auto"/>
              <w:bottom w:val="single" w:sz="4" w:space="0" w:color="auto"/>
              <w:right w:val="single" w:sz="4" w:space="0" w:color="auto"/>
            </w:tcBorders>
            <w:shd w:val="clear" w:color="auto" w:fill="auto"/>
            <w:vAlign w:val="center"/>
          </w:tcPr>
          <w:p w14:paraId="186EC107" w14:textId="77777777" w:rsidR="00226527" w:rsidRPr="003D30C9" w:rsidRDefault="00226527" w:rsidP="00DA0301">
            <w:pPr>
              <w:keepNext/>
              <w:keepLines/>
              <w:spacing w:after="0"/>
              <w:jc w:val="center"/>
              <w:rPr>
                <w:rFonts w:ascii="Arial" w:hAnsi="Arial"/>
                <w:sz w:val="18"/>
                <w:lang w:val="en-US" w:eastAsia="zh-CN"/>
              </w:rPr>
            </w:pPr>
          </w:p>
        </w:tc>
        <w:tc>
          <w:tcPr>
            <w:tcW w:w="1419" w:type="dxa"/>
            <w:tcBorders>
              <w:left w:val="single" w:sz="4" w:space="0" w:color="auto"/>
              <w:right w:val="single" w:sz="4" w:space="0" w:color="auto"/>
            </w:tcBorders>
            <w:vAlign w:val="center"/>
          </w:tcPr>
          <w:p w14:paraId="6BEFF8F7" w14:textId="77777777" w:rsidR="00226527" w:rsidRPr="003D30C9" w:rsidRDefault="00226527" w:rsidP="00DA0301">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02F0A3F" w14:textId="77777777" w:rsidR="00226527" w:rsidRPr="003D30C9" w:rsidRDefault="00226527" w:rsidP="00DA0301">
            <w:pPr>
              <w:keepNext/>
              <w:keepLines/>
              <w:spacing w:after="0"/>
              <w:jc w:val="center"/>
              <w:rPr>
                <w:rFonts w:ascii="Arial" w:hAnsi="Arial"/>
                <w:sz w:val="18"/>
                <w:lang w:val="en-US"/>
              </w:rPr>
            </w:pPr>
            <w:r>
              <w:rPr>
                <w:rFonts w:ascii="Arial" w:hAnsi="Arial" w:cs="Arial"/>
                <w:sz w:val="18"/>
                <w:szCs w:val="18"/>
              </w:rPr>
              <w:t>10, 15, 20, 25, 30, 40, 50, 60, 70, 80, 90, 100</w:t>
            </w:r>
          </w:p>
        </w:tc>
        <w:tc>
          <w:tcPr>
            <w:tcW w:w="2725" w:type="dxa"/>
            <w:tcBorders>
              <w:top w:val="nil"/>
              <w:left w:val="single" w:sz="4" w:space="0" w:color="auto"/>
              <w:bottom w:val="single" w:sz="4" w:space="0" w:color="auto"/>
              <w:right w:val="single" w:sz="4" w:space="0" w:color="auto"/>
            </w:tcBorders>
            <w:shd w:val="clear" w:color="auto" w:fill="auto"/>
            <w:vAlign w:val="center"/>
          </w:tcPr>
          <w:p w14:paraId="57A91017" w14:textId="77777777" w:rsidR="00226527" w:rsidRPr="003D30C9" w:rsidRDefault="00226527" w:rsidP="00DA0301">
            <w:pPr>
              <w:keepNext/>
              <w:keepLines/>
              <w:spacing w:after="0"/>
              <w:jc w:val="center"/>
              <w:rPr>
                <w:rFonts w:ascii="Arial" w:hAnsi="Arial"/>
                <w:sz w:val="18"/>
                <w:lang w:eastAsia="zh-CN"/>
              </w:rPr>
            </w:pPr>
          </w:p>
        </w:tc>
      </w:tr>
      <w:tr w:rsidR="00133E7B" w:rsidRPr="003D30C9" w14:paraId="1991E521"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72D7D92C" w14:textId="77777777" w:rsidR="00226527" w:rsidRPr="003D30C9" w:rsidRDefault="00226527" w:rsidP="00DA0301">
            <w:pPr>
              <w:keepNext/>
              <w:keepLines/>
              <w:spacing w:after="0"/>
              <w:jc w:val="center"/>
              <w:rPr>
                <w:rFonts w:ascii="Arial" w:hAnsi="Arial"/>
                <w:sz w:val="18"/>
                <w:lang w:eastAsia="zh-CN"/>
              </w:rPr>
            </w:pPr>
            <w:r w:rsidRPr="008F057D">
              <w:rPr>
                <w:rFonts w:ascii="Arial" w:hAnsi="Arial"/>
                <w:sz w:val="18"/>
              </w:rPr>
              <w:t>CA_n1A-n3(2A)-n7(2A)-n8A-n78A</w:t>
            </w:r>
          </w:p>
        </w:tc>
        <w:tc>
          <w:tcPr>
            <w:tcW w:w="3000" w:type="dxa"/>
            <w:tcBorders>
              <w:top w:val="single" w:sz="4" w:space="0" w:color="auto"/>
              <w:left w:val="single" w:sz="4" w:space="0" w:color="auto"/>
              <w:bottom w:val="nil"/>
              <w:right w:val="single" w:sz="4" w:space="0" w:color="auto"/>
            </w:tcBorders>
            <w:shd w:val="clear" w:color="auto" w:fill="auto"/>
            <w:vAlign w:val="center"/>
          </w:tcPr>
          <w:p w14:paraId="5DB374D4"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4895CEFE"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3632C848"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CA_n1A-n8A</w:t>
            </w:r>
          </w:p>
          <w:p w14:paraId="553A3C1C"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3620E2BA"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26A6CA45"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CA_n3A-n8A</w:t>
            </w:r>
          </w:p>
          <w:p w14:paraId="67AA8498"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13AD98A8"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CA_n7A-n8A</w:t>
            </w:r>
          </w:p>
          <w:p w14:paraId="05C62BEB"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1E8F8368"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CA_n8A-n78A</w:t>
            </w:r>
          </w:p>
        </w:tc>
        <w:tc>
          <w:tcPr>
            <w:tcW w:w="1419" w:type="dxa"/>
            <w:tcBorders>
              <w:left w:val="single" w:sz="4" w:space="0" w:color="auto"/>
              <w:right w:val="single" w:sz="4" w:space="0" w:color="auto"/>
            </w:tcBorders>
            <w:vAlign w:val="center"/>
          </w:tcPr>
          <w:p w14:paraId="02B0E6A1" w14:textId="77777777" w:rsidR="00226527" w:rsidRPr="003D30C9" w:rsidRDefault="00226527" w:rsidP="00DA0301">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578C6AA8" w14:textId="77777777" w:rsidR="00226527" w:rsidRPr="003D30C9" w:rsidRDefault="00226527" w:rsidP="00DA0301">
            <w:pPr>
              <w:keepNext/>
              <w:keepLines/>
              <w:spacing w:after="0"/>
              <w:jc w:val="center"/>
              <w:rPr>
                <w:rFonts w:ascii="Arial" w:hAnsi="Arial"/>
                <w:sz w:val="18"/>
                <w:lang w:val="en-US"/>
              </w:rPr>
            </w:pPr>
            <w:r>
              <w:rPr>
                <w:rFonts w:ascii="Arial" w:hAnsi="Arial" w:cs="Arial"/>
                <w:sz w:val="18"/>
                <w:szCs w:val="18"/>
              </w:rPr>
              <w:t>5, 10, 15, 20</w:t>
            </w:r>
          </w:p>
        </w:tc>
        <w:tc>
          <w:tcPr>
            <w:tcW w:w="2725" w:type="dxa"/>
            <w:tcBorders>
              <w:top w:val="single" w:sz="4" w:space="0" w:color="auto"/>
              <w:left w:val="single" w:sz="4" w:space="0" w:color="auto"/>
              <w:bottom w:val="nil"/>
              <w:right w:val="single" w:sz="4" w:space="0" w:color="auto"/>
            </w:tcBorders>
            <w:shd w:val="clear" w:color="auto" w:fill="auto"/>
            <w:vAlign w:val="center"/>
          </w:tcPr>
          <w:p w14:paraId="40E48367" w14:textId="77777777" w:rsidR="00226527" w:rsidRPr="003D30C9" w:rsidRDefault="00226527" w:rsidP="00DA0301">
            <w:pPr>
              <w:keepNext/>
              <w:keepLines/>
              <w:spacing w:after="0"/>
              <w:jc w:val="center"/>
              <w:rPr>
                <w:rFonts w:ascii="Arial" w:hAnsi="Arial"/>
                <w:sz w:val="18"/>
                <w:lang w:eastAsia="zh-CN"/>
              </w:rPr>
            </w:pPr>
            <w:r w:rsidRPr="003D30C9">
              <w:rPr>
                <w:rFonts w:ascii="Arial" w:hAnsi="Arial" w:hint="eastAsia"/>
                <w:sz w:val="18"/>
                <w:lang w:eastAsia="zh-TW"/>
              </w:rPr>
              <w:t>0</w:t>
            </w:r>
          </w:p>
        </w:tc>
      </w:tr>
      <w:tr w:rsidR="00133E7B" w:rsidRPr="003D30C9" w14:paraId="0BD658BC"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0D0FED3F" w14:textId="77777777" w:rsidR="00226527" w:rsidRPr="003D30C9" w:rsidRDefault="00226527" w:rsidP="00DA0301">
            <w:pPr>
              <w:keepNext/>
              <w:keepLines/>
              <w:spacing w:after="0"/>
              <w:jc w:val="center"/>
              <w:rPr>
                <w:rFonts w:ascii="Arial" w:hAnsi="Arial"/>
                <w:sz w:val="18"/>
                <w:lang w:eastAsia="zh-CN"/>
              </w:rPr>
            </w:pPr>
          </w:p>
        </w:tc>
        <w:tc>
          <w:tcPr>
            <w:tcW w:w="3000" w:type="dxa"/>
            <w:tcBorders>
              <w:top w:val="nil"/>
              <w:left w:val="single" w:sz="4" w:space="0" w:color="auto"/>
              <w:bottom w:val="nil"/>
              <w:right w:val="single" w:sz="4" w:space="0" w:color="auto"/>
            </w:tcBorders>
            <w:shd w:val="clear" w:color="auto" w:fill="auto"/>
            <w:vAlign w:val="center"/>
          </w:tcPr>
          <w:p w14:paraId="370D3D97" w14:textId="77777777" w:rsidR="00226527" w:rsidRPr="003D30C9" w:rsidRDefault="00226527" w:rsidP="00DA0301">
            <w:pPr>
              <w:keepNext/>
              <w:keepLines/>
              <w:spacing w:after="0"/>
              <w:jc w:val="center"/>
              <w:rPr>
                <w:rFonts w:ascii="Arial" w:hAnsi="Arial"/>
                <w:sz w:val="18"/>
                <w:lang w:val="en-US" w:eastAsia="zh-CN"/>
              </w:rPr>
            </w:pPr>
          </w:p>
        </w:tc>
        <w:tc>
          <w:tcPr>
            <w:tcW w:w="1419" w:type="dxa"/>
            <w:tcBorders>
              <w:left w:val="single" w:sz="4" w:space="0" w:color="auto"/>
              <w:right w:val="single" w:sz="4" w:space="0" w:color="auto"/>
            </w:tcBorders>
            <w:vAlign w:val="center"/>
          </w:tcPr>
          <w:p w14:paraId="12008A12" w14:textId="77777777" w:rsidR="00226527" w:rsidRPr="003D30C9" w:rsidRDefault="00226527" w:rsidP="00DA0301">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9BDA191" w14:textId="77777777" w:rsidR="00226527" w:rsidRPr="003D30C9" w:rsidRDefault="00226527" w:rsidP="00DA0301">
            <w:pPr>
              <w:keepNext/>
              <w:keepLines/>
              <w:spacing w:after="0"/>
              <w:jc w:val="center"/>
              <w:rPr>
                <w:rFonts w:ascii="Arial" w:hAnsi="Arial"/>
                <w:sz w:val="18"/>
                <w:lang w:val="en-US"/>
              </w:rPr>
            </w:pPr>
            <w:r>
              <w:rPr>
                <w:rFonts w:ascii="Arial" w:hAnsi="Arial" w:cs="Arial"/>
                <w:sz w:val="18"/>
                <w:szCs w:val="18"/>
              </w:rPr>
              <w:t>CA_n3(2A)_BCS0</w:t>
            </w:r>
          </w:p>
        </w:tc>
        <w:tc>
          <w:tcPr>
            <w:tcW w:w="2725" w:type="dxa"/>
            <w:tcBorders>
              <w:top w:val="nil"/>
              <w:left w:val="single" w:sz="4" w:space="0" w:color="auto"/>
              <w:bottom w:val="nil"/>
              <w:right w:val="single" w:sz="4" w:space="0" w:color="auto"/>
            </w:tcBorders>
            <w:shd w:val="clear" w:color="auto" w:fill="auto"/>
            <w:vAlign w:val="center"/>
          </w:tcPr>
          <w:p w14:paraId="3AEC0707" w14:textId="77777777" w:rsidR="00226527" w:rsidRPr="003D30C9" w:rsidRDefault="00226527" w:rsidP="00DA0301">
            <w:pPr>
              <w:keepNext/>
              <w:keepLines/>
              <w:spacing w:after="0"/>
              <w:jc w:val="center"/>
              <w:rPr>
                <w:rFonts w:ascii="Arial" w:hAnsi="Arial"/>
                <w:sz w:val="18"/>
                <w:lang w:eastAsia="zh-CN"/>
              </w:rPr>
            </w:pPr>
          </w:p>
        </w:tc>
      </w:tr>
      <w:tr w:rsidR="00133E7B" w:rsidRPr="003D30C9" w14:paraId="6222C7FF"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3916D8D3" w14:textId="77777777" w:rsidR="00226527" w:rsidRPr="003D30C9" w:rsidRDefault="00226527" w:rsidP="00DA0301">
            <w:pPr>
              <w:keepNext/>
              <w:keepLines/>
              <w:spacing w:after="0"/>
              <w:jc w:val="center"/>
              <w:rPr>
                <w:rFonts w:ascii="Arial" w:hAnsi="Arial"/>
                <w:sz w:val="18"/>
                <w:lang w:eastAsia="zh-CN"/>
              </w:rPr>
            </w:pPr>
          </w:p>
        </w:tc>
        <w:tc>
          <w:tcPr>
            <w:tcW w:w="3000" w:type="dxa"/>
            <w:tcBorders>
              <w:top w:val="nil"/>
              <w:left w:val="single" w:sz="4" w:space="0" w:color="auto"/>
              <w:bottom w:val="nil"/>
              <w:right w:val="single" w:sz="4" w:space="0" w:color="auto"/>
            </w:tcBorders>
            <w:shd w:val="clear" w:color="auto" w:fill="auto"/>
            <w:vAlign w:val="center"/>
          </w:tcPr>
          <w:p w14:paraId="3C88D6CB" w14:textId="77777777" w:rsidR="00226527" w:rsidRPr="003D30C9" w:rsidRDefault="00226527" w:rsidP="00DA0301">
            <w:pPr>
              <w:keepNext/>
              <w:keepLines/>
              <w:spacing w:after="0"/>
              <w:jc w:val="center"/>
              <w:rPr>
                <w:rFonts w:ascii="Arial" w:hAnsi="Arial"/>
                <w:sz w:val="18"/>
                <w:lang w:val="en-US" w:eastAsia="zh-CN"/>
              </w:rPr>
            </w:pPr>
          </w:p>
        </w:tc>
        <w:tc>
          <w:tcPr>
            <w:tcW w:w="1419" w:type="dxa"/>
            <w:tcBorders>
              <w:left w:val="single" w:sz="4" w:space="0" w:color="auto"/>
              <w:right w:val="single" w:sz="4" w:space="0" w:color="auto"/>
            </w:tcBorders>
            <w:vAlign w:val="center"/>
          </w:tcPr>
          <w:p w14:paraId="68A4EFCD" w14:textId="77777777" w:rsidR="00226527" w:rsidRPr="003D30C9" w:rsidRDefault="00226527" w:rsidP="00DA0301">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A90854F" w14:textId="77777777" w:rsidR="00226527" w:rsidRPr="003D30C9" w:rsidRDefault="00226527" w:rsidP="00DA0301">
            <w:pPr>
              <w:keepNext/>
              <w:keepLines/>
              <w:spacing w:after="0"/>
              <w:jc w:val="center"/>
              <w:rPr>
                <w:rFonts w:ascii="Arial" w:hAnsi="Arial"/>
                <w:sz w:val="18"/>
                <w:lang w:val="en-US"/>
              </w:rPr>
            </w:pPr>
            <w:r>
              <w:rPr>
                <w:rFonts w:ascii="Arial" w:hAnsi="Arial" w:cs="Arial"/>
                <w:sz w:val="18"/>
                <w:szCs w:val="18"/>
              </w:rPr>
              <w:t>CA_n7(2A)_BCS0</w:t>
            </w:r>
          </w:p>
        </w:tc>
        <w:tc>
          <w:tcPr>
            <w:tcW w:w="2725" w:type="dxa"/>
            <w:tcBorders>
              <w:top w:val="nil"/>
              <w:left w:val="single" w:sz="4" w:space="0" w:color="auto"/>
              <w:bottom w:val="nil"/>
              <w:right w:val="single" w:sz="4" w:space="0" w:color="auto"/>
            </w:tcBorders>
            <w:shd w:val="clear" w:color="auto" w:fill="auto"/>
            <w:vAlign w:val="center"/>
          </w:tcPr>
          <w:p w14:paraId="3556E883" w14:textId="77777777" w:rsidR="00226527" w:rsidRPr="003D30C9" w:rsidRDefault="00226527" w:rsidP="00DA0301">
            <w:pPr>
              <w:keepNext/>
              <w:keepLines/>
              <w:spacing w:after="0"/>
              <w:jc w:val="center"/>
              <w:rPr>
                <w:rFonts w:ascii="Arial" w:hAnsi="Arial"/>
                <w:sz w:val="18"/>
                <w:lang w:eastAsia="zh-CN"/>
              </w:rPr>
            </w:pPr>
          </w:p>
        </w:tc>
      </w:tr>
      <w:tr w:rsidR="00133E7B" w:rsidRPr="003D30C9" w14:paraId="0AB7A78F"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6B5F7CBE" w14:textId="77777777" w:rsidR="00226527" w:rsidRPr="003D30C9" w:rsidRDefault="00226527" w:rsidP="00DA0301">
            <w:pPr>
              <w:keepNext/>
              <w:keepLines/>
              <w:spacing w:after="0"/>
              <w:jc w:val="center"/>
              <w:rPr>
                <w:rFonts w:ascii="Arial" w:hAnsi="Arial"/>
                <w:sz w:val="18"/>
                <w:lang w:eastAsia="zh-CN"/>
              </w:rPr>
            </w:pPr>
          </w:p>
        </w:tc>
        <w:tc>
          <w:tcPr>
            <w:tcW w:w="3000" w:type="dxa"/>
            <w:tcBorders>
              <w:top w:val="nil"/>
              <w:left w:val="single" w:sz="4" w:space="0" w:color="auto"/>
              <w:bottom w:val="nil"/>
              <w:right w:val="single" w:sz="4" w:space="0" w:color="auto"/>
            </w:tcBorders>
            <w:shd w:val="clear" w:color="auto" w:fill="auto"/>
            <w:vAlign w:val="center"/>
          </w:tcPr>
          <w:p w14:paraId="49416F92" w14:textId="77777777" w:rsidR="00226527" w:rsidRPr="003D30C9" w:rsidRDefault="00226527" w:rsidP="00DA0301">
            <w:pPr>
              <w:keepNext/>
              <w:keepLines/>
              <w:spacing w:after="0"/>
              <w:jc w:val="center"/>
              <w:rPr>
                <w:rFonts w:ascii="Arial" w:hAnsi="Arial"/>
                <w:sz w:val="18"/>
                <w:lang w:val="en-US" w:eastAsia="zh-CN"/>
              </w:rPr>
            </w:pPr>
          </w:p>
        </w:tc>
        <w:tc>
          <w:tcPr>
            <w:tcW w:w="1419" w:type="dxa"/>
            <w:tcBorders>
              <w:left w:val="single" w:sz="4" w:space="0" w:color="auto"/>
              <w:right w:val="single" w:sz="4" w:space="0" w:color="auto"/>
            </w:tcBorders>
            <w:vAlign w:val="center"/>
          </w:tcPr>
          <w:p w14:paraId="6E621944" w14:textId="77777777" w:rsidR="00226527" w:rsidRPr="003D30C9" w:rsidRDefault="00226527" w:rsidP="00DA0301">
            <w:pPr>
              <w:keepNext/>
              <w:keepLines/>
              <w:spacing w:after="0"/>
              <w:jc w:val="center"/>
              <w:rPr>
                <w:rFonts w:ascii="Arial" w:hAnsi="Arial"/>
                <w:sz w:val="18"/>
                <w:szCs w:val="18"/>
                <w:lang w:eastAsia="zh-CN"/>
              </w:rPr>
            </w:pPr>
            <w:r w:rsidRPr="003D30C9">
              <w:rPr>
                <w:rFonts w:ascii="Arial" w:hAnsi="Arial"/>
                <w:sz w:val="18"/>
                <w:szCs w:val="18"/>
                <w:lang w:eastAsia="zh-CN"/>
              </w:rPr>
              <w:t>n8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4702EC1" w14:textId="77777777" w:rsidR="00226527" w:rsidRPr="003D30C9" w:rsidRDefault="00226527" w:rsidP="00DA0301">
            <w:pPr>
              <w:keepNext/>
              <w:keepLines/>
              <w:spacing w:after="0"/>
              <w:jc w:val="center"/>
              <w:rPr>
                <w:rFonts w:ascii="Arial" w:hAnsi="Arial"/>
                <w:sz w:val="18"/>
                <w:lang w:val="en-US"/>
              </w:rPr>
            </w:pPr>
            <w:r>
              <w:rPr>
                <w:rFonts w:ascii="Arial" w:hAnsi="Arial" w:cs="Arial"/>
                <w:sz w:val="18"/>
                <w:szCs w:val="18"/>
              </w:rPr>
              <w:t>5, 10, 15, 20</w:t>
            </w:r>
          </w:p>
        </w:tc>
        <w:tc>
          <w:tcPr>
            <w:tcW w:w="2725" w:type="dxa"/>
            <w:tcBorders>
              <w:top w:val="nil"/>
              <w:left w:val="single" w:sz="4" w:space="0" w:color="auto"/>
              <w:bottom w:val="nil"/>
              <w:right w:val="single" w:sz="4" w:space="0" w:color="auto"/>
            </w:tcBorders>
            <w:shd w:val="clear" w:color="auto" w:fill="auto"/>
            <w:vAlign w:val="center"/>
          </w:tcPr>
          <w:p w14:paraId="1EBE6F11" w14:textId="77777777" w:rsidR="00226527" w:rsidRPr="003D30C9" w:rsidRDefault="00226527" w:rsidP="00DA0301">
            <w:pPr>
              <w:keepNext/>
              <w:keepLines/>
              <w:spacing w:after="0"/>
              <w:jc w:val="center"/>
              <w:rPr>
                <w:rFonts w:ascii="Arial" w:hAnsi="Arial"/>
                <w:sz w:val="18"/>
                <w:lang w:eastAsia="zh-CN"/>
              </w:rPr>
            </w:pPr>
          </w:p>
        </w:tc>
      </w:tr>
      <w:tr w:rsidR="00133E7B" w:rsidRPr="003D30C9" w14:paraId="474875A6"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42A3DE42" w14:textId="77777777" w:rsidR="00226527" w:rsidRPr="003D30C9" w:rsidRDefault="00226527" w:rsidP="00DA0301">
            <w:pPr>
              <w:keepNext/>
              <w:keepLines/>
              <w:spacing w:after="0"/>
              <w:jc w:val="center"/>
              <w:rPr>
                <w:rFonts w:ascii="Arial" w:hAnsi="Arial"/>
                <w:sz w:val="18"/>
                <w:lang w:eastAsia="zh-CN"/>
              </w:rPr>
            </w:pPr>
          </w:p>
        </w:tc>
        <w:tc>
          <w:tcPr>
            <w:tcW w:w="3000" w:type="dxa"/>
            <w:tcBorders>
              <w:top w:val="nil"/>
              <w:left w:val="single" w:sz="4" w:space="0" w:color="auto"/>
              <w:bottom w:val="single" w:sz="4" w:space="0" w:color="auto"/>
              <w:right w:val="single" w:sz="4" w:space="0" w:color="auto"/>
            </w:tcBorders>
            <w:shd w:val="clear" w:color="auto" w:fill="auto"/>
            <w:vAlign w:val="center"/>
          </w:tcPr>
          <w:p w14:paraId="2392647E" w14:textId="77777777" w:rsidR="00226527" w:rsidRPr="003D30C9" w:rsidRDefault="00226527" w:rsidP="00DA0301">
            <w:pPr>
              <w:keepNext/>
              <w:keepLines/>
              <w:spacing w:after="0"/>
              <w:jc w:val="center"/>
              <w:rPr>
                <w:rFonts w:ascii="Arial" w:hAnsi="Arial"/>
                <w:sz w:val="18"/>
                <w:lang w:val="en-US" w:eastAsia="zh-CN"/>
              </w:rPr>
            </w:pPr>
          </w:p>
        </w:tc>
        <w:tc>
          <w:tcPr>
            <w:tcW w:w="1419" w:type="dxa"/>
            <w:tcBorders>
              <w:left w:val="single" w:sz="4" w:space="0" w:color="auto"/>
              <w:right w:val="single" w:sz="4" w:space="0" w:color="auto"/>
            </w:tcBorders>
            <w:vAlign w:val="center"/>
          </w:tcPr>
          <w:p w14:paraId="4225F96F" w14:textId="77777777" w:rsidR="00226527" w:rsidRPr="003D30C9" w:rsidRDefault="00226527" w:rsidP="00DA0301">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5DEF1FD" w14:textId="77777777" w:rsidR="00226527" w:rsidRPr="003D30C9" w:rsidRDefault="00226527" w:rsidP="00DA0301">
            <w:pPr>
              <w:keepNext/>
              <w:keepLines/>
              <w:spacing w:after="0"/>
              <w:jc w:val="center"/>
              <w:rPr>
                <w:rFonts w:ascii="Arial" w:hAnsi="Arial"/>
                <w:sz w:val="18"/>
                <w:lang w:val="en-US"/>
              </w:rPr>
            </w:pPr>
            <w:r>
              <w:rPr>
                <w:rFonts w:ascii="Arial" w:hAnsi="Arial" w:cs="Arial"/>
                <w:sz w:val="18"/>
                <w:szCs w:val="18"/>
              </w:rPr>
              <w:t>10, 15, 20, 25, 30, 40, 50, 60, 70, 80, 90, 100</w:t>
            </w:r>
          </w:p>
        </w:tc>
        <w:tc>
          <w:tcPr>
            <w:tcW w:w="2725" w:type="dxa"/>
            <w:tcBorders>
              <w:top w:val="nil"/>
              <w:left w:val="single" w:sz="4" w:space="0" w:color="auto"/>
              <w:bottom w:val="single" w:sz="4" w:space="0" w:color="auto"/>
              <w:right w:val="single" w:sz="4" w:space="0" w:color="auto"/>
            </w:tcBorders>
            <w:shd w:val="clear" w:color="auto" w:fill="auto"/>
            <w:vAlign w:val="center"/>
          </w:tcPr>
          <w:p w14:paraId="14F64883" w14:textId="77777777" w:rsidR="00226527" w:rsidRPr="003D30C9" w:rsidRDefault="00226527" w:rsidP="00DA0301">
            <w:pPr>
              <w:keepNext/>
              <w:keepLines/>
              <w:spacing w:after="0"/>
              <w:jc w:val="center"/>
              <w:rPr>
                <w:rFonts w:ascii="Arial" w:hAnsi="Arial"/>
                <w:sz w:val="18"/>
                <w:lang w:eastAsia="zh-CN"/>
              </w:rPr>
            </w:pPr>
          </w:p>
        </w:tc>
      </w:tr>
      <w:tr w:rsidR="00133E7B" w:rsidRPr="003D30C9" w14:paraId="5C0D47FA"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41D633A7" w14:textId="77777777" w:rsidR="00226527" w:rsidRPr="003D30C9" w:rsidRDefault="00226527" w:rsidP="00DA0301">
            <w:pPr>
              <w:keepNext/>
              <w:keepLines/>
              <w:spacing w:after="0"/>
              <w:jc w:val="center"/>
              <w:rPr>
                <w:rFonts w:ascii="Arial" w:hAnsi="Arial"/>
                <w:sz w:val="18"/>
              </w:rPr>
            </w:pPr>
            <w:r w:rsidRPr="003D30C9">
              <w:rPr>
                <w:rFonts w:ascii="Arial" w:hAnsi="Arial"/>
                <w:sz w:val="18"/>
                <w:lang w:eastAsia="zh-CN"/>
              </w:rPr>
              <w:t>CA_n1A-n3A-n7A-n26A-n78A</w:t>
            </w:r>
          </w:p>
        </w:tc>
        <w:tc>
          <w:tcPr>
            <w:tcW w:w="3000" w:type="dxa"/>
            <w:tcBorders>
              <w:top w:val="single" w:sz="4" w:space="0" w:color="auto"/>
              <w:left w:val="single" w:sz="4" w:space="0" w:color="auto"/>
              <w:bottom w:val="nil"/>
              <w:right w:val="single" w:sz="4" w:space="0" w:color="auto"/>
            </w:tcBorders>
            <w:shd w:val="clear" w:color="auto" w:fill="auto"/>
            <w:vAlign w:val="center"/>
          </w:tcPr>
          <w:p w14:paraId="5188590C"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76CCF0DB"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2F40F70C"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6A525A01"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7453BF9D"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4BEACF6A"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0A23E636"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1E434AC9"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1698B818"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7BDB3799" w14:textId="77777777" w:rsidR="00226527" w:rsidRPr="003D30C9" w:rsidRDefault="00226527" w:rsidP="00DA0301">
            <w:pPr>
              <w:keepNext/>
              <w:keepLines/>
              <w:spacing w:after="0"/>
              <w:jc w:val="center"/>
              <w:rPr>
                <w:rFonts w:ascii="Arial" w:hAnsi="Arial"/>
                <w:sz w:val="18"/>
                <w:szCs w:val="18"/>
              </w:rPr>
            </w:pPr>
            <w:r w:rsidRPr="003D30C9">
              <w:rPr>
                <w:rFonts w:ascii="Arial" w:hAnsi="Arial"/>
                <w:sz w:val="18"/>
                <w:lang w:val="en-US" w:eastAsia="zh-CN"/>
              </w:rPr>
              <w:t>CA_n7A-n78A</w:t>
            </w:r>
          </w:p>
        </w:tc>
        <w:tc>
          <w:tcPr>
            <w:tcW w:w="1419" w:type="dxa"/>
            <w:tcBorders>
              <w:left w:val="single" w:sz="4" w:space="0" w:color="auto"/>
              <w:right w:val="single" w:sz="4" w:space="0" w:color="auto"/>
            </w:tcBorders>
            <w:vAlign w:val="center"/>
          </w:tcPr>
          <w:p w14:paraId="23F0E258" w14:textId="77777777" w:rsidR="00226527" w:rsidRPr="003D30C9" w:rsidRDefault="00226527" w:rsidP="00DA0301">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B2803E3" w14:textId="77777777" w:rsidR="00226527" w:rsidRPr="003D30C9" w:rsidRDefault="00226527" w:rsidP="00DA030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725" w:type="dxa"/>
            <w:tcBorders>
              <w:top w:val="single" w:sz="4" w:space="0" w:color="auto"/>
              <w:left w:val="single" w:sz="4" w:space="0" w:color="auto"/>
              <w:bottom w:val="nil"/>
              <w:right w:val="single" w:sz="4" w:space="0" w:color="auto"/>
            </w:tcBorders>
            <w:shd w:val="clear" w:color="auto" w:fill="auto"/>
            <w:vAlign w:val="center"/>
          </w:tcPr>
          <w:p w14:paraId="792A04F6" w14:textId="77777777" w:rsidR="00226527" w:rsidRPr="003D30C9" w:rsidRDefault="00226527" w:rsidP="00DA0301">
            <w:pPr>
              <w:keepNext/>
              <w:keepLines/>
              <w:spacing w:after="0"/>
              <w:jc w:val="center"/>
              <w:rPr>
                <w:rFonts w:ascii="Arial" w:hAnsi="Arial"/>
                <w:sz w:val="18"/>
                <w:lang w:eastAsia="zh-CN"/>
              </w:rPr>
            </w:pPr>
            <w:r w:rsidRPr="003D30C9">
              <w:rPr>
                <w:rFonts w:ascii="Arial" w:hAnsi="Arial"/>
                <w:sz w:val="18"/>
                <w:lang w:eastAsia="zh-CN"/>
              </w:rPr>
              <w:t>0</w:t>
            </w:r>
          </w:p>
        </w:tc>
      </w:tr>
      <w:tr w:rsidR="00133E7B" w:rsidRPr="003D30C9" w14:paraId="7246CEA3"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048F3058" w14:textId="77777777" w:rsidR="00226527" w:rsidRPr="003D30C9" w:rsidRDefault="00226527" w:rsidP="00DA0301">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043E5060" w14:textId="77777777" w:rsidR="00226527" w:rsidRPr="003D30C9" w:rsidRDefault="00226527" w:rsidP="00DA0301">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659E3363" w14:textId="77777777" w:rsidR="00226527" w:rsidRPr="003D30C9" w:rsidRDefault="00226527" w:rsidP="00DA0301">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12645DE" w14:textId="77777777" w:rsidR="00226527" w:rsidRPr="003D30C9" w:rsidRDefault="00226527" w:rsidP="00DA030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2725" w:type="dxa"/>
            <w:tcBorders>
              <w:top w:val="nil"/>
              <w:left w:val="single" w:sz="4" w:space="0" w:color="auto"/>
              <w:bottom w:val="nil"/>
              <w:right w:val="single" w:sz="4" w:space="0" w:color="auto"/>
            </w:tcBorders>
            <w:shd w:val="clear" w:color="auto" w:fill="auto"/>
            <w:vAlign w:val="center"/>
          </w:tcPr>
          <w:p w14:paraId="34531484" w14:textId="77777777" w:rsidR="00226527" w:rsidRPr="003D30C9" w:rsidRDefault="00226527" w:rsidP="00DA0301">
            <w:pPr>
              <w:keepNext/>
              <w:keepLines/>
              <w:spacing w:after="0"/>
              <w:jc w:val="center"/>
              <w:rPr>
                <w:rFonts w:ascii="Arial" w:hAnsi="Arial"/>
                <w:sz w:val="18"/>
                <w:lang w:eastAsia="zh-CN"/>
              </w:rPr>
            </w:pPr>
          </w:p>
        </w:tc>
      </w:tr>
      <w:tr w:rsidR="00133E7B" w:rsidRPr="003D30C9" w14:paraId="7921DAAE"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217241E2" w14:textId="77777777" w:rsidR="00226527" w:rsidRPr="003D30C9" w:rsidRDefault="00226527" w:rsidP="00DA0301">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3756444F" w14:textId="77777777" w:rsidR="00226527" w:rsidRPr="003D30C9" w:rsidRDefault="00226527" w:rsidP="00DA0301">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03874FF0" w14:textId="77777777" w:rsidR="00226527" w:rsidRPr="003D30C9" w:rsidRDefault="00226527" w:rsidP="00DA0301">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912575E" w14:textId="77777777" w:rsidR="00226527" w:rsidRPr="003D30C9" w:rsidRDefault="00226527" w:rsidP="00DA030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725" w:type="dxa"/>
            <w:tcBorders>
              <w:top w:val="nil"/>
              <w:left w:val="single" w:sz="4" w:space="0" w:color="auto"/>
              <w:bottom w:val="nil"/>
              <w:right w:val="single" w:sz="4" w:space="0" w:color="auto"/>
            </w:tcBorders>
            <w:shd w:val="clear" w:color="auto" w:fill="auto"/>
            <w:vAlign w:val="center"/>
          </w:tcPr>
          <w:p w14:paraId="4FAE9F4B" w14:textId="77777777" w:rsidR="00226527" w:rsidRPr="003D30C9" w:rsidRDefault="00226527" w:rsidP="00DA0301">
            <w:pPr>
              <w:keepNext/>
              <w:keepLines/>
              <w:spacing w:after="0"/>
              <w:jc w:val="center"/>
              <w:rPr>
                <w:rFonts w:ascii="Arial" w:hAnsi="Arial"/>
                <w:sz w:val="18"/>
                <w:lang w:eastAsia="zh-CN"/>
              </w:rPr>
            </w:pPr>
          </w:p>
        </w:tc>
      </w:tr>
      <w:tr w:rsidR="00133E7B" w:rsidRPr="003D30C9" w14:paraId="3CA8E45E"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22CF4EA2" w14:textId="77777777" w:rsidR="00226527" w:rsidRPr="003D30C9" w:rsidRDefault="00226527" w:rsidP="00DA0301">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0608556D" w14:textId="77777777" w:rsidR="00226527" w:rsidRPr="003D30C9" w:rsidRDefault="00226527" w:rsidP="00DA0301">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08C1EF66" w14:textId="77777777" w:rsidR="00226527" w:rsidRPr="003D30C9" w:rsidRDefault="00226527" w:rsidP="00DA0301">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309C365" w14:textId="77777777" w:rsidR="00226527" w:rsidRPr="003D30C9" w:rsidRDefault="00226527" w:rsidP="00DA030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2725" w:type="dxa"/>
            <w:tcBorders>
              <w:top w:val="nil"/>
              <w:left w:val="single" w:sz="4" w:space="0" w:color="auto"/>
              <w:bottom w:val="nil"/>
              <w:right w:val="single" w:sz="4" w:space="0" w:color="auto"/>
            </w:tcBorders>
            <w:shd w:val="clear" w:color="auto" w:fill="auto"/>
            <w:vAlign w:val="center"/>
          </w:tcPr>
          <w:p w14:paraId="7899BB07" w14:textId="77777777" w:rsidR="00226527" w:rsidRPr="003D30C9" w:rsidRDefault="00226527" w:rsidP="00DA0301">
            <w:pPr>
              <w:keepNext/>
              <w:keepLines/>
              <w:spacing w:after="0"/>
              <w:jc w:val="center"/>
              <w:rPr>
                <w:rFonts w:ascii="Arial" w:hAnsi="Arial"/>
                <w:sz w:val="18"/>
                <w:lang w:eastAsia="zh-CN"/>
              </w:rPr>
            </w:pPr>
          </w:p>
        </w:tc>
      </w:tr>
      <w:tr w:rsidR="00133E7B" w:rsidRPr="003D30C9" w14:paraId="2A35E09E"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364DC87C" w14:textId="77777777" w:rsidR="00226527" w:rsidRPr="003D30C9" w:rsidRDefault="00226527" w:rsidP="00DA0301">
            <w:pPr>
              <w:keepNext/>
              <w:keepLines/>
              <w:spacing w:after="0"/>
              <w:jc w:val="center"/>
              <w:rPr>
                <w:rFonts w:ascii="Arial" w:hAnsi="Arial"/>
                <w:sz w:val="18"/>
              </w:rPr>
            </w:pPr>
          </w:p>
        </w:tc>
        <w:tc>
          <w:tcPr>
            <w:tcW w:w="3000" w:type="dxa"/>
            <w:tcBorders>
              <w:top w:val="nil"/>
              <w:left w:val="single" w:sz="4" w:space="0" w:color="auto"/>
              <w:bottom w:val="single" w:sz="4" w:space="0" w:color="auto"/>
              <w:right w:val="single" w:sz="4" w:space="0" w:color="auto"/>
            </w:tcBorders>
            <w:shd w:val="clear" w:color="auto" w:fill="auto"/>
            <w:vAlign w:val="center"/>
          </w:tcPr>
          <w:p w14:paraId="61110AD2" w14:textId="77777777" w:rsidR="00226527" w:rsidRPr="003D30C9" w:rsidRDefault="00226527" w:rsidP="00DA0301">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65D908F5" w14:textId="77777777" w:rsidR="00226527" w:rsidRPr="003D30C9" w:rsidRDefault="00226527" w:rsidP="00DA0301">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523983B5" w14:textId="77777777" w:rsidR="00226527" w:rsidRPr="003D30C9" w:rsidRDefault="00226527" w:rsidP="00DA0301">
            <w:pPr>
              <w:keepNext/>
              <w:keepLines/>
              <w:spacing w:after="0"/>
              <w:jc w:val="center"/>
              <w:rPr>
                <w:rFonts w:ascii="Arial" w:hAnsi="Arial"/>
                <w:sz w:val="18"/>
              </w:rPr>
            </w:pPr>
            <w:r w:rsidRPr="003D30C9">
              <w:rPr>
                <w:rFonts w:ascii="Arial" w:hAnsi="Arial"/>
                <w:sz w:val="18"/>
                <w:lang w:val="en-US"/>
              </w:rPr>
              <w:t>10, 15, 20, 25, 30, 40, 50, 60, 70, 80, 90, 100</w:t>
            </w:r>
          </w:p>
        </w:tc>
        <w:tc>
          <w:tcPr>
            <w:tcW w:w="2725" w:type="dxa"/>
            <w:tcBorders>
              <w:top w:val="nil"/>
              <w:left w:val="single" w:sz="4" w:space="0" w:color="auto"/>
              <w:bottom w:val="single" w:sz="4" w:space="0" w:color="auto"/>
              <w:right w:val="single" w:sz="4" w:space="0" w:color="auto"/>
            </w:tcBorders>
            <w:shd w:val="clear" w:color="auto" w:fill="auto"/>
            <w:vAlign w:val="center"/>
          </w:tcPr>
          <w:p w14:paraId="037E9564" w14:textId="77777777" w:rsidR="00226527" w:rsidRPr="003D30C9" w:rsidRDefault="00226527" w:rsidP="00DA0301">
            <w:pPr>
              <w:keepNext/>
              <w:keepLines/>
              <w:spacing w:after="0"/>
              <w:jc w:val="center"/>
              <w:rPr>
                <w:rFonts w:ascii="Arial" w:hAnsi="Arial"/>
                <w:sz w:val="18"/>
                <w:lang w:eastAsia="zh-CN"/>
              </w:rPr>
            </w:pPr>
          </w:p>
        </w:tc>
      </w:tr>
      <w:tr w:rsidR="00133E7B" w:rsidRPr="003D30C9" w14:paraId="1DE694F5"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6FF6C538" w14:textId="77777777" w:rsidR="00226527" w:rsidRPr="003D30C9" w:rsidRDefault="00226527" w:rsidP="00DA0301">
            <w:pPr>
              <w:keepNext/>
              <w:keepLines/>
              <w:spacing w:after="0"/>
              <w:jc w:val="center"/>
              <w:rPr>
                <w:rFonts w:ascii="Arial" w:hAnsi="Arial"/>
                <w:sz w:val="18"/>
              </w:rPr>
            </w:pPr>
            <w:r w:rsidRPr="003D30C9">
              <w:rPr>
                <w:rFonts w:ascii="Arial" w:hAnsi="Arial"/>
                <w:sz w:val="18"/>
                <w:lang w:eastAsia="zh-CN"/>
              </w:rPr>
              <w:t>CA_n1A-n3A-n7A-n26(2A)-n78A</w:t>
            </w:r>
          </w:p>
        </w:tc>
        <w:tc>
          <w:tcPr>
            <w:tcW w:w="3000" w:type="dxa"/>
            <w:tcBorders>
              <w:top w:val="single" w:sz="4" w:space="0" w:color="auto"/>
              <w:left w:val="single" w:sz="4" w:space="0" w:color="auto"/>
              <w:bottom w:val="nil"/>
              <w:right w:val="single" w:sz="4" w:space="0" w:color="auto"/>
            </w:tcBorders>
            <w:shd w:val="clear" w:color="auto" w:fill="auto"/>
            <w:vAlign w:val="center"/>
          </w:tcPr>
          <w:p w14:paraId="68F8DB8B"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2E0B5A69"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04982BBD"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5CD2B0F9"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19DC2CF5"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2EB56715"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00404D53"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3DE32193"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4D8BD5A0"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088F3F75" w14:textId="77777777" w:rsidR="00226527" w:rsidRPr="003D30C9" w:rsidRDefault="00226527" w:rsidP="00DA0301">
            <w:pPr>
              <w:keepNext/>
              <w:keepLines/>
              <w:spacing w:after="0"/>
              <w:jc w:val="center"/>
              <w:rPr>
                <w:rFonts w:ascii="Arial" w:hAnsi="Arial"/>
                <w:sz w:val="18"/>
                <w:szCs w:val="18"/>
              </w:rPr>
            </w:pPr>
            <w:r w:rsidRPr="003D30C9">
              <w:rPr>
                <w:rFonts w:ascii="Arial" w:hAnsi="Arial"/>
                <w:sz w:val="18"/>
                <w:lang w:val="en-US" w:eastAsia="zh-CN"/>
              </w:rPr>
              <w:t>CA_n7A-n78A</w:t>
            </w:r>
          </w:p>
        </w:tc>
        <w:tc>
          <w:tcPr>
            <w:tcW w:w="1419" w:type="dxa"/>
            <w:tcBorders>
              <w:left w:val="single" w:sz="4" w:space="0" w:color="auto"/>
              <w:right w:val="single" w:sz="4" w:space="0" w:color="auto"/>
            </w:tcBorders>
            <w:vAlign w:val="center"/>
          </w:tcPr>
          <w:p w14:paraId="7A82274B" w14:textId="77777777" w:rsidR="00226527" w:rsidRPr="003D30C9" w:rsidRDefault="00226527" w:rsidP="00DA0301">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E2A667F" w14:textId="77777777" w:rsidR="00226527" w:rsidRPr="003D30C9" w:rsidRDefault="00226527" w:rsidP="00DA0301">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725" w:type="dxa"/>
            <w:tcBorders>
              <w:top w:val="single" w:sz="4" w:space="0" w:color="auto"/>
              <w:left w:val="single" w:sz="4" w:space="0" w:color="auto"/>
              <w:bottom w:val="nil"/>
              <w:right w:val="single" w:sz="4" w:space="0" w:color="auto"/>
            </w:tcBorders>
            <w:shd w:val="clear" w:color="auto" w:fill="auto"/>
            <w:vAlign w:val="center"/>
          </w:tcPr>
          <w:p w14:paraId="6BAB18E2" w14:textId="77777777" w:rsidR="00226527" w:rsidRPr="003D30C9" w:rsidRDefault="00226527" w:rsidP="00DA0301">
            <w:pPr>
              <w:keepNext/>
              <w:keepLines/>
              <w:spacing w:after="0"/>
              <w:jc w:val="center"/>
              <w:rPr>
                <w:rFonts w:ascii="Arial" w:hAnsi="Arial"/>
                <w:sz w:val="18"/>
                <w:lang w:eastAsia="zh-CN"/>
              </w:rPr>
            </w:pPr>
            <w:r w:rsidRPr="003D30C9">
              <w:rPr>
                <w:rFonts w:ascii="Arial" w:hAnsi="Arial"/>
                <w:sz w:val="18"/>
                <w:lang w:eastAsia="zh-CN"/>
              </w:rPr>
              <w:t>0</w:t>
            </w:r>
          </w:p>
        </w:tc>
      </w:tr>
      <w:tr w:rsidR="00133E7B" w:rsidRPr="003D30C9" w14:paraId="3F343FE1"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31ED4269" w14:textId="77777777" w:rsidR="00226527" w:rsidRPr="003D30C9" w:rsidRDefault="00226527" w:rsidP="00DA0301">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761993F4" w14:textId="77777777" w:rsidR="00226527" w:rsidRPr="003D30C9" w:rsidRDefault="00226527" w:rsidP="00DA0301">
            <w:pPr>
              <w:keepNext/>
              <w:keepLines/>
              <w:spacing w:after="0"/>
              <w:jc w:val="center"/>
              <w:rPr>
                <w:rFonts w:ascii="Arial" w:hAnsi="Arial"/>
                <w:sz w:val="18"/>
                <w:szCs w:val="18"/>
              </w:rPr>
            </w:pPr>
            <w:r>
              <w:rPr>
                <w:rFonts w:ascii="Arial" w:hAnsi="Arial"/>
                <w:sz w:val="18"/>
                <w:lang w:val="en-US" w:eastAsia="zh-CN"/>
              </w:rPr>
              <w:t>CA_n26(2A)</w:t>
            </w:r>
          </w:p>
        </w:tc>
        <w:tc>
          <w:tcPr>
            <w:tcW w:w="1419" w:type="dxa"/>
            <w:tcBorders>
              <w:left w:val="single" w:sz="4" w:space="0" w:color="auto"/>
              <w:right w:val="single" w:sz="4" w:space="0" w:color="auto"/>
            </w:tcBorders>
            <w:vAlign w:val="center"/>
          </w:tcPr>
          <w:p w14:paraId="4E4DE15D" w14:textId="77777777" w:rsidR="00226527" w:rsidRPr="003D30C9" w:rsidRDefault="00226527" w:rsidP="00DA0301">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CCB9204" w14:textId="77777777" w:rsidR="00226527" w:rsidRPr="003D30C9" w:rsidRDefault="00226527" w:rsidP="00DA0301">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2725" w:type="dxa"/>
            <w:tcBorders>
              <w:top w:val="nil"/>
              <w:left w:val="single" w:sz="4" w:space="0" w:color="auto"/>
              <w:bottom w:val="nil"/>
              <w:right w:val="single" w:sz="4" w:space="0" w:color="auto"/>
            </w:tcBorders>
            <w:shd w:val="clear" w:color="auto" w:fill="auto"/>
            <w:vAlign w:val="center"/>
          </w:tcPr>
          <w:p w14:paraId="48AD6624" w14:textId="77777777" w:rsidR="00226527" w:rsidRPr="003D30C9" w:rsidRDefault="00226527" w:rsidP="00DA0301">
            <w:pPr>
              <w:keepNext/>
              <w:keepLines/>
              <w:spacing w:after="0"/>
              <w:jc w:val="center"/>
              <w:rPr>
                <w:rFonts w:ascii="Arial" w:hAnsi="Arial"/>
                <w:sz w:val="18"/>
                <w:lang w:eastAsia="zh-CN"/>
              </w:rPr>
            </w:pPr>
          </w:p>
        </w:tc>
      </w:tr>
      <w:tr w:rsidR="00133E7B" w:rsidRPr="003D30C9" w14:paraId="6869E051"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52837B8B" w14:textId="77777777" w:rsidR="00226527" w:rsidRPr="003D30C9" w:rsidRDefault="00226527" w:rsidP="00DA0301">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1927776A" w14:textId="77777777" w:rsidR="00226527" w:rsidRPr="003D30C9" w:rsidRDefault="00226527" w:rsidP="00DA0301">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1A1CD0E9" w14:textId="77777777" w:rsidR="00226527" w:rsidRPr="003D30C9" w:rsidRDefault="00226527" w:rsidP="00DA0301">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5E874559" w14:textId="77777777" w:rsidR="00226527" w:rsidRPr="003D30C9" w:rsidRDefault="00226527" w:rsidP="00DA0301">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725" w:type="dxa"/>
            <w:tcBorders>
              <w:top w:val="nil"/>
              <w:left w:val="single" w:sz="4" w:space="0" w:color="auto"/>
              <w:bottom w:val="nil"/>
              <w:right w:val="single" w:sz="4" w:space="0" w:color="auto"/>
            </w:tcBorders>
            <w:shd w:val="clear" w:color="auto" w:fill="auto"/>
            <w:vAlign w:val="center"/>
          </w:tcPr>
          <w:p w14:paraId="067C44D9" w14:textId="77777777" w:rsidR="00226527" w:rsidRPr="003D30C9" w:rsidRDefault="00226527" w:rsidP="00DA0301">
            <w:pPr>
              <w:keepNext/>
              <w:keepLines/>
              <w:spacing w:after="0"/>
              <w:jc w:val="center"/>
              <w:rPr>
                <w:rFonts w:ascii="Arial" w:hAnsi="Arial"/>
                <w:sz w:val="18"/>
                <w:lang w:eastAsia="zh-CN"/>
              </w:rPr>
            </w:pPr>
          </w:p>
        </w:tc>
      </w:tr>
      <w:tr w:rsidR="00133E7B" w:rsidRPr="003D30C9" w14:paraId="3A3E3366"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40CF7910" w14:textId="77777777" w:rsidR="00226527" w:rsidRPr="003D30C9" w:rsidRDefault="00226527" w:rsidP="00DA0301">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72643B64" w14:textId="77777777" w:rsidR="00226527" w:rsidRPr="003D30C9" w:rsidRDefault="00226527" w:rsidP="00DA0301">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0A4770B4" w14:textId="77777777" w:rsidR="00226527" w:rsidRPr="003D30C9" w:rsidRDefault="00226527" w:rsidP="00DA0301">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1BB6927" w14:textId="77777777" w:rsidR="00226527" w:rsidRPr="003D30C9" w:rsidRDefault="00226527" w:rsidP="00DA0301">
            <w:pPr>
              <w:keepNext/>
              <w:keepLines/>
              <w:spacing w:after="0"/>
              <w:jc w:val="center"/>
              <w:rPr>
                <w:rFonts w:ascii="Arial" w:hAnsi="Arial"/>
                <w:sz w:val="18"/>
                <w:lang w:val="en-US"/>
              </w:rPr>
            </w:pPr>
            <w:r w:rsidRPr="003D30C9">
              <w:rPr>
                <w:rFonts w:ascii="Arial" w:hAnsi="Arial"/>
                <w:sz w:val="18"/>
              </w:rPr>
              <w:t>CA_n26(2A)_BCS0</w:t>
            </w:r>
          </w:p>
        </w:tc>
        <w:tc>
          <w:tcPr>
            <w:tcW w:w="2725" w:type="dxa"/>
            <w:tcBorders>
              <w:top w:val="nil"/>
              <w:left w:val="single" w:sz="4" w:space="0" w:color="auto"/>
              <w:bottom w:val="nil"/>
              <w:right w:val="single" w:sz="4" w:space="0" w:color="auto"/>
            </w:tcBorders>
            <w:shd w:val="clear" w:color="auto" w:fill="auto"/>
            <w:vAlign w:val="center"/>
          </w:tcPr>
          <w:p w14:paraId="3DBDED1C" w14:textId="77777777" w:rsidR="00226527" w:rsidRPr="003D30C9" w:rsidRDefault="00226527" w:rsidP="00DA0301">
            <w:pPr>
              <w:keepNext/>
              <w:keepLines/>
              <w:spacing w:after="0"/>
              <w:jc w:val="center"/>
              <w:rPr>
                <w:rFonts w:ascii="Arial" w:hAnsi="Arial"/>
                <w:sz w:val="18"/>
                <w:lang w:eastAsia="zh-CN"/>
              </w:rPr>
            </w:pPr>
          </w:p>
        </w:tc>
      </w:tr>
      <w:tr w:rsidR="00133E7B" w:rsidRPr="003D30C9" w14:paraId="4B628366"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7F469CED" w14:textId="77777777" w:rsidR="00226527" w:rsidRPr="003D30C9" w:rsidRDefault="00226527" w:rsidP="00DA0301">
            <w:pPr>
              <w:keepNext/>
              <w:keepLines/>
              <w:spacing w:after="0"/>
              <w:jc w:val="center"/>
              <w:rPr>
                <w:rFonts w:ascii="Arial" w:hAnsi="Arial"/>
                <w:sz w:val="18"/>
              </w:rPr>
            </w:pPr>
          </w:p>
        </w:tc>
        <w:tc>
          <w:tcPr>
            <w:tcW w:w="3000" w:type="dxa"/>
            <w:tcBorders>
              <w:top w:val="nil"/>
              <w:left w:val="single" w:sz="4" w:space="0" w:color="auto"/>
              <w:bottom w:val="single" w:sz="4" w:space="0" w:color="auto"/>
              <w:right w:val="single" w:sz="4" w:space="0" w:color="auto"/>
            </w:tcBorders>
            <w:shd w:val="clear" w:color="auto" w:fill="auto"/>
            <w:vAlign w:val="center"/>
          </w:tcPr>
          <w:p w14:paraId="52FF3E3C" w14:textId="77777777" w:rsidR="00226527" w:rsidRPr="003D30C9" w:rsidRDefault="00226527" w:rsidP="00DA0301">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250373AB" w14:textId="77777777" w:rsidR="00226527" w:rsidRPr="003D30C9" w:rsidRDefault="00226527" w:rsidP="00DA0301">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07921DE" w14:textId="77777777" w:rsidR="00226527" w:rsidRPr="003D30C9" w:rsidRDefault="00226527" w:rsidP="00DA0301">
            <w:pPr>
              <w:keepNext/>
              <w:keepLines/>
              <w:spacing w:after="0"/>
              <w:jc w:val="center"/>
              <w:rPr>
                <w:rFonts w:ascii="Arial" w:hAnsi="Arial"/>
                <w:sz w:val="18"/>
                <w:lang w:val="en-US"/>
              </w:rPr>
            </w:pPr>
            <w:r w:rsidRPr="003D30C9">
              <w:rPr>
                <w:rFonts w:ascii="Arial" w:hAnsi="Arial"/>
                <w:sz w:val="18"/>
                <w:lang w:val="en-US"/>
              </w:rPr>
              <w:t>10, 15, 20, 25, 30, 40, 50, 60, 70, 80, 90, 100</w:t>
            </w:r>
          </w:p>
        </w:tc>
        <w:tc>
          <w:tcPr>
            <w:tcW w:w="2725" w:type="dxa"/>
            <w:tcBorders>
              <w:top w:val="nil"/>
              <w:left w:val="single" w:sz="4" w:space="0" w:color="auto"/>
              <w:bottom w:val="single" w:sz="4" w:space="0" w:color="auto"/>
              <w:right w:val="single" w:sz="4" w:space="0" w:color="auto"/>
            </w:tcBorders>
            <w:shd w:val="clear" w:color="auto" w:fill="auto"/>
            <w:vAlign w:val="center"/>
          </w:tcPr>
          <w:p w14:paraId="121504B6" w14:textId="77777777" w:rsidR="00226527" w:rsidRPr="003D30C9" w:rsidRDefault="00226527" w:rsidP="00DA0301">
            <w:pPr>
              <w:keepNext/>
              <w:keepLines/>
              <w:spacing w:after="0"/>
              <w:jc w:val="center"/>
              <w:rPr>
                <w:rFonts w:ascii="Arial" w:hAnsi="Arial"/>
                <w:sz w:val="18"/>
                <w:lang w:eastAsia="zh-CN"/>
              </w:rPr>
            </w:pPr>
          </w:p>
        </w:tc>
      </w:tr>
      <w:tr w:rsidR="00133E7B" w:rsidRPr="003D30C9" w14:paraId="380953CD"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1D57AC42" w14:textId="77777777" w:rsidR="00226527" w:rsidRPr="003D30C9" w:rsidRDefault="00226527" w:rsidP="00DA0301">
            <w:pPr>
              <w:keepNext/>
              <w:keepLines/>
              <w:spacing w:after="0"/>
              <w:jc w:val="center"/>
              <w:rPr>
                <w:rFonts w:ascii="Arial" w:hAnsi="Arial"/>
                <w:sz w:val="18"/>
              </w:rPr>
            </w:pPr>
            <w:r w:rsidRPr="003D30C9">
              <w:rPr>
                <w:rFonts w:ascii="Arial" w:hAnsi="Arial"/>
                <w:sz w:val="18"/>
                <w:lang w:eastAsia="zh-CN"/>
              </w:rPr>
              <w:t>CA_n1A-n3A-n7A-n26A-n78(2A)</w:t>
            </w:r>
          </w:p>
        </w:tc>
        <w:tc>
          <w:tcPr>
            <w:tcW w:w="3000" w:type="dxa"/>
            <w:tcBorders>
              <w:top w:val="single" w:sz="4" w:space="0" w:color="auto"/>
              <w:left w:val="single" w:sz="4" w:space="0" w:color="auto"/>
              <w:bottom w:val="nil"/>
              <w:right w:val="single" w:sz="4" w:space="0" w:color="auto"/>
            </w:tcBorders>
            <w:shd w:val="clear" w:color="auto" w:fill="auto"/>
            <w:vAlign w:val="center"/>
          </w:tcPr>
          <w:p w14:paraId="47782F67"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68BF4A92"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0D9CC02C"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5185187F"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7A09A908"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5FA6A37F"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16DB2844"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70A4661B"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6DEE1CDB" w14:textId="77777777" w:rsidR="00226527" w:rsidRPr="003D30C9" w:rsidRDefault="00226527" w:rsidP="00DA0301">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62D5F1EC" w14:textId="785F6043" w:rsidR="004C1913" w:rsidRPr="003D30C9" w:rsidRDefault="00226527" w:rsidP="00007AFB">
            <w:pPr>
              <w:keepNext/>
              <w:keepLines/>
              <w:spacing w:after="0"/>
              <w:jc w:val="center"/>
              <w:rPr>
                <w:rFonts w:ascii="Arial" w:hAnsi="Arial"/>
                <w:sz w:val="18"/>
                <w:szCs w:val="18"/>
              </w:rPr>
            </w:pPr>
            <w:r w:rsidRPr="003D30C9">
              <w:rPr>
                <w:rFonts w:ascii="Arial" w:hAnsi="Arial"/>
                <w:sz w:val="18"/>
                <w:lang w:val="en-US" w:eastAsia="zh-CN"/>
              </w:rPr>
              <w:t>CA_n7A-n78A</w:t>
            </w:r>
          </w:p>
        </w:tc>
        <w:tc>
          <w:tcPr>
            <w:tcW w:w="1419" w:type="dxa"/>
            <w:tcBorders>
              <w:left w:val="single" w:sz="4" w:space="0" w:color="auto"/>
              <w:right w:val="single" w:sz="4" w:space="0" w:color="auto"/>
            </w:tcBorders>
            <w:vAlign w:val="center"/>
          </w:tcPr>
          <w:p w14:paraId="44AEC805" w14:textId="77777777" w:rsidR="00226527" w:rsidRPr="003D30C9" w:rsidRDefault="00226527" w:rsidP="00DA0301">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03C4721" w14:textId="77777777" w:rsidR="00226527" w:rsidRPr="003D30C9" w:rsidRDefault="00226527" w:rsidP="00DA030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725" w:type="dxa"/>
            <w:tcBorders>
              <w:top w:val="single" w:sz="4" w:space="0" w:color="auto"/>
              <w:left w:val="single" w:sz="4" w:space="0" w:color="auto"/>
              <w:bottom w:val="nil"/>
              <w:right w:val="single" w:sz="4" w:space="0" w:color="auto"/>
            </w:tcBorders>
            <w:shd w:val="clear" w:color="auto" w:fill="auto"/>
            <w:vAlign w:val="center"/>
          </w:tcPr>
          <w:p w14:paraId="23817244" w14:textId="77777777" w:rsidR="00226527" w:rsidRPr="003D30C9" w:rsidRDefault="00226527" w:rsidP="00DA0301">
            <w:pPr>
              <w:keepNext/>
              <w:keepLines/>
              <w:spacing w:after="0"/>
              <w:jc w:val="center"/>
              <w:rPr>
                <w:rFonts w:ascii="Arial" w:hAnsi="Arial"/>
                <w:sz w:val="18"/>
                <w:lang w:eastAsia="zh-CN"/>
              </w:rPr>
            </w:pPr>
            <w:r w:rsidRPr="003D30C9">
              <w:rPr>
                <w:rFonts w:ascii="Arial" w:hAnsi="Arial"/>
                <w:sz w:val="18"/>
                <w:lang w:eastAsia="zh-CN"/>
              </w:rPr>
              <w:t>0</w:t>
            </w:r>
          </w:p>
        </w:tc>
      </w:tr>
      <w:tr w:rsidR="00133E7B" w:rsidRPr="003D30C9" w14:paraId="55F34419"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58E0B112" w14:textId="77777777" w:rsidR="00226527" w:rsidRPr="003D30C9" w:rsidRDefault="00226527" w:rsidP="00DA0301">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3EF5D1F6" w14:textId="77777777" w:rsidR="00226527" w:rsidRPr="003D30C9" w:rsidRDefault="00226527" w:rsidP="00DA0301">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77849CB6" w14:textId="77777777" w:rsidR="00226527" w:rsidRPr="003D30C9" w:rsidRDefault="00226527" w:rsidP="00DA0301">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57CE3DC" w14:textId="77777777" w:rsidR="00226527" w:rsidRPr="003D30C9" w:rsidRDefault="00226527" w:rsidP="00DA030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2725" w:type="dxa"/>
            <w:tcBorders>
              <w:top w:val="nil"/>
              <w:left w:val="single" w:sz="4" w:space="0" w:color="auto"/>
              <w:bottom w:val="nil"/>
              <w:right w:val="single" w:sz="4" w:space="0" w:color="auto"/>
            </w:tcBorders>
            <w:shd w:val="clear" w:color="auto" w:fill="auto"/>
            <w:vAlign w:val="center"/>
          </w:tcPr>
          <w:p w14:paraId="133E3E93" w14:textId="77777777" w:rsidR="00226527" w:rsidRPr="003D30C9" w:rsidRDefault="00226527" w:rsidP="00DA0301">
            <w:pPr>
              <w:keepNext/>
              <w:keepLines/>
              <w:spacing w:after="0"/>
              <w:jc w:val="center"/>
              <w:rPr>
                <w:rFonts w:ascii="Arial" w:hAnsi="Arial"/>
                <w:sz w:val="18"/>
                <w:lang w:eastAsia="zh-CN"/>
              </w:rPr>
            </w:pPr>
          </w:p>
        </w:tc>
      </w:tr>
      <w:tr w:rsidR="00133E7B" w:rsidRPr="003D30C9" w14:paraId="62AC74EF"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708863D9" w14:textId="77777777" w:rsidR="00226527" w:rsidRPr="003D30C9" w:rsidRDefault="00226527" w:rsidP="00DA0301">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3B6B63D5" w14:textId="77777777" w:rsidR="00226527" w:rsidRPr="003D30C9" w:rsidRDefault="00226527" w:rsidP="00DA0301">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21E1C0B7" w14:textId="77777777" w:rsidR="00226527" w:rsidRPr="003D30C9" w:rsidRDefault="00226527" w:rsidP="00DA0301">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CAAFA41" w14:textId="77777777" w:rsidR="00226527" w:rsidRPr="003D30C9" w:rsidRDefault="00226527" w:rsidP="00DA030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725" w:type="dxa"/>
            <w:tcBorders>
              <w:top w:val="nil"/>
              <w:left w:val="single" w:sz="4" w:space="0" w:color="auto"/>
              <w:bottom w:val="nil"/>
              <w:right w:val="single" w:sz="4" w:space="0" w:color="auto"/>
            </w:tcBorders>
            <w:shd w:val="clear" w:color="auto" w:fill="auto"/>
            <w:vAlign w:val="center"/>
          </w:tcPr>
          <w:p w14:paraId="764F7E48" w14:textId="77777777" w:rsidR="00226527" w:rsidRPr="003D30C9" w:rsidRDefault="00226527" w:rsidP="00DA0301">
            <w:pPr>
              <w:keepNext/>
              <w:keepLines/>
              <w:spacing w:after="0"/>
              <w:jc w:val="center"/>
              <w:rPr>
                <w:rFonts w:ascii="Arial" w:hAnsi="Arial"/>
                <w:sz w:val="18"/>
                <w:lang w:eastAsia="zh-CN"/>
              </w:rPr>
            </w:pPr>
          </w:p>
        </w:tc>
      </w:tr>
      <w:tr w:rsidR="00133E7B" w:rsidRPr="003D30C9" w14:paraId="247F6B9C"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0D0EDA81" w14:textId="77777777" w:rsidR="00226527" w:rsidRPr="003D30C9" w:rsidRDefault="00226527" w:rsidP="00DA0301">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0DE14D00" w14:textId="77777777" w:rsidR="00226527" w:rsidRPr="003D30C9" w:rsidRDefault="00226527" w:rsidP="00DA0301">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1753AD14" w14:textId="77777777" w:rsidR="00226527" w:rsidRPr="003D30C9" w:rsidRDefault="00226527" w:rsidP="00DA0301">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02394F6" w14:textId="77777777" w:rsidR="00226527" w:rsidRPr="003D30C9" w:rsidRDefault="00226527" w:rsidP="00DA0301">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2725" w:type="dxa"/>
            <w:tcBorders>
              <w:top w:val="nil"/>
              <w:left w:val="single" w:sz="4" w:space="0" w:color="auto"/>
              <w:bottom w:val="nil"/>
              <w:right w:val="single" w:sz="4" w:space="0" w:color="auto"/>
            </w:tcBorders>
            <w:shd w:val="clear" w:color="auto" w:fill="auto"/>
            <w:vAlign w:val="center"/>
          </w:tcPr>
          <w:p w14:paraId="701659C9" w14:textId="77777777" w:rsidR="00226527" w:rsidRPr="003D30C9" w:rsidRDefault="00226527" w:rsidP="00DA0301">
            <w:pPr>
              <w:keepNext/>
              <w:keepLines/>
              <w:spacing w:after="0"/>
              <w:jc w:val="center"/>
              <w:rPr>
                <w:rFonts w:ascii="Arial" w:hAnsi="Arial"/>
                <w:sz w:val="18"/>
                <w:lang w:eastAsia="zh-CN"/>
              </w:rPr>
            </w:pPr>
          </w:p>
        </w:tc>
      </w:tr>
      <w:tr w:rsidR="00C142B1" w:rsidRPr="003D30C9" w14:paraId="1AB08E17"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474FFDA3" w14:textId="77777777" w:rsidR="00226527" w:rsidRPr="003D30C9" w:rsidRDefault="00226527" w:rsidP="00DA0301">
            <w:pPr>
              <w:keepNext/>
              <w:keepLines/>
              <w:spacing w:after="0"/>
              <w:jc w:val="center"/>
              <w:rPr>
                <w:rFonts w:ascii="Arial" w:hAnsi="Arial"/>
                <w:sz w:val="18"/>
              </w:rPr>
            </w:pPr>
          </w:p>
        </w:tc>
        <w:tc>
          <w:tcPr>
            <w:tcW w:w="3000" w:type="dxa"/>
            <w:tcBorders>
              <w:top w:val="nil"/>
              <w:left w:val="single" w:sz="4" w:space="0" w:color="auto"/>
              <w:bottom w:val="single" w:sz="4" w:space="0" w:color="auto"/>
              <w:right w:val="single" w:sz="4" w:space="0" w:color="auto"/>
            </w:tcBorders>
            <w:shd w:val="clear" w:color="auto" w:fill="auto"/>
            <w:vAlign w:val="center"/>
          </w:tcPr>
          <w:p w14:paraId="62C2385E" w14:textId="77777777" w:rsidR="00226527" w:rsidRPr="003D30C9" w:rsidRDefault="00226527" w:rsidP="00DA0301">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4FF96C67" w14:textId="77777777" w:rsidR="00226527" w:rsidRPr="003D30C9" w:rsidRDefault="00226527" w:rsidP="00DA0301">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EC087BB" w14:textId="77777777" w:rsidR="00226527" w:rsidRPr="003D30C9" w:rsidRDefault="00226527" w:rsidP="00DA0301">
            <w:pPr>
              <w:keepNext/>
              <w:keepLines/>
              <w:spacing w:after="0"/>
              <w:jc w:val="center"/>
              <w:rPr>
                <w:rFonts w:ascii="Arial" w:hAnsi="Arial"/>
                <w:sz w:val="18"/>
              </w:rPr>
            </w:pPr>
            <w:r w:rsidRPr="003D30C9">
              <w:rPr>
                <w:rFonts w:ascii="Arial" w:hAnsi="Arial"/>
                <w:sz w:val="18"/>
              </w:rPr>
              <w:t>CA_n78(2A)_BCS0</w:t>
            </w:r>
          </w:p>
        </w:tc>
        <w:tc>
          <w:tcPr>
            <w:tcW w:w="2725" w:type="dxa"/>
            <w:tcBorders>
              <w:top w:val="nil"/>
              <w:left w:val="single" w:sz="4" w:space="0" w:color="auto"/>
              <w:bottom w:val="single" w:sz="4" w:space="0" w:color="auto"/>
              <w:right w:val="single" w:sz="4" w:space="0" w:color="auto"/>
            </w:tcBorders>
            <w:shd w:val="clear" w:color="auto" w:fill="auto"/>
            <w:vAlign w:val="center"/>
          </w:tcPr>
          <w:p w14:paraId="2B23E262" w14:textId="77777777" w:rsidR="00226527" w:rsidRPr="003D30C9" w:rsidRDefault="00226527" w:rsidP="00DA0301">
            <w:pPr>
              <w:keepNext/>
              <w:keepLines/>
              <w:spacing w:after="0"/>
              <w:jc w:val="center"/>
              <w:rPr>
                <w:rFonts w:ascii="Arial" w:hAnsi="Arial"/>
                <w:sz w:val="18"/>
                <w:lang w:eastAsia="zh-CN"/>
              </w:rPr>
            </w:pPr>
          </w:p>
        </w:tc>
      </w:tr>
      <w:tr w:rsidR="00C142B1" w:rsidRPr="003D30C9" w14:paraId="057DC3F3" w14:textId="77777777" w:rsidTr="00007AFB">
        <w:trPr>
          <w:trHeight w:val="187"/>
          <w:jc w:val="center"/>
          <w:ins w:id="406" w:author="Per Lindell" w:date="2024-08-04T10:19:00Z"/>
        </w:trPr>
        <w:tc>
          <w:tcPr>
            <w:tcW w:w="2977" w:type="dxa"/>
            <w:tcBorders>
              <w:top w:val="nil"/>
              <w:left w:val="single" w:sz="4" w:space="0" w:color="auto"/>
              <w:bottom w:val="nil"/>
              <w:right w:val="single" w:sz="4" w:space="0" w:color="auto"/>
            </w:tcBorders>
            <w:shd w:val="clear" w:color="auto" w:fill="auto"/>
            <w:vAlign w:val="center"/>
          </w:tcPr>
          <w:p w14:paraId="12A40A35" w14:textId="5FAD86F6" w:rsidR="00C41FE4" w:rsidRPr="003D30C9" w:rsidRDefault="00C41FE4" w:rsidP="00C41FE4">
            <w:pPr>
              <w:keepNext/>
              <w:keepLines/>
              <w:spacing w:after="0"/>
              <w:jc w:val="center"/>
              <w:rPr>
                <w:ins w:id="407" w:author="Per Lindell" w:date="2024-08-04T10:19:00Z"/>
                <w:rFonts w:ascii="Arial" w:hAnsi="Arial"/>
                <w:sz w:val="18"/>
              </w:rPr>
            </w:pPr>
          </w:p>
        </w:tc>
        <w:tc>
          <w:tcPr>
            <w:tcW w:w="3000" w:type="dxa"/>
            <w:tcBorders>
              <w:top w:val="single" w:sz="4" w:space="0" w:color="auto"/>
              <w:left w:val="single" w:sz="4" w:space="0" w:color="auto"/>
              <w:bottom w:val="nil"/>
              <w:right w:val="single" w:sz="4" w:space="0" w:color="auto"/>
            </w:tcBorders>
            <w:shd w:val="clear" w:color="auto" w:fill="auto"/>
            <w:vAlign w:val="center"/>
          </w:tcPr>
          <w:p w14:paraId="71F63481" w14:textId="6E3983AF" w:rsidR="00C41FE4" w:rsidRPr="003D30C9" w:rsidRDefault="00007AFB" w:rsidP="00007AFB">
            <w:pPr>
              <w:keepNext/>
              <w:keepLines/>
              <w:spacing w:after="0"/>
              <w:jc w:val="center"/>
              <w:rPr>
                <w:ins w:id="408" w:author="Per Lindell" w:date="2024-08-04T10:19:00Z"/>
                <w:rFonts w:ascii="Arial" w:hAnsi="Arial"/>
                <w:sz w:val="18"/>
                <w:szCs w:val="18"/>
              </w:rPr>
            </w:pPr>
            <w:ins w:id="409" w:author="Per Lindell" w:date="2024-08-04T10:19:00Z">
              <w:r w:rsidRPr="003D30C9">
                <w:rPr>
                  <w:rFonts w:ascii="Arial" w:hAnsi="Arial"/>
                  <w:sz w:val="18"/>
                </w:rPr>
                <w:t>CA_n78(2A)</w:t>
              </w:r>
            </w:ins>
          </w:p>
        </w:tc>
        <w:tc>
          <w:tcPr>
            <w:tcW w:w="1419" w:type="dxa"/>
            <w:tcBorders>
              <w:left w:val="single" w:sz="4" w:space="0" w:color="auto"/>
              <w:right w:val="single" w:sz="4" w:space="0" w:color="auto"/>
            </w:tcBorders>
            <w:vAlign w:val="center"/>
          </w:tcPr>
          <w:p w14:paraId="0D493014" w14:textId="77777777" w:rsidR="00C41FE4" w:rsidRPr="003D30C9" w:rsidRDefault="00C41FE4" w:rsidP="00C41FE4">
            <w:pPr>
              <w:keepNext/>
              <w:keepLines/>
              <w:spacing w:after="0"/>
              <w:jc w:val="center"/>
              <w:rPr>
                <w:ins w:id="410" w:author="Per Lindell" w:date="2024-08-04T10:19:00Z"/>
                <w:rFonts w:ascii="Arial" w:hAnsi="Arial"/>
                <w:sz w:val="18"/>
                <w:szCs w:val="18"/>
                <w:lang w:eastAsia="zh-CN"/>
              </w:rPr>
            </w:pPr>
            <w:ins w:id="411" w:author="Per Lindell" w:date="2024-08-04T10:19:00Z">
              <w:r w:rsidRPr="003D30C9">
                <w:rPr>
                  <w:rFonts w:ascii="Arial" w:hAnsi="Arial"/>
                  <w:sz w:val="18"/>
                  <w:szCs w:val="18"/>
                  <w:lang w:eastAsia="zh-CN"/>
                </w:rPr>
                <w:t>n1</w:t>
              </w:r>
            </w:ins>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BC62271" w14:textId="2C1CE6C6" w:rsidR="00C41FE4" w:rsidRPr="00C41FE4" w:rsidRDefault="00C41FE4" w:rsidP="00C41FE4">
            <w:pPr>
              <w:keepNext/>
              <w:keepLines/>
              <w:spacing w:after="0"/>
              <w:jc w:val="center"/>
              <w:rPr>
                <w:ins w:id="412" w:author="Per Lindell" w:date="2024-08-04T10:19:00Z"/>
                <w:rFonts w:ascii="Arial" w:hAnsi="Arial"/>
                <w:sz w:val="18"/>
                <w:lang w:val="en-US" w:eastAsia="zh-CN"/>
              </w:rPr>
            </w:pPr>
            <w:ins w:id="413" w:author="Per Lindell" w:date="2024-08-04T10:20:00Z">
              <w:r w:rsidRPr="00C41FE4">
                <w:rPr>
                  <w:rFonts w:ascii="Arial" w:hAnsi="Arial"/>
                  <w:sz w:val="18"/>
                  <w:lang w:val="en-US" w:eastAsia="zh-CN"/>
                </w:rPr>
                <w:t>n1 channel bandwidths in Table 5.3.5-1</w:t>
              </w:r>
            </w:ins>
          </w:p>
        </w:tc>
        <w:tc>
          <w:tcPr>
            <w:tcW w:w="2725" w:type="dxa"/>
            <w:tcBorders>
              <w:top w:val="single" w:sz="4" w:space="0" w:color="auto"/>
              <w:left w:val="single" w:sz="4" w:space="0" w:color="auto"/>
              <w:bottom w:val="nil"/>
              <w:right w:val="single" w:sz="4" w:space="0" w:color="auto"/>
            </w:tcBorders>
            <w:shd w:val="clear" w:color="auto" w:fill="auto"/>
            <w:vAlign w:val="center"/>
          </w:tcPr>
          <w:p w14:paraId="0B242537" w14:textId="32E73028" w:rsidR="00C41FE4" w:rsidRPr="003D30C9" w:rsidRDefault="00C41FE4" w:rsidP="00C41FE4">
            <w:pPr>
              <w:keepNext/>
              <w:keepLines/>
              <w:spacing w:after="0"/>
              <w:jc w:val="center"/>
              <w:rPr>
                <w:ins w:id="414" w:author="Per Lindell" w:date="2024-08-04T10:19:00Z"/>
                <w:rFonts w:ascii="Arial" w:hAnsi="Arial"/>
                <w:sz w:val="18"/>
                <w:lang w:eastAsia="zh-CN"/>
              </w:rPr>
            </w:pPr>
            <w:ins w:id="415" w:author="Per Lindell" w:date="2024-08-04T10:19:00Z">
              <w:r>
                <w:rPr>
                  <w:rFonts w:ascii="Arial" w:hAnsi="Arial"/>
                  <w:sz w:val="18"/>
                  <w:lang w:eastAsia="zh-CN"/>
                </w:rPr>
                <w:t>4 and 5</w:t>
              </w:r>
            </w:ins>
          </w:p>
        </w:tc>
      </w:tr>
      <w:tr w:rsidR="00133E7B" w:rsidRPr="003D30C9" w14:paraId="779156B9" w14:textId="77777777" w:rsidTr="00007AFB">
        <w:trPr>
          <w:trHeight w:val="187"/>
          <w:jc w:val="center"/>
          <w:ins w:id="416" w:author="Per Lindell" w:date="2024-08-04T10:19:00Z"/>
        </w:trPr>
        <w:tc>
          <w:tcPr>
            <w:tcW w:w="2977" w:type="dxa"/>
            <w:tcBorders>
              <w:top w:val="nil"/>
              <w:left w:val="single" w:sz="4" w:space="0" w:color="auto"/>
              <w:bottom w:val="nil"/>
              <w:right w:val="single" w:sz="4" w:space="0" w:color="auto"/>
            </w:tcBorders>
            <w:shd w:val="clear" w:color="auto" w:fill="auto"/>
            <w:vAlign w:val="center"/>
          </w:tcPr>
          <w:p w14:paraId="19991881" w14:textId="77777777" w:rsidR="00C41FE4" w:rsidRPr="003D30C9" w:rsidRDefault="00C41FE4" w:rsidP="00C41FE4">
            <w:pPr>
              <w:keepNext/>
              <w:keepLines/>
              <w:spacing w:after="0"/>
              <w:jc w:val="center"/>
              <w:rPr>
                <w:ins w:id="417" w:author="Per Lindell" w:date="2024-08-04T10:19:00Z"/>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214DC057" w14:textId="77777777" w:rsidR="00C41FE4" w:rsidRPr="003D30C9" w:rsidRDefault="00C41FE4" w:rsidP="00C41FE4">
            <w:pPr>
              <w:keepNext/>
              <w:keepLines/>
              <w:spacing w:after="0"/>
              <w:jc w:val="center"/>
              <w:rPr>
                <w:ins w:id="418" w:author="Per Lindell" w:date="2024-08-04T10:19:00Z"/>
                <w:rFonts w:ascii="Arial" w:hAnsi="Arial"/>
                <w:sz w:val="18"/>
                <w:szCs w:val="18"/>
              </w:rPr>
            </w:pPr>
          </w:p>
        </w:tc>
        <w:tc>
          <w:tcPr>
            <w:tcW w:w="1419" w:type="dxa"/>
            <w:tcBorders>
              <w:left w:val="single" w:sz="4" w:space="0" w:color="auto"/>
              <w:right w:val="single" w:sz="4" w:space="0" w:color="auto"/>
            </w:tcBorders>
            <w:vAlign w:val="center"/>
          </w:tcPr>
          <w:p w14:paraId="3ED89B47" w14:textId="77777777" w:rsidR="00C41FE4" w:rsidRPr="003D30C9" w:rsidRDefault="00C41FE4" w:rsidP="00C41FE4">
            <w:pPr>
              <w:keepNext/>
              <w:keepLines/>
              <w:spacing w:after="0"/>
              <w:jc w:val="center"/>
              <w:rPr>
                <w:ins w:id="419" w:author="Per Lindell" w:date="2024-08-04T10:19:00Z"/>
                <w:rFonts w:ascii="Arial" w:hAnsi="Arial"/>
                <w:sz w:val="18"/>
                <w:szCs w:val="18"/>
                <w:lang w:eastAsia="zh-CN"/>
              </w:rPr>
            </w:pPr>
            <w:ins w:id="420" w:author="Per Lindell" w:date="2024-08-04T10:19:00Z">
              <w:r w:rsidRPr="003D30C9">
                <w:rPr>
                  <w:rFonts w:ascii="Arial" w:hAnsi="Arial"/>
                  <w:sz w:val="18"/>
                  <w:szCs w:val="18"/>
                  <w:lang w:eastAsia="zh-CN"/>
                </w:rPr>
                <w:t>n3</w:t>
              </w:r>
            </w:ins>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6C9CC2F" w14:textId="1498B7BD" w:rsidR="00C41FE4" w:rsidRPr="00C41FE4" w:rsidRDefault="00C41FE4" w:rsidP="00C41FE4">
            <w:pPr>
              <w:keepNext/>
              <w:keepLines/>
              <w:spacing w:after="0"/>
              <w:jc w:val="center"/>
              <w:rPr>
                <w:ins w:id="421" w:author="Per Lindell" w:date="2024-08-04T10:19:00Z"/>
                <w:rFonts w:ascii="Arial" w:hAnsi="Arial"/>
                <w:sz w:val="18"/>
                <w:lang w:val="en-US" w:eastAsia="zh-CN"/>
              </w:rPr>
            </w:pPr>
            <w:ins w:id="422" w:author="Per Lindell" w:date="2024-08-04T10:20:00Z">
              <w:r w:rsidRPr="00C41FE4">
                <w:rPr>
                  <w:rFonts w:ascii="Arial" w:hAnsi="Arial"/>
                  <w:sz w:val="18"/>
                  <w:lang w:val="en-US" w:eastAsia="zh-CN"/>
                </w:rPr>
                <w:t>n3 channel bandwidths in Table 5.3.5-1</w:t>
              </w:r>
            </w:ins>
          </w:p>
        </w:tc>
        <w:tc>
          <w:tcPr>
            <w:tcW w:w="2725" w:type="dxa"/>
            <w:tcBorders>
              <w:top w:val="nil"/>
              <w:left w:val="single" w:sz="4" w:space="0" w:color="auto"/>
              <w:bottom w:val="nil"/>
              <w:right w:val="single" w:sz="4" w:space="0" w:color="auto"/>
            </w:tcBorders>
            <w:shd w:val="clear" w:color="auto" w:fill="auto"/>
            <w:vAlign w:val="center"/>
          </w:tcPr>
          <w:p w14:paraId="56AAF54C" w14:textId="77777777" w:rsidR="00C41FE4" w:rsidRPr="003D30C9" w:rsidRDefault="00C41FE4" w:rsidP="00C41FE4">
            <w:pPr>
              <w:keepNext/>
              <w:keepLines/>
              <w:spacing w:after="0"/>
              <w:jc w:val="center"/>
              <w:rPr>
                <w:ins w:id="423" w:author="Per Lindell" w:date="2024-08-04T10:19:00Z"/>
                <w:rFonts w:ascii="Arial" w:hAnsi="Arial"/>
                <w:sz w:val="18"/>
                <w:lang w:eastAsia="zh-CN"/>
              </w:rPr>
            </w:pPr>
          </w:p>
        </w:tc>
      </w:tr>
      <w:tr w:rsidR="00133E7B" w:rsidRPr="003D30C9" w14:paraId="45037242" w14:textId="77777777" w:rsidTr="00007AFB">
        <w:trPr>
          <w:trHeight w:val="187"/>
          <w:jc w:val="center"/>
          <w:ins w:id="424" w:author="Per Lindell" w:date="2024-08-04T10:19:00Z"/>
        </w:trPr>
        <w:tc>
          <w:tcPr>
            <w:tcW w:w="2977" w:type="dxa"/>
            <w:tcBorders>
              <w:top w:val="nil"/>
              <w:left w:val="single" w:sz="4" w:space="0" w:color="auto"/>
              <w:bottom w:val="nil"/>
              <w:right w:val="single" w:sz="4" w:space="0" w:color="auto"/>
            </w:tcBorders>
            <w:shd w:val="clear" w:color="auto" w:fill="auto"/>
            <w:vAlign w:val="center"/>
          </w:tcPr>
          <w:p w14:paraId="1DB8E98D" w14:textId="77777777" w:rsidR="00C41FE4" w:rsidRPr="003D30C9" w:rsidRDefault="00C41FE4" w:rsidP="00C41FE4">
            <w:pPr>
              <w:keepNext/>
              <w:keepLines/>
              <w:spacing w:after="0"/>
              <w:jc w:val="center"/>
              <w:rPr>
                <w:ins w:id="425" w:author="Per Lindell" w:date="2024-08-04T10:19:00Z"/>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59E480E4" w14:textId="77777777" w:rsidR="00C41FE4" w:rsidRPr="003D30C9" w:rsidRDefault="00C41FE4" w:rsidP="00C41FE4">
            <w:pPr>
              <w:keepNext/>
              <w:keepLines/>
              <w:spacing w:after="0"/>
              <w:jc w:val="center"/>
              <w:rPr>
                <w:ins w:id="426" w:author="Per Lindell" w:date="2024-08-04T10:19:00Z"/>
                <w:rFonts w:ascii="Arial" w:hAnsi="Arial"/>
                <w:sz w:val="18"/>
                <w:szCs w:val="18"/>
              </w:rPr>
            </w:pPr>
          </w:p>
        </w:tc>
        <w:tc>
          <w:tcPr>
            <w:tcW w:w="1419" w:type="dxa"/>
            <w:tcBorders>
              <w:left w:val="single" w:sz="4" w:space="0" w:color="auto"/>
              <w:right w:val="single" w:sz="4" w:space="0" w:color="auto"/>
            </w:tcBorders>
            <w:vAlign w:val="center"/>
          </w:tcPr>
          <w:p w14:paraId="2E318D49" w14:textId="77777777" w:rsidR="00C41FE4" w:rsidRPr="003D30C9" w:rsidRDefault="00C41FE4" w:rsidP="00C41FE4">
            <w:pPr>
              <w:keepNext/>
              <w:keepLines/>
              <w:spacing w:after="0"/>
              <w:jc w:val="center"/>
              <w:rPr>
                <w:ins w:id="427" w:author="Per Lindell" w:date="2024-08-04T10:19:00Z"/>
                <w:rFonts w:ascii="Arial" w:hAnsi="Arial"/>
                <w:sz w:val="18"/>
                <w:szCs w:val="18"/>
                <w:lang w:eastAsia="zh-CN"/>
              </w:rPr>
            </w:pPr>
            <w:ins w:id="428" w:author="Per Lindell" w:date="2024-08-04T10:19:00Z">
              <w:r w:rsidRPr="003D30C9">
                <w:rPr>
                  <w:rFonts w:ascii="Arial" w:hAnsi="Arial"/>
                  <w:sz w:val="18"/>
                  <w:szCs w:val="18"/>
                  <w:lang w:eastAsia="zh-CN"/>
                </w:rPr>
                <w:t>n7</w:t>
              </w:r>
            </w:ins>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E05F6EC" w14:textId="73155CCB" w:rsidR="00C41FE4" w:rsidRPr="00C41FE4" w:rsidRDefault="00C41FE4" w:rsidP="00C41FE4">
            <w:pPr>
              <w:keepNext/>
              <w:keepLines/>
              <w:spacing w:after="0"/>
              <w:jc w:val="center"/>
              <w:rPr>
                <w:ins w:id="429" w:author="Per Lindell" w:date="2024-08-04T10:19:00Z"/>
                <w:rFonts w:ascii="Arial" w:hAnsi="Arial"/>
                <w:sz w:val="18"/>
                <w:lang w:val="en-US" w:eastAsia="zh-CN"/>
              </w:rPr>
            </w:pPr>
            <w:ins w:id="430" w:author="Per Lindell" w:date="2024-08-04T10:20:00Z">
              <w:r w:rsidRPr="00C41FE4">
                <w:rPr>
                  <w:rFonts w:ascii="Arial" w:hAnsi="Arial"/>
                  <w:sz w:val="18"/>
                  <w:lang w:val="en-US" w:eastAsia="zh-CN"/>
                </w:rPr>
                <w:t>n7 channel bandwidths in Table 5.3.5-1</w:t>
              </w:r>
            </w:ins>
          </w:p>
        </w:tc>
        <w:tc>
          <w:tcPr>
            <w:tcW w:w="2725" w:type="dxa"/>
            <w:tcBorders>
              <w:top w:val="nil"/>
              <w:left w:val="single" w:sz="4" w:space="0" w:color="auto"/>
              <w:bottom w:val="nil"/>
              <w:right w:val="single" w:sz="4" w:space="0" w:color="auto"/>
            </w:tcBorders>
            <w:shd w:val="clear" w:color="auto" w:fill="auto"/>
            <w:vAlign w:val="center"/>
          </w:tcPr>
          <w:p w14:paraId="05DE8791" w14:textId="77777777" w:rsidR="00C41FE4" w:rsidRPr="003D30C9" w:rsidRDefault="00C41FE4" w:rsidP="00C41FE4">
            <w:pPr>
              <w:keepNext/>
              <w:keepLines/>
              <w:spacing w:after="0"/>
              <w:jc w:val="center"/>
              <w:rPr>
                <w:ins w:id="431" w:author="Per Lindell" w:date="2024-08-04T10:19:00Z"/>
                <w:rFonts w:ascii="Arial" w:hAnsi="Arial"/>
                <w:sz w:val="18"/>
                <w:lang w:eastAsia="zh-CN"/>
              </w:rPr>
            </w:pPr>
          </w:p>
        </w:tc>
      </w:tr>
      <w:tr w:rsidR="00133E7B" w:rsidRPr="003D30C9" w14:paraId="05677ED9" w14:textId="77777777" w:rsidTr="00007AFB">
        <w:trPr>
          <w:trHeight w:val="187"/>
          <w:jc w:val="center"/>
          <w:ins w:id="432" w:author="Per Lindell" w:date="2024-08-04T10:19:00Z"/>
        </w:trPr>
        <w:tc>
          <w:tcPr>
            <w:tcW w:w="2977" w:type="dxa"/>
            <w:tcBorders>
              <w:top w:val="nil"/>
              <w:left w:val="single" w:sz="4" w:space="0" w:color="auto"/>
              <w:bottom w:val="nil"/>
              <w:right w:val="single" w:sz="4" w:space="0" w:color="auto"/>
            </w:tcBorders>
            <w:shd w:val="clear" w:color="auto" w:fill="auto"/>
            <w:vAlign w:val="center"/>
          </w:tcPr>
          <w:p w14:paraId="30432ABD" w14:textId="77777777" w:rsidR="00C41FE4" w:rsidRPr="003D30C9" w:rsidRDefault="00C41FE4" w:rsidP="00C41FE4">
            <w:pPr>
              <w:keepNext/>
              <w:keepLines/>
              <w:spacing w:after="0"/>
              <w:jc w:val="center"/>
              <w:rPr>
                <w:ins w:id="433" w:author="Per Lindell" w:date="2024-08-04T10:19:00Z"/>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1BCB698E" w14:textId="77777777" w:rsidR="00C41FE4" w:rsidRPr="003D30C9" w:rsidRDefault="00C41FE4" w:rsidP="00C41FE4">
            <w:pPr>
              <w:keepNext/>
              <w:keepLines/>
              <w:spacing w:after="0"/>
              <w:jc w:val="center"/>
              <w:rPr>
                <w:ins w:id="434" w:author="Per Lindell" w:date="2024-08-04T10:19:00Z"/>
                <w:rFonts w:ascii="Arial" w:hAnsi="Arial"/>
                <w:sz w:val="18"/>
                <w:szCs w:val="18"/>
              </w:rPr>
            </w:pPr>
          </w:p>
        </w:tc>
        <w:tc>
          <w:tcPr>
            <w:tcW w:w="1419" w:type="dxa"/>
            <w:tcBorders>
              <w:left w:val="single" w:sz="4" w:space="0" w:color="auto"/>
              <w:right w:val="single" w:sz="4" w:space="0" w:color="auto"/>
            </w:tcBorders>
            <w:vAlign w:val="center"/>
          </w:tcPr>
          <w:p w14:paraId="659D3EB5" w14:textId="77777777" w:rsidR="00C41FE4" w:rsidRPr="003D30C9" w:rsidRDefault="00C41FE4" w:rsidP="00C41FE4">
            <w:pPr>
              <w:keepNext/>
              <w:keepLines/>
              <w:spacing w:after="0"/>
              <w:jc w:val="center"/>
              <w:rPr>
                <w:ins w:id="435" w:author="Per Lindell" w:date="2024-08-04T10:19:00Z"/>
                <w:rFonts w:ascii="Arial" w:hAnsi="Arial"/>
                <w:sz w:val="18"/>
                <w:szCs w:val="18"/>
                <w:lang w:eastAsia="zh-CN"/>
              </w:rPr>
            </w:pPr>
            <w:ins w:id="436" w:author="Per Lindell" w:date="2024-08-04T10:19:00Z">
              <w:r w:rsidRPr="003D30C9">
                <w:rPr>
                  <w:rFonts w:ascii="Arial" w:hAnsi="Arial"/>
                  <w:sz w:val="18"/>
                  <w:szCs w:val="18"/>
                  <w:lang w:eastAsia="zh-CN"/>
                </w:rPr>
                <w:t>n26</w:t>
              </w:r>
            </w:ins>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5C7B8297" w14:textId="0849D393" w:rsidR="00C41FE4" w:rsidRPr="00C41FE4" w:rsidRDefault="00C41FE4" w:rsidP="00C41FE4">
            <w:pPr>
              <w:keepNext/>
              <w:keepLines/>
              <w:spacing w:after="0"/>
              <w:jc w:val="center"/>
              <w:rPr>
                <w:ins w:id="437" w:author="Per Lindell" w:date="2024-08-04T10:19:00Z"/>
                <w:rFonts w:ascii="Arial" w:hAnsi="Arial"/>
                <w:sz w:val="18"/>
                <w:lang w:val="en-US" w:eastAsia="zh-CN"/>
              </w:rPr>
            </w:pPr>
            <w:ins w:id="438" w:author="Per Lindell" w:date="2024-08-04T10:21:00Z">
              <w:r w:rsidRPr="00C41FE4">
                <w:rPr>
                  <w:rFonts w:ascii="Arial" w:hAnsi="Arial"/>
                  <w:sz w:val="18"/>
                  <w:lang w:val="en-US" w:eastAsia="zh-CN"/>
                </w:rPr>
                <w:t>n2</w:t>
              </w:r>
            </w:ins>
            <w:ins w:id="439" w:author="Per Lindell" w:date="2024-08-04T10:20:00Z">
              <w:r w:rsidRPr="00C41FE4">
                <w:rPr>
                  <w:rFonts w:ascii="Arial" w:hAnsi="Arial"/>
                  <w:sz w:val="18"/>
                  <w:lang w:val="en-US" w:eastAsia="zh-CN"/>
                </w:rPr>
                <w:t>6 channel bandwidths in Table 5.3.5-1</w:t>
              </w:r>
            </w:ins>
          </w:p>
        </w:tc>
        <w:tc>
          <w:tcPr>
            <w:tcW w:w="2725" w:type="dxa"/>
            <w:tcBorders>
              <w:top w:val="nil"/>
              <w:left w:val="single" w:sz="4" w:space="0" w:color="auto"/>
              <w:bottom w:val="nil"/>
              <w:right w:val="single" w:sz="4" w:space="0" w:color="auto"/>
            </w:tcBorders>
            <w:shd w:val="clear" w:color="auto" w:fill="auto"/>
            <w:vAlign w:val="center"/>
          </w:tcPr>
          <w:p w14:paraId="094DB6B9" w14:textId="77777777" w:rsidR="00C41FE4" w:rsidRPr="003D30C9" w:rsidRDefault="00C41FE4" w:rsidP="00C41FE4">
            <w:pPr>
              <w:keepNext/>
              <w:keepLines/>
              <w:spacing w:after="0"/>
              <w:jc w:val="center"/>
              <w:rPr>
                <w:ins w:id="440" w:author="Per Lindell" w:date="2024-08-04T10:19:00Z"/>
                <w:rFonts w:ascii="Arial" w:hAnsi="Arial"/>
                <w:sz w:val="18"/>
                <w:lang w:eastAsia="zh-CN"/>
              </w:rPr>
            </w:pPr>
          </w:p>
        </w:tc>
      </w:tr>
      <w:tr w:rsidR="00133E7B" w:rsidRPr="003D30C9" w14:paraId="61067B22" w14:textId="77777777" w:rsidTr="00007AFB">
        <w:trPr>
          <w:trHeight w:val="187"/>
          <w:jc w:val="center"/>
          <w:ins w:id="441" w:author="Per Lindell" w:date="2024-08-04T10:19:00Z"/>
        </w:trPr>
        <w:tc>
          <w:tcPr>
            <w:tcW w:w="2977" w:type="dxa"/>
            <w:tcBorders>
              <w:top w:val="nil"/>
              <w:left w:val="single" w:sz="4" w:space="0" w:color="auto"/>
              <w:bottom w:val="single" w:sz="4" w:space="0" w:color="auto"/>
              <w:right w:val="single" w:sz="4" w:space="0" w:color="auto"/>
            </w:tcBorders>
            <w:shd w:val="clear" w:color="auto" w:fill="auto"/>
            <w:vAlign w:val="center"/>
          </w:tcPr>
          <w:p w14:paraId="6E7A01AD" w14:textId="77777777" w:rsidR="00C41FE4" w:rsidRPr="003D30C9" w:rsidRDefault="00C41FE4" w:rsidP="00C41FE4">
            <w:pPr>
              <w:keepNext/>
              <w:keepLines/>
              <w:spacing w:after="0"/>
              <w:jc w:val="center"/>
              <w:rPr>
                <w:ins w:id="442" w:author="Per Lindell" w:date="2024-08-04T10:19:00Z"/>
                <w:rFonts w:ascii="Arial" w:hAnsi="Arial"/>
                <w:sz w:val="18"/>
              </w:rPr>
            </w:pPr>
          </w:p>
        </w:tc>
        <w:tc>
          <w:tcPr>
            <w:tcW w:w="3000" w:type="dxa"/>
            <w:tcBorders>
              <w:top w:val="nil"/>
              <w:left w:val="single" w:sz="4" w:space="0" w:color="auto"/>
              <w:bottom w:val="single" w:sz="4" w:space="0" w:color="auto"/>
              <w:right w:val="single" w:sz="4" w:space="0" w:color="auto"/>
            </w:tcBorders>
            <w:shd w:val="clear" w:color="auto" w:fill="auto"/>
            <w:vAlign w:val="center"/>
          </w:tcPr>
          <w:p w14:paraId="599F488D" w14:textId="77777777" w:rsidR="00C41FE4" w:rsidRPr="003D30C9" w:rsidRDefault="00C41FE4" w:rsidP="00C41FE4">
            <w:pPr>
              <w:keepNext/>
              <w:keepLines/>
              <w:spacing w:after="0"/>
              <w:jc w:val="center"/>
              <w:rPr>
                <w:ins w:id="443" w:author="Per Lindell" w:date="2024-08-04T10:19:00Z"/>
                <w:rFonts w:ascii="Arial" w:hAnsi="Arial"/>
                <w:sz w:val="18"/>
                <w:szCs w:val="18"/>
              </w:rPr>
            </w:pPr>
          </w:p>
        </w:tc>
        <w:tc>
          <w:tcPr>
            <w:tcW w:w="1419" w:type="dxa"/>
            <w:tcBorders>
              <w:left w:val="single" w:sz="4" w:space="0" w:color="auto"/>
              <w:right w:val="single" w:sz="4" w:space="0" w:color="auto"/>
            </w:tcBorders>
            <w:vAlign w:val="center"/>
          </w:tcPr>
          <w:p w14:paraId="4EAF290E" w14:textId="77777777" w:rsidR="00C41FE4" w:rsidRPr="003D30C9" w:rsidRDefault="00C41FE4" w:rsidP="00C41FE4">
            <w:pPr>
              <w:keepNext/>
              <w:keepLines/>
              <w:spacing w:after="0"/>
              <w:jc w:val="center"/>
              <w:rPr>
                <w:ins w:id="444" w:author="Per Lindell" w:date="2024-08-04T10:19:00Z"/>
                <w:rFonts w:ascii="Arial" w:hAnsi="Arial"/>
                <w:sz w:val="18"/>
                <w:szCs w:val="18"/>
                <w:lang w:eastAsia="zh-CN"/>
              </w:rPr>
            </w:pPr>
            <w:ins w:id="445" w:author="Per Lindell" w:date="2024-08-04T10:19:00Z">
              <w:r w:rsidRPr="003D30C9">
                <w:rPr>
                  <w:rFonts w:ascii="Arial" w:hAnsi="Arial"/>
                  <w:sz w:val="18"/>
                  <w:szCs w:val="18"/>
                  <w:lang w:eastAsia="zh-CN"/>
                </w:rPr>
                <w:t>n78</w:t>
              </w:r>
            </w:ins>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0C6E424" w14:textId="7665EBB2" w:rsidR="00C41FE4" w:rsidRPr="00C41FE4" w:rsidRDefault="00C41FE4" w:rsidP="00C41FE4">
            <w:pPr>
              <w:keepNext/>
              <w:keepLines/>
              <w:spacing w:after="0"/>
              <w:jc w:val="center"/>
              <w:rPr>
                <w:ins w:id="446" w:author="Per Lindell" w:date="2024-08-04T10:19:00Z"/>
                <w:rFonts w:ascii="Arial" w:hAnsi="Arial"/>
                <w:sz w:val="18"/>
                <w:lang w:val="en-US" w:eastAsia="zh-CN"/>
              </w:rPr>
            </w:pPr>
            <w:ins w:id="447" w:author="Per Lindell" w:date="2024-08-04T10:20:00Z">
              <w:r w:rsidRPr="00C41FE4">
                <w:rPr>
                  <w:rFonts w:ascii="Arial" w:hAnsi="Arial"/>
                  <w:sz w:val="18"/>
                  <w:lang w:val="en-US" w:eastAsia="zh-CN"/>
                </w:rPr>
                <w:t>CA_n78(2A)_BCS 4 and 5</w:t>
              </w:r>
            </w:ins>
          </w:p>
        </w:tc>
        <w:tc>
          <w:tcPr>
            <w:tcW w:w="2725" w:type="dxa"/>
            <w:tcBorders>
              <w:top w:val="nil"/>
              <w:left w:val="single" w:sz="4" w:space="0" w:color="auto"/>
              <w:bottom w:val="single" w:sz="4" w:space="0" w:color="auto"/>
              <w:right w:val="single" w:sz="4" w:space="0" w:color="auto"/>
            </w:tcBorders>
            <w:shd w:val="clear" w:color="auto" w:fill="auto"/>
            <w:vAlign w:val="center"/>
          </w:tcPr>
          <w:p w14:paraId="592AFBB0" w14:textId="77777777" w:rsidR="00C41FE4" w:rsidRPr="003D30C9" w:rsidRDefault="00C41FE4" w:rsidP="00C41FE4">
            <w:pPr>
              <w:keepNext/>
              <w:keepLines/>
              <w:spacing w:after="0"/>
              <w:jc w:val="center"/>
              <w:rPr>
                <w:ins w:id="448" w:author="Per Lindell" w:date="2024-08-04T10:19:00Z"/>
                <w:rFonts w:ascii="Arial" w:hAnsi="Arial"/>
                <w:sz w:val="18"/>
                <w:lang w:eastAsia="zh-CN"/>
              </w:rPr>
            </w:pPr>
          </w:p>
        </w:tc>
      </w:tr>
      <w:tr w:rsidR="00133E7B" w:rsidRPr="003D30C9" w14:paraId="1BC05D98"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0247BC96" w14:textId="77777777" w:rsidR="00C41FE4" w:rsidRPr="003D30C9" w:rsidRDefault="00C41FE4" w:rsidP="00C41FE4">
            <w:pPr>
              <w:keepNext/>
              <w:keepLines/>
              <w:spacing w:after="0"/>
              <w:jc w:val="center"/>
              <w:rPr>
                <w:rFonts w:ascii="Arial" w:hAnsi="Arial"/>
                <w:sz w:val="18"/>
              </w:rPr>
            </w:pPr>
            <w:r w:rsidRPr="003D30C9">
              <w:rPr>
                <w:rFonts w:ascii="Arial" w:hAnsi="Arial"/>
                <w:sz w:val="18"/>
                <w:lang w:eastAsia="zh-CN"/>
              </w:rPr>
              <w:t>CA_n1A-n3A-n7A-n26A-n78</w:t>
            </w:r>
            <w:r>
              <w:rPr>
                <w:rFonts w:ascii="Arial" w:hAnsi="Arial"/>
                <w:sz w:val="18"/>
                <w:lang w:eastAsia="zh-CN"/>
              </w:rPr>
              <w:t>C</w:t>
            </w:r>
          </w:p>
        </w:tc>
        <w:tc>
          <w:tcPr>
            <w:tcW w:w="3000" w:type="dxa"/>
            <w:tcBorders>
              <w:top w:val="single" w:sz="4" w:space="0" w:color="auto"/>
              <w:left w:val="single" w:sz="4" w:space="0" w:color="auto"/>
              <w:bottom w:val="nil"/>
              <w:right w:val="single" w:sz="4" w:space="0" w:color="auto"/>
            </w:tcBorders>
            <w:shd w:val="clear" w:color="auto" w:fill="auto"/>
            <w:vAlign w:val="center"/>
          </w:tcPr>
          <w:p w14:paraId="151A6AC3" w14:textId="77777777" w:rsidR="00C41FE4" w:rsidRDefault="00C41FE4" w:rsidP="00C41FE4">
            <w:pPr>
              <w:keepNext/>
              <w:keepLines/>
              <w:spacing w:after="0"/>
              <w:jc w:val="center"/>
              <w:rPr>
                <w:rFonts w:ascii="Arial" w:hAnsi="Arial"/>
                <w:sz w:val="18"/>
                <w:lang w:val="en-US" w:eastAsia="zh-CN"/>
              </w:rPr>
            </w:pPr>
            <w:r w:rsidRPr="00CB61D3">
              <w:rPr>
                <w:rFonts w:ascii="Arial" w:hAnsi="Arial"/>
                <w:sz w:val="18"/>
                <w:lang w:val="en-US" w:eastAsia="zh-CN"/>
              </w:rPr>
              <w:t>CA_n78C</w:t>
            </w:r>
          </w:p>
          <w:p w14:paraId="317E6B06"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59DC87CA"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7C523C93"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79EADEB1"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426E1FEA"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15CB3857"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303D1D66"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339DA9F2"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428D853A"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4A3CD384" w14:textId="77777777" w:rsidR="00C41FE4" w:rsidRPr="003D30C9" w:rsidRDefault="00C41FE4" w:rsidP="00C41FE4">
            <w:pPr>
              <w:keepNext/>
              <w:keepLines/>
              <w:spacing w:after="0"/>
              <w:jc w:val="center"/>
              <w:rPr>
                <w:rFonts w:ascii="Arial" w:hAnsi="Arial"/>
                <w:sz w:val="18"/>
                <w:szCs w:val="18"/>
              </w:rPr>
            </w:pPr>
            <w:r w:rsidRPr="003D30C9">
              <w:rPr>
                <w:rFonts w:ascii="Arial" w:hAnsi="Arial"/>
                <w:sz w:val="18"/>
                <w:lang w:val="en-US" w:eastAsia="zh-CN"/>
              </w:rPr>
              <w:t>CA_n7A-n78A</w:t>
            </w:r>
          </w:p>
        </w:tc>
        <w:tc>
          <w:tcPr>
            <w:tcW w:w="1419" w:type="dxa"/>
            <w:tcBorders>
              <w:left w:val="single" w:sz="4" w:space="0" w:color="auto"/>
              <w:right w:val="single" w:sz="4" w:space="0" w:color="auto"/>
            </w:tcBorders>
            <w:vAlign w:val="center"/>
          </w:tcPr>
          <w:p w14:paraId="1A8B59CE"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F00E80F"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725" w:type="dxa"/>
            <w:tcBorders>
              <w:top w:val="single" w:sz="4" w:space="0" w:color="auto"/>
              <w:left w:val="single" w:sz="4" w:space="0" w:color="auto"/>
              <w:bottom w:val="nil"/>
              <w:right w:val="single" w:sz="4" w:space="0" w:color="auto"/>
            </w:tcBorders>
            <w:shd w:val="clear" w:color="auto" w:fill="auto"/>
            <w:vAlign w:val="center"/>
          </w:tcPr>
          <w:p w14:paraId="10D37872" w14:textId="77777777" w:rsidR="00C41FE4" w:rsidRPr="003D30C9" w:rsidRDefault="00C41FE4" w:rsidP="00C41FE4">
            <w:pPr>
              <w:keepNext/>
              <w:keepLines/>
              <w:spacing w:after="0"/>
              <w:jc w:val="center"/>
              <w:rPr>
                <w:rFonts w:ascii="Arial" w:hAnsi="Arial"/>
                <w:sz w:val="18"/>
                <w:lang w:eastAsia="zh-CN"/>
              </w:rPr>
            </w:pPr>
            <w:r w:rsidRPr="003D30C9">
              <w:rPr>
                <w:rFonts w:ascii="Arial" w:hAnsi="Arial"/>
                <w:sz w:val="18"/>
                <w:lang w:eastAsia="zh-CN"/>
              </w:rPr>
              <w:t>0</w:t>
            </w:r>
          </w:p>
        </w:tc>
      </w:tr>
      <w:tr w:rsidR="00133E7B" w:rsidRPr="003D30C9" w14:paraId="0F38B7DE"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3DD36231"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716AC0B3"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276F7722"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A3A2099"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2725" w:type="dxa"/>
            <w:tcBorders>
              <w:top w:val="nil"/>
              <w:left w:val="single" w:sz="4" w:space="0" w:color="auto"/>
              <w:bottom w:val="nil"/>
              <w:right w:val="single" w:sz="4" w:space="0" w:color="auto"/>
            </w:tcBorders>
            <w:shd w:val="clear" w:color="auto" w:fill="auto"/>
            <w:vAlign w:val="center"/>
          </w:tcPr>
          <w:p w14:paraId="23019834"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00FE3A85"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0DF2833D"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2BA1687E"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6A327F7D"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E51D6D2"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725" w:type="dxa"/>
            <w:tcBorders>
              <w:top w:val="nil"/>
              <w:left w:val="single" w:sz="4" w:space="0" w:color="auto"/>
              <w:bottom w:val="nil"/>
              <w:right w:val="single" w:sz="4" w:space="0" w:color="auto"/>
            </w:tcBorders>
            <w:shd w:val="clear" w:color="auto" w:fill="auto"/>
            <w:vAlign w:val="center"/>
          </w:tcPr>
          <w:p w14:paraId="14AB0C29"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5F75F959"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3417A794"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0A84B981"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20CD3596"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B8D81A9"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2725" w:type="dxa"/>
            <w:tcBorders>
              <w:top w:val="nil"/>
              <w:left w:val="single" w:sz="4" w:space="0" w:color="auto"/>
              <w:bottom w:val="nil"/>
              <w:right w:val="single" w:sz="4" w:space="0" w:color="auto"/>
            </w:tcBorders>
            <w:shd w:val="clear" w:color="auto" w:fill="auto"/>
            <w:vAlign w:val="center"/>
          </w:tcPr>
          <w:p w14:paraId="7EB4217F"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585167EF"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4BEBC10B"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single" w:sz="4" w:space="0" w:color="auto"/>
              <w:right w:val="single" w:sz="4" w:space="0" w:color="auto"/>
            </w:tcBorders>
            <w:shd w:val="clear" w:color="auto" w:fill="auto"/>
            <w:vAlign w:val="center"/>
          </w:tcPr>
          <w:p w14:paraId="2E59AA8C"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40F097BF"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8FA60E3" w14:textId="77777777" w:rsidR="00C41FE4" w:rsidRPr="003D30C9" w:rsidRDefault="00C41FE4" w:rsidP="00C41FE4">
            <w:pPr>
              <w:keepNext/>
              <w:keepLines/>
              <w:spacing w:after="0"/>
              <w:jc w:val="center"/>
              <w:rPr>
                <w:rFonts w:ascii="Arial" w:hAnsi="Arial"/>
                <w:sz w:val="18"/>
              </w:rPr>
            </w:pPr>
            <w:r w:rsidRPr="003D30C9">
              <w:rPr>
                <w:rFonts w:ascii="Arial" w:hAnsi="Arial"/>
                <w:sz w:val="18"/>
              </w:rPr>
              <w:t>CA_n78</w:t>
            </w:r>
            <w:r>
              <w:rPr>
                <w:rFonts w:ascii="Arial" w:hAnsi="Arial"/>
                <w:sz w:val="18"/>
              </w:rPr>
              <w:t>C</w:t>
            </w:r>
            <w:r w:rsidRPr="003D30C9">
              <w:rPr>
                <w:rFonts w:ascii="Arial" w:hAnsi="Arial"/>
                <w:sz w:val="18"/>
              </w:rPr>
              <w:t>_BCS0</w:t>
            </w:r>
          </w:p>
        </w:tc>
        <w:tc>
          <w:tcPr>
            <w:tcW w:w="2725" w:type="dxa"/>
            <w:tcBorders>
              <w:top w:val="nil"/>
              <w:left w:val="single" w:sz="4" w:space="0" w:color="auto"/>
              <w:bottom w:val="single" w:sz="4" w:space="0" w:color="auto"/>
              <w:right w:val="single" w:sz="4" w:space="0" w:color="auto"/>
            </w:tcBorders>
            <w:shd w:val="clear" w:color="auto" w:fill="auto"/>
            <w:vAlign w:val="center"/>
          </w:tcPr>
          <w:p w14:paraId="6863D0E2"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137AA8C4"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460D2300" w14:textId="77777777" w:rsidR="00C41FE4" w:rsidRPr="003D30C9" w:rsidRDefault="00C41FE4" w:rsidP="00C41FE4">
            <w:pPr>
              <w:keepNext/>
              <w:keepLines/>
              <w:spacing w:after="0"/>
              <w:jc w:val="center"/>
              <w:rPr>
                <w:rFonts w:ascii="Arial" w:hAnsi="Arial"/>
                <w:sz w:val="18"/>
              </w:rPr>
            </w:pPr>
            <w:r w:rsidRPr="003D30C9">
              <w:rPr>
                <w:rFonts w:ascii="Arial" w:hAnsi="Arial"/>
                <w:sz w:val="18"/>
                <w:lang w:eastAsia="zh-CN"/>
              </w:rPr>
              <w:t>CA_n1A-n3A-n7A-n26(2A)-n78(2A)</w:t>
            </w:r>
          </w:p>
        </w:tc>
        <w:tc>
          <w:tcPr>
            <w:tcW w:w="3000" w:type="dxa"/>
            <w:tcBorders>
              <w:top w:val="single" w:sz="4" w:space="0" w:color="auto"/>
              <w:left w:val="single" w:sz="4" w:space="0" w:color="auto"/>
              <w:bottom w:val="nil"/>
              <w:right w:val="single" w:sz="4" w:space="0" w:color="auto"/>
            </w:tcBorders>
            <w:shd w:val="clear" w:color="auto" w:fill="auto"/>
            <w:vAlign w:val="center"/>
          </w:tcPr>
          <w:p w14:paraId="0104956A"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27E4B1E4"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0B893C04"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2AD02FAC"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0FC19CE3"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11AC5F8F"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1CDABDCA"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0EAFBF7F"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07522373"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7526A65D" w14:textId="77777777" w:rsidR="00C41FE4" w:rsidRPr="003D30C9" w:rsidRDefault="00C41FE4" w:rsidP="00C41FE4">
            <w:pPr>
              <w:keepNext/>
              <w:keepLines/>
              <w:spacing w:after="0"/>
              <w:jc w:val="center"/>
              <w:rPr>
                <w:rFonts w:ascii="Arial" w:hAnsi="Arial"/>
                <w:sz w:val="18"/>
                <w:szCs w:val="18"/>
              </w:rPr>
            </w:pPr>
            <w:r w:rsidRPr="003D30C9">
              <w:rPr>
                <w:rFonts w:ascii="Arial" w:hAnsi="Arial"/>
                <w:sz w:val="18"/>
                <w:lang w:val="en-US" w:eastAsia="zh-CN"/>
              </w:rPr>
              <w:t>CA_n7A-n78A</w:t>
            </w:r>
          </w:p>
        </w:tc>
        <w:tc>
          <w:tcPr>
            <w:tcW w:w="1419" w:type="dxa"/>
            <w:tcBorders>
              <w:left w:val="single" w:sz="4" w:space="0" w:color="auto"/>
              <w:right w:val="single" w:sz="4" w:space="0" w:color="auto"/>
            </w:tcBorders>
            <w:vAlign w:val="center"/>
          </w:tcPr>
          <w:p w14:paraId="66C92D17"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ED3B1C8"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725" w:type="dxa"/>
            <w:tcBorders>
              <w:top w:val="single" w:sz="4" w:space="0" w:color="auto"/>
              <w:left w:val="single" w:sz="4" w:space="0" w:color="auto"/>
              <w:bottom w:val="nil"/>
              <w:right w:val="single" w:sz="4" w:space="0" w:color="auto"/>
            </w:tcBorders>
            <w:shd w:val="clear" w:color="auto" w:fill="auto"/>
            <w:vAlign w:val="center"/>
          </w:tcPr>
          <w:p w14:paraId="2A582B1C" w14:textId="77777777" w:rsidR="00C41FE4" w:rsidRPr="003D30C9" w:rsidRDefault="00C41FE4" w:rsidP="00C41FE4">
            <w:pPr>
              <w:keepNext/>
              <w:keepLines/>
              <w:spacing w:after="0"/>
              <w:jc w:val="center"/>
              <w:rPr>
                <w:rFonts w:ascii="Arial" w:hAnsi="Arial"/>
                <w:sz w:val="18"/>
                <w:lang w:eastAsia="zh-CN"/>
              </w:rPr>
            </w:pPr>
            <w:r w:rsidRPr="003D30C9">
              <w:rPr>
                <w:rFonts w:ascii="Arial" w:hAnsi="Arial"/>
                <w:sz w:val="18"/>
                <w:lang w:eastAsia="zh-CN"/>
              </w:rPr>
              <w:t>0</w:t>
            </w:r>
          </w:p>
        </w:tc>
      </w:tr>
      <w:tr w:rsidR="00133E7B" w:rsidRPr="003D30C9" w14:paraId="6A6D7AAF"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63A927A4"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028BA8DC" w14:textId="77777777" w:rsidR="00C41FE4" w:rsidRDefault="00C41FE4" w:rsidP="00C41FE4">
            <w:pPr>
              <w:keepNext/>
              <w:keepLines/>
              <w:spacing w:after="0"/>
              <w:jc w:val="center"/>
              <w:rPr>
                <w:ins w:id="449" w:author="Per Lindell" w:date="2024-08-04T10:35:00Z"/>
                <w:rFonts w:ascii="Arial" w:hAnsi="Arial"/>
                <w:sz w:val="18"/>
                <w:lang w:val="en-US" w:eastAsia="zh-CN"/>
              </w:rPr>
            </w:pPr>
            <w:r>
              <w:rPr>
                <w:rFonts w:ascii="Arial" w:hAnsi="Arial"/>
                <w:sz w:val="18"/>
                <w:lang w:val="en-US" w:eastAsia="zh-CN"/>
              </w:rPr>
              <w:t>CA_n26(2A)</w:t>
            </w:r>
          </w:p>
          <w:p w14:paraId="6B62A082" w14:textId="43C3AEF6" w:rsidR="00BA1420" w:rsidRPr="003D30C9" w:rsidRDefault="00BA1420" w:rsidP="00C41FE4">
            <w:pPr>
              <w:keepNext/>
              <w:keepLines/>
              <w:spacing w:after="0"/>
              <w:jc w:val="center"/>
              <w:rPr>
                <w:rFonts w:ascii="Arial" w:hAnsi="Arial"/>
                <w:sz w:val="18"/>
                <w:szCs w:val="18"/>
              </w:rPr>
            </w:pPr>
            <w:ins w:id="450" w:author="Per Lindell" w:date="2024-08-04T10:35:00Z">
              <w:r w:rsidRPr="003D30C9">
                <w:rPr>
                  <w:rFonts w:ascii="Arial" w:hAnsi="Arial"/>
                  <w:sz w:val="18"/>
                </w:rPr>
                <w:t>CA_n78(2A)</w:t>
              </w:r>
            </w:ins>
          </w:p>
        </w:tc>
        <w:tc>
          <w:tcPr>
            <w:tcW w:w="1419" w:type="dxa"/>
            <w:tcBorders>
              <w:left w:val="single" w:sz="4" w:space="0" w:color="auto"/>
              <w:right w:val="single" w:sz="4" w:space="0" w:color="auto"/>
            </w:tcBorders>
            <w:vAlign w:val="center"/>
          </w:tcPr>
          <w:p w14:paraId="41B48493"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54EE43A"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2725" w:type="dxa"/>
            <w:tcBorders>
              <w:top w:val="nil"/>
              <w:left w:val="single" w:sz="4" w:space="0" w:color="auto"/>
              <w:bottom w:val="nil"/>
              <w:right w:val="single" w:sz="4" w:space="0" w:color="auto"/>
            </w:tcBorders>
            <w:shd w:val="clear" w:color="auto" w:fill="auto"/>
            <w:vAlign w:val="center"/>
          </w:tcPr>
          <w:p w14:paraId="7E966354"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7E12FAE3"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05087E71"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31E779FC"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183F9696"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5A80AA65"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725" w:type="dxa"/>
            <w:tcBorders>
              <w:top w:val="nil"/>
              <w:left w:val="single" w:sz="4" w:space="0" w:color="auto"/>
              <w:bottom w:val="nil"/>
              <w:right w:val="single" w:sz="4" w:space="0" w:color="auto"/>
            </w:tcBorders>
            <w:shd w:val="clear" w:color="auto" w:fill="auto"/>
            <w:vAlign w:val="center"/>
          </w:tcPr>
          <w:p w14:paraId="1515BD7C"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1ED6FCCB"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392FC330"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785FD17D"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0EF4AC70"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5B87FA43" w14:textId="77777777" w:rsidR="00C41FE4" w:rsidRPr="003D30C9" w:rsidRDefault="00C41FE4" w:rsidP="00C41FE4">
            <w:pPr>
              <w:keepNext/>
              <w:keepLines/>
              <w:spacing w:after="0"/>
              <w:jc w:val="center"/>
              <w:rPr>
                <w:rFonts w:ascii="Arial" w:hAnsi="Arial"/>
                <w:sz w:val="18"/>
              </w:rPr>
            </w:pPr>
            <w:r w:rsidRPr="003D30C9">
              <w:rPr>
                <w:rFonts w:ascii="Arial" w:hAnsi="Arial"/>
                <w:sz w:val="18"/>
              </w:rPr>
              <w:t>CA_n26(2A)_BCS0</w:t>
            </w:r>
          </w:p>
        </w:tc>
        <w:tc>
          <w:tcPr>
            <w:tcW w:w="2725" w:type="dxa"/>
            <w:tcBorders>
              <w:top w:val="nil"/>
              <w:left w:val="single" w:sz="4" w:space="0" w:color="auto"/>
              <w:bottom w:val="nil"/>
              <w:right w:val="single" w:sz="4" w:space="0" w:color="auto"/>
            </w:tcBorders>
            <w:shd w:val="clear" w:color="auto" w:fill="auto"/>
            <w:vAlign w:val="center"/>
          </w:tcPr>
          <w:p w14:paraId="0A98B150"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3EB4692E"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38ACAA19"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single" w:sz="4" w:space="0" w:color="auto"/>
              <w:right w:val="single" w:sz="4" w:space="0" w:color="auto"/>
            </w:tcBorders>
            <w:shd w:val="clear" w:color="auto" w:fill="auto"/>
            <w:vAlign w:val="center"/>
          </w:tcPr>
          <w:p w14:paraId="53065D51"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3636DD45"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1D368AB" w14:textId="77777777" w:rsidR="00C41FE4" w:rsidRPr="003D30C9" w:rsidRDefault="00C41FE4" w:rsidP="00C41FE4">
            <w:pPr>
              <w:keepNext/>
              <w:keepLines/>
              <w:spacing w:after="0"/>
              <w:jc w:val="center"/>
              <w:rPr>
                <w:rFonts w:ascii="Arial" w:hAnsi="Arial"/>
                <w:sz w:val="18"/>
              </w:rPr>
            </w:pPr>
            <w:r w:rsidRPr="003D30C9">
              <w:rPr>
                <w:rFonts w:ascii="Arial" w:hAnsi="Arial"/>
                <w:sz w:val="18"/>
              </w:rPr>
              <w:t>CA_n78(2A)_BCS0</w:t>
            </w:r>
          </w:p>
        </w:tc>
        <w:tc>
          <w:tcPr>
            <w:tcW w:w="2725" w:type="dxa"/>
            <w:tcBorders>
              <w:top w:val="nil"/>
              <w:left w:val="single" w:sz="4" w:space="0" w:color="auto"/>
              <w:bottom w:val="single" w:sz="4" w:space="0" w:color="auto"/>
              <w:right w:val="single" w:sz="4" w:space="0" w:color="auto"/>
            </w:tcBorders>
            <w:shd w:val="clear" w:color="auto" w:fill="auto"/>
            <w:vAlign w:val="center"/>
          </w:tcPr>
          <w:p w14:paraId="566368B2"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58415CEA"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2A33CE7F" w14:textId="77777777" w:rsidR="00C41FE4" w:rsidRPr="003D30C9" w:rsidRDefault="00C41FE4" w:rsidP="00C41FE4">
            <w:pPr>
              <w:keepNext/>
              <w:keepLines/>
              <w:spacing w:after="0"/>
              <w:jc w:val="center"/>
              <w:rPr>
                <w:rFonts w:ascii="Arial" w:hAnsi="Arial"/>
                <w:sz w:val="18"/>
              </w:rPr>
            </w:pPr>
            <w:r w:rsidRPr="003D30C9">
              <w:rPr>
                <w:rFonts w:ascii="Arial" w:hAnsi="Arial"/>
                <w:sz w:val="18"/>
                <w:lang w:eastAsia="zh-CN"/>
              </w:rPr>
              <w:t>CA_n1A-n3A-n7A-n26(2A)-n78</w:t>
            </w:r>
            <w:r>
              <w:rPr>
                <w:rFonts w:ascii="Arial" w:hAnsi="Arial"/>
                <w:sz w:val="18"/>
                <w:lang w:eastAsia="zh-CN"/>
              </w:rPr>
              <w:t>C</w:t>
            </w:r>
          </w:p>
        </w:tc>
        <w:tc>
          <w:tcPr>
            <w:tcW w:w="3000" w:type="dxa"/>
            <w:tcBorders>
              <w:top w:val="single" w:sz="4" w:space="0" w:color="auto"/>
              <w:left w:val="single" w:sz="4" w:space="0" w:color="auto"/>
              <w:bottom w:val="nil"/>
              <w:right w:val="single" w:sz="4" w:space="0" w:color="auto"/>
            </w:tcBorders>
            <w:shd w:val="clear" w:color="auto" w:fill="auto"/>
            <w:vAlign w:val="center"/>
          </w:tcPr>
          <w:p w14:paraId="2085AE3D" w14:textId="77777777" w:rsidR="00C41FE4" w:rsidRDefault="00C41FE4" w:rsidP="00C41FE4">
            <w:pPr>
              <w:keepNext/>
              <w:keepLines/>
              <w:spacing w:after="0"/>
              <w:jc w:val="center"/>
              <w:rPr>
                <w:rFonts w:ascii="Arial" w:hAnsi="Arial"/>
                <w:sz w:val="18"/>
                <w:lang w:val="en-US" w:eastAsia="zh-CN"/>
              </w:rPr>
            </w:pPr>
            <w:r>
              <w:rPr>
                <w:rFonts w:ascii="Arial" w:hAnsi="Arial"/>
                <w:sz w:val="18"/>
                <w:lang w:val="en-US" w:eastAsia="zh-CN"/>
              </w:rPr>
              <w:t>CA_n26(2A)</w:t>
            </w:r>
          </w:p>
          <w:p w14:paraId="437A144E" w14:textId="77777777" w:rsidR="00C41FE4" w:rsidRDefault="00C41FE4" w:rsidP="00C41FE4">
            <w:pPr>
              <w:keepNext/>
              <w:keepLines/>
              <w:spacing w:after="0"/>
              <w:jc w:val="center"/>
              <w:rPr>
                <w:rFonts w:ascii="Arial" w:hAnsi="Arial"/>
                <w:sz w:val="18"/>
                <w:lang w:val="en-US" w:eastAsia="zh-CN"/>
              </w:rPr>
            </w:pPr>
            <w:r w:rsidRPr="00E34F59">
              <w:rPr>
                <w:rFonts w:ascii="Arial" w:hAnsi="Arial"/>
                <w:sz w:val="18"/>
                <w:lang w:val="en-US" w:eastAsia="zh-CN"/>
              </w:rPr>
              <w:t>CA_n78C</w:t>
            </w:r>
          </w:p>
          <w:p w14:paraId="3D69CC61"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1ED26920"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0917B9D5"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6E40E59C"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4AB58B94"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31B89AFD"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121E96CF"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3A8C2DD6"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2EC72BC8"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29E7649C" w14:textId="77777777" w:rsidR="00C41FE4" w:rsidRPr="003D30C9" w:rsidRDefault="00C41FE4" w:rsidP="00C41FE4">
            <w:pPr>
              <w:keepNext/>
              <w:keepLines/>
              <w:spacing w:after="0"/>
              <w:jc w:val="center"/>
              <w:rPr>
                <w:rFonts w:ascii="Arial" w:hAnsi="Arial"/>
                <w:sz w:val="18"/>
                <w:szCs w:val="18"/>
              </w:rPr>
            </w:pPr>
            <w:r w:rsidRPr="003D30C9">
              <w:rPr>
                <w:rFonts w:ascii="Arial" w:hAnsi="Arial"/>
                <w:sz w:val="18"/>
                <w:lang w:val="en-US" w:eastAsia="zh-CN"/>
              </w:rPr>
              <w:t>CA_n7A-n78A</w:t>
            </w:r>
          </w:p>
        </w:tc>
        <w:tc>
          <w:tcPr>
            <w:tcW w:w="1419" w:type="dxa"/>
            <w:tcBorders>
              <w:left w:val="single" w:sz="4" w:space="0" w:color="auto"/>
              <w:right w:val="single" w:sz="4" w:space="0" w:color="auto"/>
            </w:tcBorders>
            <w:vAlign w:val="center"/>
          </w:tcPr>
          <w:p w14:paraId="2D0B7D0E"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CC94765"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725" w:type="dxa"/>
            <w:tcBorders>
              <w:top w:val="single" w:sz="4" w:space="0" w:color="auto"/>
              <w:left w:val="single" w:sz="4" w:space="0" w:color="auto"/>
              <w:bottom w:val="nil"/>
              <w:right w:val="single" w:sz="4" w:space="0" w:color="auto"/>
            </w:tcBorders>
            <w:shd w:val="clear" w:color="auto" w:fill="auto"/>
            <w:vAlign w:val="center"/>
          </w:tcPr>
          <w:p w14:paraId="40C4C834" w14:textId="77777777" w:rsidR="00C41FE4" w:rsidRPr="003D30C9" w:rsidRDefault="00C41FE4" w:rsidP="00C41FE4">
            <w:pPr>
              <w:keepNext/>
              <w:keepLines/>
              <w:spacing w:after="0"/>
              <w:jc w:val="center"/>
              <w:rPr>
                <w:rFonts w:ascii="Arial" w:hAnsi="Arial"/>
                <w:sz w:val="18"/>
                <w:lang w:eastAsia="zh-CN"/>
              </w:rPr>
            </w:pPr>
            <w:r w:rsidRPr="003D30C9">
              <w:rPr>
                <w:rFonts w:ascii="Arial" w:hAnsi="Arial"/>
                <w:sz w:val="18"/>
                <w:lang w:eastAsia="zh-CN"/>
              </w:rPr>
              <w:t>0</w:t>
            </w:r>
          </w:p>
        </w:tc>
      </w:tr>
      <w:tr w:rsidR="00133E7B" w:rsidRPr="003D30C9" w14:paraId="133497E0"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5E9657AB"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48AE3315"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5DEA7F0C"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818E813"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2725" w:type="dxa"/>
            <w:tcBorders>
              <w:top w:val="nil"/>
              <w:left w:val="single" w:sz="4" w:space="0" w:color="auto"/>
              <w:bottom w:val="nil"/>
              <w:right w:val="single" w:sz="4" w:space="0" w:color="auto"/>
            </w:tcBorders>
            <w:shd w:val="clear" w:color="auto" w:fill="auto"/>
            <w:vAlign w:val="center"/>
          </w:tcPr>
          <w:p w14:paraId="3E8BC5EB"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44A12A34"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63B31522"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683EB25C"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484D5AAC"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5A9C5DDC"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725" w:type="dxa"/>
            <w:tcBorders>
              <w:top w:val="nil"/>
              <w:left w:val="single" w:sz="4" w:space="0" w:color="auto"/>
              <w:bottom w:val="nil"/>
              <w:right w:val="single" w:sz="4" w:space="0" w:color="auto"/>
            </w:tcBorders>
            <w:shd w:val="clear" w:color="auto" w:fill="auto"/>
            <w:vAlign w:val="center"/>
          </w:tcPr>
          <w:p w14:paraId="3BC9B7E9"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26DA1FC5"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75DCEE72"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37B47849"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21775F83"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B97FA01" w14:textId="77777777" w:rsidR="00C41FE4" w:rsidRPr="003D30C9" w:rsidRDefault="00C41FE4" w:rsidP="00C41FE4">
            <w:pPr>
              <w:keepNext/>
              <w:keepLines/>
              <w:spacing w:after="0"/>
              <w:jc w:val="center"/>
              <w:rPr>
                <w:rFonts w:ascii="Arial" w:hAnsi="Arial"/>
                <w:sz w:val="18"/>
              </w:rPr>
            </w:pPr>
            <w:r w:rsidRPr="003D30C9">
              <w:rPr>
                <w:rFonts w:ascii="Arial" w:hAnsi="Arial"/>
                <w:sz w:val="18"/>
              </w:rPr>
              <w:t>CA_n26(2A)_BCS0</w:t>
            </w:r>
          </w:p>
        </w:tc>
        <w:tc>
          <w:tcPr>
            <w:tcW w:w="2725" w:type="dxa"/>
            <w:tcBorders>
              <w:top w:val="nil"/>
              <w:left w:val="single" w:sz="4" w:space="0" w:color="auto"/>
              <w:bottom w:val="nil"/>
              <w:right w:val="single" w:sz="4" w:space="0" w:color="auto"/>
            </w:tcBorders>
            <w:shd w:val="clear" w:color="auto" w:fill="auto"/>
            <w:vAlign w:val="center"/>
          </w:tcPr>
          <w:p w14:paraId="105EFB44"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0B3861B1"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190187A9"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single" w:sz="4" w:space="0" w:color="auto"/>
              <w:right w:val="single" w:sz="4" w:space="0" w:color="auto"/>
            </w:tcBorders>
            <w:shd w:val="clear" w:color="auto" w:fill="auto"/>
            <w:vAlign w:val="center"/>
          </w:tcPr>
          <w:p w14:paraId="6ABE0F9F"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186A2D91"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C62CF3F" w14:textId="77777777" w:rsidR="00C41FE4" w:rsidRPr="003D30C9" w:rsidRDefault="00C41FE4" w:rsidP="00C41FE4">
            <w:pPr>
              <w:keepNext/>
              <w:keepLines/>
              <w:spacing w:after="0"/>
              <w:jc w:val="center"/>
              <w:rPr>
                <w:rFonts w:ascii="Arial" w:hAnsi="Arial"/>
                <w:sz w:val="18"/>
              </w:rPr>
            </w:pPr>
            <w:r w:rsidRPr="003D30C9">
              <w:rPr>
                <w:rFonts w:ascii="Arial" w:hAnsi="Arial"/>
                <w:sz w:val="18"/>
              </w:rPr>
              <w:t>CA_n78</w:t>
            </w:r>
            <w:r>
              <w:rPr>
                <w:rFonts w:ascii="Arial" w:hAnsi="Arial"/>
                <w:sz w:val="18"/>
              </w:rPr>
              <w:t>C</w:t>
            </w:r>
            <w:r w:rsidRPr="003D30C9">
              <w:rPr>
                <w:rFonts w:ascii="Arial" w:hAnsi="Arial"/>
                <w:sz w:val="18"/>
              </w:rPr>
              <w:t>_BCS0</w:t>
            </w:r>
          </w:p>
        </w:tc>
        <w:tc>
          <w:tcPr>
            <w:tcW w:w="2725" w:type="dxa"/>
            <w:tcBorders>
              <w:top w:val="nil"/>
              <w:left w:val="single" w:sz="4" w:space="0" w:color="auto"/>
              <w:bottom w:val="single" w:sz="4" w:space="0" w:color="auto"/>
              <w:right w:val="single" w:sz="4" w:space="0" w:color="auto"/>
            </w:tcBorders>
            <w:shd w:val="clear" w:color="auto" w:fill="auto"/>
            <w:vAlign w:val="center"/>
          </w:tcPr>
          <w:p w14:paraId="35B566E0"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4EC9B6F4"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0D086D44" w14:textId="77777777" w:rsidR="00C41FE4" w:rsidRPr="003D30C9" w:rsidRDefault="00C41FE4" w:rsidP="00C41FE4">
            <w:pPr>
              <w:keepNext/>
              <w:keepLines/>
              <w:spacing w:after="0"/>
              <w:jc w:val="center"/>
              <w:rPr>
                <w:rFonts w:ascii="Arial" w:hAnsi="Arial"/>
                <w:sz w:val="18"/>
              </w:rPr>
            </w:pPr>
            <w:r w:rsidRPr="003D30C9">
              <w:rPr>
                <w:rFonts w:ascii="Arial" w:hAnsi="Arial"/>
                <w:sz w:val="18"/>
                <w:lang w:eastAsia="zh-CN"/>
              </w:rPr>
              <w:t>CA_n1A-n3B-n7A-n26A-n78A</w:t>
            </w:r>
          </w:p>
        </w:tc>
        <w:tc>
          <w:tcPr>
            <w:tcW w:w="3000" w:type="dxa"/>
            <w:tcBorders>
              <w:top w:val="single" w:sz="4" w:space="0" w:color="auto"/>
              <w:left w:val="single" w:sz="4" w:space="0" w:color="auto"/>
              <w:bottom w:val="nil"/>
              <w:right w:val="single" w:sz="4" w:space="0" w:color="auto"/>
            </w:tcBorders>
            <w:shd w:val="clear" w:color="auto" w:fill="auto"/>
            <w:vAlign w:val="center"/>
          </w:tcPr>
          <w:p w14:paraId="17547264"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1DB53202"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4B4C3BBC"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469C804D"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7CF2DE1D"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0C3FFE11"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0E028BA6"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12B41EFF"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2315DF40"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19226016" w14:textId="77777777" w:rsidR="00C41FE4" w:rsidRPr="003D30C9" w:rsidRDefault="00C41FE4" w:rsidP="00C41FE4">
            <w:pPr>
              <w:keepNext/>
              <w:keepLines/>
              <w:spacing w:after="0"/>
              <w:jc w:val="center"/>
              <w:rPr>
                <w:rFonts w:ascii="Arial" w:hAnsi="Arial"/>
                <w:sz w:val="18"/>
                <w:szCs w:val="18"/>
              </w:rPr>
            </w:pPr>
            <w:r w:rsidRPr="003D30C9">
              <w:rPr>
                <w:rFonts w:ascii="Arial" w:hAnsi="Arial"/>
                <w:sz w:val="18"/>
                <w:lang w:val="en-US" w:eastAsia="zh-CN"/>
              </w:rPr>
              <w:t>CA_n7A-n78A</w:t>
            </w:r>
          </w:p>
        </w:tc>
        <w:tc>
          <w:tcPr>
            <w:tcW w:w="1419" w:type="dxa"/>
            <w:tcBorders>
              <w:left w:val="single" w:sz="4" w:space="0" w:color="auto"/>
              <w:right w:val="single" w:sz="4" w:space="0" w:color="auto"/>
            </w:tcBorders>
            <w:vAlign w:val="center"/>
          </w:tcPr>
          <w:p w14:paraId="56CCEA8E"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E4F3D21"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725" w:type="dxa"/>
            <w:tcBorders>
              <w:top w:val="single" w:sz="4" w:space="0" w:color="auto"/>
              <w:left w:val="single" w:sz="4" w:space="0" w:color="auto"/>
              <w:bottom w:val="nil"/>
              <w:right w:val="single" w:sz="4" w:space="0" w:color="auto"/>
            </w:tcBorders>
            <w:shd w:val="clear" w:color="auto" w:fill="auto"/>
            <w:vAlign w:val="center"/>
          </w:tcPr>
          <w:p w14:paraId="10E8D1EA" w14:textId="77777777" w:rsidR="00C41FE4" w:rsidRPr="003D30C9" w:rsidRDefault="00C41FE4" w:rsidP="00C41FE4">
            <w:pPr>
              <w:keepNext/>
              <w:keepLines/>
              <w:spacing w:after="0"/>
              <w:jc w:val="center"/>
              <w:rPr>
                <w:rFonts w:ascii="Arial" w:hAnsi="Arial"/>
                <w:sz w:val="18"/>
                <w:lang w:eastAsia="zh-CN"/>
              </w:rPr>
            </w:pPr>
            <w:r w:rsidRPr="003D30C9">
              <w:rPr>
                <w:rFonts w:ascii="Arial" w:hAnsi="Arial"/>
                <w:sz w:val="18"/>
                <w:lang w:eastAsia="zh-CN"/>
              </w:rPr>
              <w:t>0</w:t>
            </w:r>
          </w:p>
        </w:tc>
      </w:tr>
      <w:tr w:rsidR="00133E7B" w:rsidRPr="003D30C9" w14:paraId="5C10E8A1"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2B7C8A48"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63D1A540"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7CBD71D2"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AC482DF"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2725" w:type="dxa"/>
            <w:tcBorders>
              <w:top w:val="nil"/>
              <w:left w:val="single" w:sz="4" w:space="0" w:color="auto"/>
              <w:bottom w:val="nil"/>
              <w:right w:val="single" w:sz="4" w:space="0" w:color="auto"/>
            </w:tcBorders>
            <w:shd w:val="clear" w:color="auto" w:fill="auto"/>
            <w:vAlign w:val="center"/>
          </w:tcPr>
          <w:p w14:paraId="2FDD68F9"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5A655D7C"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0FB94FF8"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533D8AA6"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7AFCECED"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541A2C25"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725" w:type="dxa"/>
            <w:tcBorders>
              <w:top w:val="nil"/>
              <w:left w:val="single" w:sz="4" w:space="0" w:color="auto"/>
              <w:bottom w:val="nil"/>
              <w:right w:val="single" w:sz="4" w:space="0" w:color="auto"/>
            </w:tcBorders>
            <w:shd w:val="clear" w:color="auto" w:fill="auto"/>
            <w:vAlign w:val="center"/>
          </w:tcPr>
          <w:p w14:paraId="0B1C5E96"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23150F15"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7DC03256"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51581AB5"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3C056932"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6A17C08"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2725" w:type="dxa"/>
            <w:tcBorders>
              <w:top w:val="nil"/>
              <w:left w:val="single" w:sz="4" w:space="0" w:color="auto"/>
              <w:bottom w:val="nil"/>
              <w:right w:val="single" w:sz="4" w:space="0" w:color="auto"/>
            </w:tcBorders>
            <w:shd w:val="clear" w:color="auto" w:fill="auto"/>
            <w:vAlign w:val="center"/>
          </w:tcPr>
          <w:p w14:paraId="6C2002B7"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694D2F16"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79F061FB"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single" w:sz="4" w:space="0" w:color="auto"/>
              <w:right w:val="single" w:sz="4" w:space="0" w:color="auto"/>
            </w:tcBorders>
            <w:shd w:val="clear" w:color="auto" w:fill="auto"/>
            <w:vAlign w:val="center"/>
          </w:tcPr>
          <w:p w14:paraId="15EBD3B8"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1326054D"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4A60B14"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10, 15, 20, 25, 30, 40, 50, 60, 70, 80, 90, 100</w:t>
            </w:r>
          </w:p>
        </w:tc>
        <w:tc>
          <w:tcPr>
            <w:tcW w:w="2725" w:type="dxa"/>
            <w:tcBorders>
              <w:top w:val="nil"/>
              <w:left w:val="single" w:sz="4" w:space="0" w:color="auto"/>
              <w:bottom w:val="single" w:sz="4" w:space="0" w:color="auto"/>
              <w:right w:val="single" w:sz="4" w:space="0" w:color="auto"/>
            </w:tcBorders>
            <w:shd w:val="clear" w:color="auto" w:fill="auto"/>
            <w:vAlign w:val="center"/>
          </w:tcPr>
          <w:p w14:paraId="6103C944"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74B62CEA"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511442B9" w14:textId="77777777" w:rsidR="00C41FE4" w:rsidRPr="003D30C9" w:rsidRDefault="00C41FE4" w:rsidP="00C41FE4">
            <w:pPr>
              <w:keepNext/>
              <w:keepLines/>
              <w:spacing w:after="0"/>
              <w:jc w:val="center"/>
              <w:rPr>
                <w:rFonts w:ascii="Arial" w:hAnsi="Arial"/>
                <w:sz w:val="18"/>
              </w:rPr>
            </w:pPr>
            <w:r w:rsidRPr="003D30C9">
              <w:rPr>
                <w:rFonts w:ascii="Arial" w:hAnsi="Arial"/>
                <w:sz w:val="18"/>
                <w:lang w:eastAsia="zh-CN"/>
              </w:rPr>
              <w:t>CA_n1A-n3B-n7A-n26(2A)-n78A</w:t>
            </w:r>
          </w:p>
        </w:tc>
        <w:tc>
          <w:tcPr>
            <w:tcW w:w="3000" w:type="dxa"/>
            <w:tcBorders>
              <w:top w:val="single" w:sz="4" w:space="0" w:color="auto"/>
              <w:left w:val="single" w:sz="4" w:space="0" w:color="auto"/>
              <w:bottom w:val="nil"/>
              <w:right w:val="single" w:sz="4" w:space="0" w:color="auto"/>
            </w:tcBorders>
            <w:shd w:val="clear" w:color="auto" w:fill="auto"/>
            <w:vAlign w:val="center"/>
          </w:tcPr>
          <w:p w14:paraId="115083FC"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58E406AE"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3EE11A87"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5CC3744C"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51517DD8"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3E55B96F"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79B7BBBA"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18A9B7B3"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41F8FB82"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07D58DE3" w14:textId="77777777" w:rsidR="00C41FE4" w:rsidRPr="003D30C9" w:rsidRDefault="00C41FE4" w:rsidP="00C41FE4">
            <w:pPr>
              <w:keepNext/>
              <w:keepLines/>
              <w:spacing w:after="0"/>
              <w:jc w:val="center"/>
              <w:rPr>
                <w:rFonts w:ascii="Arial" w:hAnsi="Arial"/>
                <w:sz w:val="18"/>
                <w:szCs w:val="18"/>
              </w:rPr>
            </w:pPr>
            <w:r w:rsidRPr="003D30C9">
              <w:rPr>
                <w:rFonts w:ascii="Arial" w:hAnsi="Arial"/>
                <w:sz w:val="18"/>
                <w:lang w:val="en-US" w:eastAsia="zh-CN"/>
              </w:rPr>
              <w:t>CA_n7A-n78A</w:t>
            </w:r>
          </w:p>
        </w:tc>
        <w:tc>
          <w:tcPr>
            <w:tcW w:w="1419" w:type="dxa"/>
            <w:tcBorders>
              <w:left w:val="single" w:sz="4" w:space="0" w:color="auto"/>
              <w:right w:val="single" w:sz="4" w:space="0" w:color="auto"/>
            </w:tcBorders>
            <w:vAlign w:val="center"/>
          </w:tcPr>
          <w:p w14:paraId="26B0E0E8"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AB0FAE5"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725" w:type="dxa"/>
            <w:tcBorders>
              <w:top w:val="single" w:sz="4" w:space="0" w:color="auto"/>
              <w:left w:val="single" w:sz="4" w:space="0" w:color="auto"/>
              <w:bottom w:val="nil"/>
              <w:right w:val="single" w:sz="4" w:space="0" w:color="auto"/>
            </w:tcBorders>
            <w:shd w:val="clear" w:color="auto" w:fill="auto"/>
            <w:vAlign w:val="center"/>
          </w:tcPr>
          <w:p w14:paraId="2296227F" w14:textId="77777777" w:rsidR="00C41FE4" w:rsidRPr="003D30C9" w:rsidRDefault="00C41FE4" w:rsidP="00C41FE4">
            <w:pPr>
              <w:keepNext/>
              <w:keepLines/>
              <w:spacing w:after="0"/>
              <w:jc w:val="center"/>
              <w:rPr>
                <w:rFonts w:ascii="Arial" w:hAnsi="Arial"/>
                <w:sz w:val="18"/>
                <w:lang w:eastAsia="zh-CN"/>
              </w:rPr>
            </w:pPr>
            <w:r w:rsidRPr="003D30C9">
              <w:rPr>
                <w:rFonts w:ascii="Arial" w:hAnsi="Arial"/>
                <w:sz w:val="18"/>
                <w:lang w:eastAsia="zh-CN"/>
              </w:rPr>
              <w:t>0</w:t>
            </w:r>
          </w:p>
        </w:tc>
      </w:tr>
      <w:tr w:rsidR="00133E7B" w:rsidRPr="003D30C9" w14:paraId="6691FBFB"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0BE5F17D"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0F6E1238" w14:textId="77777777" w:rsidR="00C41FE4" w:rsidRPr="003D30C9" w:rsidRDefault="00C41FE4" w:rsidP="00C41FE4">
            <w:pPr>
              <w:keepNext/>
              <w:keepLines/>
              <w:spacing w:after="0"/>
              <w:jc w:val="center"/>
              <w:rPr>
                <w:rFonts w:ascii="Arial" w:hAnsi="Arial"/>
                <w:sz w:val="18"/>
                <w:szCs w:val="18"/>
              </w:rPr>
            </w:pPr>
            <w:r>
              <w:rPr>
                <w:rFonts w:ascii="Arial" w:hAnsi="Arial"/>
                <w:sz w:val="18"/>
                <w:lang w:val="en-US" w:eastAsia="zh-CN"/>
              </w:rPr>
              <w:t>CA_n26(2A)</w:t>
            </w:r>
          </w:p>
        </w:tc>
        <w:tc>
          <w:tcPr>
            <w:tcW w:w="1419" w:type="dxa"/>
            <w:tcBorders>
              <w:left w:val="single" w:sz="4" w:space="0" w:color="auto"/>
              <w:right w:val="single" w:sz="4" w:space="0" w:color="auto"/>
            </w:tcBorders>
            <w:vAlign w:val="center"/>
          </w:tcPr>
          <w:p w14:paraId="0CBD9E9A"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17A2C85"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2725" w:type="dxa"/>
            <w:tcBorders>
              <w:top w:val="nil"/>
              <w:left w:val="single" w:sz="4" w:space="0" w:color="auto"/>
              <w:bottom w:val="nil"/>
              <w:right w:val="single" w:sz="4" w:space="0" w:color="auto"/>
            </w:tcBorders>
            <w:shd w:val="clear" w:color="auto" w:fill="auto"/>
            <w:vAlign w:val="center"/>
          </w:tcPr>
          <w:p w14:paraId="270ADB76"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0C65AFC7"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097CBC48"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114FBF72"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3B702F1D"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59CC35F0"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725" w:type="dxa"/>
            <w:tcBorders>
              <w:top w:val="nil"/>
              <w:left w:val="single" w:sz="4" w:space="0" w:color="auto"/>
              <w:bottom w:val="nil"/>
              <w:right w:val="single" w:sz="4" w:space="0" w:color="auto"/>
            </w:tcBorders>
            <w:shd w:val="clear" w:color="auto" w:fill="auto"/>
            <w:vAlign w:val="center"/>
          </w:tcPr>
          <w:p w14:paraId="0A3E2031"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65AA7B72"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34150CB5"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26954410"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4760D827"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9512ECD" w14:textId="77777777" w:rsidR="00C41FE4" w:rsidRPr="003D30C9" w:rsidRDefault="00C41FE4" w:rsidP="00C41FE4">
            <w:pPr>
              <w:keepNext/>
              <w:keepLines/>
              <w:spacing w:after="0"/>
              <w:jc w:val="center"/>
              <w:rPr>
                <w:rFonts w:ascii="Arial" w:hAnsi="Arial"/>
                <w:sz w:val="18"/>
              </w:rPr>
            </w:pPr>
            <w:r w:rsidRPr="003D30C9">
              <w:rPr>
                <w:rFonts w:ascii="Arial" w:hAnsi="Arial"/>
                <w:sz w:val="18"/>
              </w:rPr>
              <w:t>CA_n26(2A)_BCS0</w:t>
            </w:r>
          </w:p>
        </w:tc>
        <w:tc>
          <w:tcPr>
            <w:tcW w:w="2725" w:type="dxa"/>
            <w:tcBorders>
              <w:top w:val="nil"/>
              <w:left w:val="single" w:sz="4" w:space="0" w:color="auto"/>
              <w:bottom w:val="nil"/>
              <w:right w:val="single" w:sz="4" w:space="0" w:color="auto"/>
            </w:tcBorders>
            <w:shd w:val="clear" w:color="auto" w:fill="auto"/>
            <w:vAlign w:val="center"/>
          </w:tcPr>
          <w:p w14:paraId="6A7D581F"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157352BF"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584EAA9D"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single" w:sz="4" w:space="0" w:color="auto"/>
              <w:right w:val="single" w:sz="4" w:space="0" w:color="auto"/>
            </w:tcBorders>
            <w:shd w:val="clear" w:color="auto" w:fill="auto"/>
            <w:vAlign w:val="center"/>
          </w:tcPr>
          <w:p w14:paraId="5CF43FF2"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21460ADF"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71BCC54"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10, 15, 20, 25, 30, 40, 50, 60, 70, 80, 90, 100</w:t>
            </w:r>
          </w:p>
        </w:tc>
        <w:tc>
          <w:tcPr>
            <w:tcW w:w="2725" w:type="dxa"/>
            <w:tcBorders>
              <w:top w:val="nil"/>
              <w:left w:val="single" w:sz="4" w:space="0" w:color="auto"/>
              <w:bottom w:val="single" w:sz="4" w:space="0" w:color="auto"/>
              <w:right w:val="single" w:sz="4" w:space="0" w:color="auto"/>
            </w:tcBorders>
            <w:shd w:val="clear" w:color="auto" w:fill="auto"/>
            <w:vAlign w:val="center"/>
          </w:tcPr>
          <w:p w14:paraId="207A78A7"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12D3ADD3"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043A2615" w14:textId="77777777" w:rsidR="00C41FE4" w:rsidRPr="003D30C9" w:rsidRDefault="00C41FE4" w:rsidP="00C41FE4">
            <w:pPr>
              <w:keepNext/>
              <w:keepLines/>
              <w:spacing w:after="0"/>
              <w:jc w:val="center"/>
              <w:rPr>
                <w:rFonts w:ascii="Arial" w:hAnsi="Arial"/>
                <w:sz w:val="18"/>
              </w:rPr>
            </w:pPr>
            <w:r w:rsidRPr="003D30C9">
              <w:rPr>
                <w:rFonts w:ascii="Arial" w:hAnsi="Arial"/>
                <w:sz w:val="18"/>
                <w:lang w:eastAsia="zh-CN"/>
              </w:rPr>
              <w:t>CA_n1A-n3B-n7A-n26A-n78(2A)</w:t>
            </w:r>
          </w:p>
        </w:tc>
        <w:tc>
          <w:tcPr>
            <w:tcW w:w="3000" w:type="dxa"/>
            <w:tcBorders>
              <w:top w:val="single" w:sz="4" w:space="0" w:color="auto"/>
              <w:left w:val="single" w:sz="4" w:space="0" w:color="auto"/>
              <w:bottom w:val="nil"/>
              <w:right w:val="single" w:sz="4" w:space="0" w:color="auto"/>
            </w:tcBorders>
            <w:shd w:val="clear" w:color="auto" w:fill="auto"/>
            <w:vAlign w:val="center"/>
          </w:tcPr>
          <w:p w14:paraId="45D3AC0D"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647C3FF1"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0DADFCDC"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66CA4482"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78B31F17"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0ABCBCD4"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05A4D415"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1F68CC8C"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127BE311"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35C2AC3D" w14:textId="380B1F83" w:rsidR="00C142B1" w:rsidRPr="003D30C9" w:rsidRDefault="00C41FE4" w:rsidP="00007AFB">
            <w:pPr>
              <w:keepNext/>
              <w:keepLines/>
              <w:spacing w:after="0"/>
              <w:jc w:val="center"/>
              <w:rPr>
                <w:rFonts w:ascii="Arial" w:hAnsi="Arial"/>
                <w:sz w:val="18"/>
                <w:szCs w:val="18"/>
              </w:rPr>
            </w:pPr>
            <w:r w:rsidRPr="003D30C9">
              <w:rPr>
                <w:rFonts w:ascii="Arial" w:hAnsi="Arial"/>
                <w:sz w:val="18"/>
                <w:lang w:val="en-US" w:eastAsia="zh-CN"/>
              </w:rPr>
              <w:t>CA_n7A-n78A</w:t>
            </w:r>
          </w:p>
        </w:tc>
        <w:tc>
          <w:tcPr>
            <w:tcW w:w="1419" w:type="dxa"/>
            <w:tcBorders>
              <w:left w:val="single" w:sz="4" w:space="0" w:color="auto"/>
              <w:right w:val="single" w:sz="4" w:space="0" w:color="auto"/>
            </w:tcBorders>
            <w:vAlign w:val="center"/>
          </w:tcPr>
          <w:p w14:paraId="08566852"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5ECC231"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725" w:type="dxa"/>
            <w:tcBorders>
              <w:top w:val="single" w:sz="4" w:space="0" w:color="auto"/>
              <w:left w:val="single" w:sz="4" w:space="0" w:color="auto"/>
              <w:bottom w:val="nil"/>
              <w:right w:val="single" w:sz="4" w:space="0" w:color="auto"/>
            </w:tcBorders>
            <w:shd w:val="clear" w:color="auto" w:fill="auto"/>
            <w:vAlign w:val="center"/>
          </w:tcPr>
          <w:p w14:paraId="16E2B8AE" w14:textId="77777777" w:rsidR="00C41FE4" w:rsidRPr="003D30C9" w:rsidRDefault="00C41FE4" w:rsidP="00C41FE4">
            <w:pPr>
              <w:keepNext/>
              <w:keepLines/>
              <w:spacing w:after="0"/>
              <w:jc w:val="center"/>
              <w:rPr>
                <w:rFonts w:ascii="Arial" w:hAnsi="Arial"/>
                <w:sz w:val="18"/>
                <w:lang w:eastAsia="zh-CN"/>
              </w:rPr>
            </w:pPr>
            <w:r w:rsidRPr="003D30C9">
              <w:rPr>
                <w:rFonts w:ascii="Arial" w:hAnsi="Arial"/>
                <w:sz w:val="18"/>
                <w:lang w:eastAsia="zh-CN"/>
              </w:rPr>
              <w:t>0</w:t>
            </w:r>
          </w:p>
        </w:tc>
      </w:tr>
      <w:tr w:rsidR="00133E7B" w:rsidRPr="003D30C9" w14:paraId="433C26A2"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5DC03D7C"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3303A2FA"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2D901DFF"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CDB9CED"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2725" w:type="dxa"/>
            <w:tcBorders>
              <w:top w:val="nil"/>
              <w:left w:val="single" w:sz="4" w:space="0" w:color="auto"/>
              <w:bottom w:val="nil"/>
              <w:right w:val="single" w:sz="4" w:space="0" w:color="auto"/>
            </w:tcBorders>
            <w:shd w:val="clear" w:color="auto" w:fill="auto"/>
            <w:vAlign w:val="center"/>
          </w:tcPr>
          <w:p w14:paraId="601FE90B"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530CD521"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75A2F44F"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07836447"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56AAA8B8"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C178C22"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725" w:type="dxa"/>
            <w:tcBorders>
              <w:top w:val="nil"/>
              <w:left w:val="single" w:sz="4" w:space="0" w:color="auto"/>
              <w:bottom w:val="nil"/>
              <w:right w:val="single" w:sz="4" w:space="0" w:color="auto"/>
            </w:tcBorders>
            <w:shd w:val="clear" w:color="auto" w:fill="auto"/>
            <w:vAlign w:val="center"/>
          </w:tcPr>
          <w:p w14:paraId="5E67E6C4"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39C2653B"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2E592A5B"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2DBAB6F5"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6F099CEF"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5ED6650C"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2725" w:type="dxa"/>
            <w:tcBorders>
              <w:top w:val="nil"/>
              <w:left w:val="single" w:sz="4" w:space="0" w:color="auto"/>
              <w:bottom w:val="nil"/>
              <w:right w:val="single" w:sz="4" w:space="0" w:color="auto"/>
            </w:tcBorders>
            <w:shd w:val="clear" w:color="auto" w:fill="auto"/>
            <w:vAlign w:val="center"/>
          </w:tcPr>
          <w:p w14:paraId="61EF70AC" w14:textId="77777777" w:rsidR="00C41FE4" w:rsidRPr="003D30C9" w:rsidRDefault="00C41FE4" w:rsidP="00C41FE4">
            <w:pPr>
              <w:keepNext/>
              <w:keepLines/>
              <w:spacing w:after="0"/>
              <w:jc w:val="center"/>
              <w:rPr>
                <w:rFonts w:ascii="Arial" w:hAnsi="Arial"/>
                <w:sz w:val="18"/>
                <w:lang w:eastAsia="zh-CN"/>
              </w:rPr>
            </w:pPr>
          </w:p>
        </w:tc>
      </w:tr>
      <w:tr w:rsidR="00C142B1" w:rsidRPr="003D30C9" w14:paraId="33D27B30"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71B24DBD"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single" w:sz="4" w:space="0" w:color="auto"/>
              <w:right w:val="single" w:sz="4" w:space="0" w:color="auto"/>
            </w:tcBorders>
            <w:shd w:val="clear" w:color="auto" w:fill="auto"/>
            <w:vAlign w:val="center"/>
          </w:tcPr>
          <w:p w14:paraId="605D4C89"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764E0DCA"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B73FF69" w14:textId="77777777" w:rsidR="00C41FE4" w:rsidRPr="003D30C9" w:rsidRDefault="00C41FE4" w:rsidP="00C41FE4">
            <w:pPr>
              <w:keepNext/>
              <w:keepLines/>
              <w:spacing w:after="0"/>
              <w:jc w:val="center"/>
              <w:rPr>
                <w:rFonts w:ascii="Arial" w:hAnsi="Arial"/>
                <w:sz w:val="18"/>
              </w:rPr>
            </w:pPr>
            <w:r w:rsidRPr="003D30C9">
              <w:rPr>
                <w:rFonts w:ascii="Arial" w:hAnsi="Arial"/>
                <w:sz w:val="18"/>
              </w:rPr>
              <w:t>CA_n78(2A)_BCS0</w:t>
            </w:r>
          </w:p>
        </w:tc>
        <w:tc>
          <w:tcPr>
            <w:tcW w:w="2725" w:type="dxa"/>
            <w:tcBorders>
              <w:top w:val="nil"/>
              <w:left w:val="single" w:sz="4" w:space="0" w:color="auto"/>
              <w:bottom w:val="single" w:sz="4" w:space="0" w:color="auto"/>
              <w:right w:val="single" w:sz="4" w:space="0" w:color="auto"/>
            </w:tcBorders>
            <w:shd w:val="clear" w:color="auto" w:fill="auto"/>
            <w:vAlign w:val="center"/>
          </w:tcPr>
          <w:p w14:paraId="1C1A30E5" w14:textId="77777777" w:rsidR="00C41FE4" w:rsidRPr="003D30C9" w:rsidRDefault="00C41FE4" w:rsidP="00C41FE4">
            <w:pPr>
              <w:keepNext/>
              <w:keepLines/>
              <w:spacing w:after="0"/>
              <w:jc w:val="center"/>
              <w:rPr>
                <w:rFonts w:ascii="Arial" w:hAnsi="Arial"/>
                <w:sz w:val="18"/>
                <w:lang w:eastAsia="zh-CN"/>
              </w:rPr>
            </w:pPr>
          </w:p>
        </w:tc>
      </w:tr>
      <w:tr w:rsidR="00C142B1" w:rsidRPr="003D30C9" w14:paraId="19561F5F" w14:textId="77777777" w:rsidTr="00007AFB">
        <w:trPr>
          <w:trHeight w:val="187"/>
          <w:jc w:val="center"/>
          <w:ins w:id="451" w:author="Per Lindell" w:date="2024-08-04T10:31:00Z"/>
        </w:trPr>
        <w:tc>
          <w:tcPr>
            <w:tcW w:w="2977" w:type="dxa"/>
            <w:tcBorders>
              <w:top w:val="nil"/>
              <w:left w:val="single" w:sz="4" w:space="0" w:color="auto"/>
              <w:bottom w:val="nil"/>
              <w:right w:val="single" w:sz="4" w:space="0" w:color="auto"/>
            </w:tcBorders>
            <w:shd w:val="clear" w:color="auto" w:fill="auto"/>
            <w:vAlign w:val="center"/>
          </w:tcPr>
          <w:p w14:paraId="0261CABD" w14:textId="77777777" w:rsidR="00C142B1" w:rsidRPr="003D30C9" w:rsidRDefault="00C142B1" w:rsidP="00DA0301">
            <w:pPr>
              <w:keepNext/>
              <w:keepLines/>
              <w:spacing w:after="0"/>
              <w:jc w:val="center"/>
              <w:rPr>
                <w:ins w:id="452" w:author="Per Lindell" w:date="2024-08-04T10:31:00Z"/>
                <w:rFonts w:ascii="Arial" w:hAnsi="Arial"/>
                <w:sz w:val="18"/>
              </w:rPr>
            </w:pPr>
          </w:p>
        </w:tc>
        <w:tc>
          <w:tcPr>
            <w:tcW w:w="3000" w:type="dxa"/>
            <w:tcBorders>
              <w:top w:val="single" w:sz="4" w:space="0" w:color="auto"/>
              <w:left w:val="single" w:sz="4" w:space="0" w:color="auto"/>
              <w:bottom w:val="nil"/>
              <w:right w:val="single" w:sz="4" w:space="0" w:color="auto"/>
            </w:tcBorders>
            <w:shd w:val="clear" w:color="auto" w:fill="auto"/>
            <w:vAlign w:val="center"/>
          </w:tcPr>
          <w:p w14:paraId="7CAB5E8B" w14:textId="21EC5C28" w:rsidR="00C142B1" w:rsidRPr="003D30C9" w:rsidRDefault="00007AFB" w:rsidP="00007AFB">
            <w:pPr>
              <w:keepNext/>
              <w:keepLines/>
              <w:spacing w:after="0"/>
              <w:jc w:val="center"/>
              <w:rPr>
                <w:ins w:id="453" w:author="Per Lindell" w:date="2024-08-04T10:31:00Z"/>
                <w:rFonts w:ascii="Arial" w:hAnsi="Arial"/>
                <w:sz w:val="18"/>
                <w:szCs w:val="18"/>
              </w:rPr>
            </w:pPr>
            <w:ins w:id="454" w:author="Per Lindell" w:date="2024-08-04T10:32:00Z">
              <w:r w:rsidRPr="00C41FE4">
                <w:rPr>
                  <w:rFonts w:ascii="Arial" w:hAnsi="Arial"/>
                  <w:sz w:val="18"/>
                  <w:lang w:val="en-US" w:eastAsia="zh-CN"/>
                </w:rPr>
                <w:t>CA_n78(2A)</w:t>
              </w:r>
            </w:ins>
          </w:p>
        </w:tc>
        <w:tc>
          <w:tcPr>
            <w:tcW w:w="1419" w:type="dxa"/>
            <w:tcBorders>
              <w:left w:val="single" w:sz="4" w:space="0" w:color="auto"/>
              <w:right w:val="single" w:sz="4" w:space="0" w:color="auto"/>
            </w:tcBorders>
            <w:vAlign w:val="center"/>
          </w:tcPr>
          <w:p w14:paraId="5556E8F1" w14:textId="77777777" w:rsidR="00C142B1" w:rsidRPr="003D30C9" w:rsidRDefault="00C142B1" w:rsidP="00DA0301">
            <w:pPr>
              <w:keepNext/>
              <w:keepLines/>
              <w:spacing w:after="0"/>
              <w:jc w:val="center"/>
              <w:rPr>
                <w:ins w:id="455" w:author="Per Lindell" w:date="2024-08-04T10:31:00Z"/>
                <w:rFonts w:ascii="Arial" w:hAnsi="Arial"/>
                <w:sz w:val="18"/>
                <w:szCs w:val="18"/>
                <w:lang w:eastAsia="zh-CN"/>
              </w:rPr>
            </w:pPr>
            <w:ins w:id="456" w:author="Per Lindell" w:date="2024-08-04T10:31:00Z">
              <w:r w:rsidRPr="003D30C9">
                <w:rPr>
                  <w:rFonts w:ascii="Arial" w:hAnsi="Arial"/>
                  <w:sz w:val="18"/>
                  <w:szCs w:val="18"/>
                  <w:lang w:eastAsia="zh-CN"/>
                </w:rPr>
                <w:t>n1</w:t>
              </w:r>
            </w:ins>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2334C6E" w14:textId="77777777" w:rsidR="00C142B1" w:rsidRPr="00C41FE4" w:rsidRDefault="00C142B1" w:rsidP="00DA0301">
            <w:pPr>
              <w:keepNext/>
              <w:keepLines/>
              <w:spacing w:after="0"/>
              <w:jc w:val="center"/>
              <w:rPr>
                <w:ins w:id="457" w:author="Per Lindell" w:date="2024-08-04T10:31:00Z"/>
                <w:rFonts w:ascii="Arial" w:hAnsi="Arial"/>
                <w:sz w:val="18"/>
                <w:lang w:val="en-US" w:eastAsia="zh-CN"/>
              </w:rPr>
            </w:pPr>
            <w:ins w:id="458" w:author="Per Lindell" w:date="2024-08-04T10:31:00Z">
              <w:r w:rsidRPr="00C41FE4">
                <w:rPr>
                  <w:rFonts w:ascii="Arial" w:hAnsi="Arial"/>
                  <w:sz w:val="18"/>
                  <w:lang w:val="en-US" w:eastAsia="zh-CN"/>
                </w:rPr>
                <w:t>n1 channel bandwidths in Table 5.3.5-1</w:t>
              </w:r>
            </w:ins>
          </w:p>
        </w:tc>
        <w:tc>
          <w:tcPr>
            <w:tcW w:w="2725" w:type="dxa"/>
            <w:tcBorders>
              <w:top w:val="single" w:sz="4" w:space="0" w:color="auto"/>
              <w:left w:val="single" w:sz="4" w:space="0" w:color="auto"/>
              <w:bottom w:val="nil"/>
              <w:right w:val="single" w:sz="4" w:space="0" w:color="auto"/>
            </w:tcBorders>
            <w:shd w:val="clear" w:color="auto" w:fill="auto"/>
            <w:vAlign w:val="center"/>
          </w:tcPr>
          <w:p w14:paraId="0507DA80" w14:textId="77777777" w:rsidR="00C142B1" w:rsidRPr="003D30C9" w:rsidRDefault="00C142B1" w:rsidP="00DA0301">
            <w:pPr>
              <w:keepNext/>
              <w:keepLines/>
              <w:spacing w:after="0"/>
              <w:jc w:val="center"/>
              <w:rPr>
                <w:ins w:id="459" w:author="Per Lindell" w:date="2024-08-04T10:31:00Z"/>
                <w:rFonts w:ascii="Arial" w:hAnsi="Arial"/>
                <w:sz w:val="18"/>
                <w:lang w:eastAsia="zh-CN"/>
              </w:rPr>
            </w:pPr>
            <w:ins w:id="460" w:author="Per Lindell" w:date="2024-08-04T10:31:00Z">
              <w:r>
                <w:rPr>
                  <w:rFonts w:ascii="Arial" w:hAnsi="Arial"/>
                  <w:sz w:val="18"/>
                  <w:lang w:eastAsia="zh-CN"/>
                </w:rPr>
                <w:t>4 and 5</w:t>
              </w:r>
            </w:ins>
          </w:p>
        </w:tc>
      </w:tr>
      <w:tr w:rsidR="00C142B1" w:rsidRPr="003D30C9" w14:paraId="4D1531E8" w14:textId="77777777" w:rsidTr="00007AFB">
        <w:trPr>
          <w:trHeight w:val="187"/>
          <w:jc w:val="center"/>
          <w:ins w:id="461" w:author="Per Lindell" w:date="2024-08-04T10:31:00Z"/>
        </w:trPr>
        <w:tc>
          <w:tcPr>
            <w:tcW w:w="2977" w:type="dxa"/>
            <w:tcBorders>
              <w:top w:val="nil"/>
              <w:left w:val="single" w:sz="4" w:space="0" w:color="auto"/>
              <w:bottom w:val="nil"/>
              <w:right w:val="single" w:sz="4" w:space="0" w:color="auto"/>
            </w:tcBorders>
            <w:shd w:val="clear" w:color="auto" w:fill="auto"/>
            <w:vAlign w:val="center"/>
          </w:tcPr>
          <w:p w14:paraId="17FE32D5" w14:textId="77777777" w:rsidR="00C142B1" w:rsidRPr="003D30C9" w:rsidRDefault="00C142B1" w:rsidP="00DA0301">
            <w:pPr>
              <w:keepNext/>
              <w:keepLines/>
              <w:spacing w:after="0"/>
              <w:jc w:val="center"/>
              <w:rPr>
                <w:ins w:id="462" w:author="Per Lindell" w:date="2024-08-04T10:31:00Z"/>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0DF0C9DF" w14:textId="77777777" w:rsidR="00C142B1" w:rsidRPr="003D30C9" w:rsidRDefault="00C142B1" w:rsidP="00DA0301">
            <w:pPr>
              <w:keepNext/>
              <w:keepLines/>
              <w:spacing w:after="0"/>
              <w:jc w:val="center"/>
              <w:rPr>
                <w:ins w:id="463" w:author="Per Lindell" w:date="2024-08-04T10:31:00Z"/>
                <w:rFonts w:ascii="Arial" w:hAnsi="Arial"/>
                <w:sz w:val="18"/>
                <w:szCs w:val="18"/>
              </w:rPr>
            </w:pPr>
          </w:p>
        </w:tc>
        <w:tc>
          <w:tcPr>
            <w:tcW w:w="1419" w:type="dxa"/>
            <w:tcBorders>
              <w:left w:val="single" w:sz="4" w:space="0" w:color="auto"/>
              <w:right w:val="single" w:sz="4" w:space="0" w:color="auto"/>
            </w:tcBorders>
            <w:vAlign w:val="center"/>
          </w:tcPr>
          <w:p w14:paraId="697D197B" w14:textId="77777777" w:rsidR="00C142B1" w:rsidRPr="003D30C9" w:rsidRDefault="00C142B1" w:rsidP="00DA0301">
            <w:pPr>
              <w:keepNext/>
              <w:keepLines/>
              <w:spacing w:after="0"/>
              <w:jc w:val="center"/>
              <w:rPr>
                <w:ins w:id="464" w:author="Per Lindell" w:date="2024-08-04T10:31:00Z"/>
                <w:rFonts w:ascii="Arial" w:hAnsi="Arial"/>
                <w:sz w:val="18"/>
                <w:szCs w:val="18"/>
                <w:lang w:eastAsia="zh-CN"/>
              </w:rPr>
            </w:pPr>
            <w:ins w:id="465" w:author="Per Lindell" w:date="2024-08-04T10:31:00Z">
              <w:r w:rsidRPr="003D30C9">
                <w:rPr>
                  <w:rFonts w:ascii="Arial" w:hAnsi="Arial"/>
                  <w:sz w:val="18"/>
                  <w:szCs w:val="18"/>
                  <w:lang w:eastAsia="zh-CN"/>
                </w:rPr>
                <w:t>n3</w:t>
              </w:r>
            </w:ins>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F478558" w14:textId="008EB75D" w:rsidR="00C142B1" w:rsidRPr="00C41FE4" w:rsidRDefault="00C142B1" w:rsidP="00DA0301">
            <w:pPr>
              <w:keepNext/>
              <w:keepLines/>
              <w:spacing w:after="0"/>
              <w:jc w:val="center"/>
              <w:rPr>
                <w:ins w:id="466" w:author="Per Lindell" w:date="2024-08-04T10:31:00Z"/>
                <w:rFonts w:ascii="Arial" w:hAnsi="Arial"/>
                <w:sz w:val="18"/>
                <w:lang w:val="en-US" w:eastAsia="zh-CN"/>
              </w:rPr>
            </w:pPr>
            <w:ins w:id="467" w:author="Per Lindell" w:date="2024-08-04T10:32:00Z">
              <w:r w:rsidRPr="00C41FE4">
                <w:rPr>
                  <w:rFonts w:ascii="Arial" w:hAnsi="Arial"/>
                  <w:sz w:val="18"/>
                  <w:lang w:val="en-US" w:eastAsia="zh-CN"/>
                </w:rPr>
                <w:t>CA_n</w:t>
              </w:r>
              <w:r>
                <w:rPr>
                  <w:rFonts w:ascii="Arial" w:hAnsi="Arial"/>
                  <w:sz w:val="18"/>
                  <w:lang w:val="en-US" w:eastAsia="zh-CN"/>
                </w:rPr>
                <w:t>3B</w:t>
              </w:r>
              <w:r w:rsidRPr="00C41FE4">
                <w:rPr>
                  <w:rFonts w:ascii="Arial" w:hAnsi="Arial"/>
                  <w:sz w:val="18"/>
                  <w:lang w:val="en-US" w:eastAsia="zh-CN"/>
                </w:rPr>
                <w:t>_BCS 4 and 5</w:t>
              </w:r>
            </w:ins>
          </w:p>
        </w:tc>
        <w:tc>
          <w:tcPr>
            <w:tcW w:w="2725" w:type="dxa"/>
            <w:tcBorders>
              <w:top w:val="nil"/>
              <w:left w:val="single" w:sz="4" w:space="0" w:color="auto"/>
              <w:bottom w:val="nil"/>
              <w:right w:val="single" w:sz="4" w:space="0" w:color="auto"/>
            </w:tcBorders>
            <w:shd w:val="clear" w:color="auto" w:fill="auto"/>
            <w:vAlign w:val="center"/>
          </w:tcPr>
          <w:p w14:paraId="75D37AA6" w14:textId="77777777" w:rsidR="00C142B1" w:rsidRPr="003D30C9" w:rsidRDefault="00C142B1" w:rsidP="00DA0301">
            <w:pPr>
              <w:keepNext/>
              <w:keepLines/>
              <w:spacing w:after="0"/>
              <w:jc w:val="center"/>
              <w:rPr>
                <w:ins w:id="468" w:author="Per Lindell" w:date="2024-08-04T10:31:00Z"/>
                <w:rFonts w:ascii="Arial" w:hAnsi="Arial"/>
                <w:sz w:val="18"/>
                <w:lang w:eastAsia="zh-CN"/>
              </w:rPr>
            </w:pPr>
          </w:p>
        </w:tc>
      </w:tr>
      <w:tr w:rsidR="00C142B1" w:rsidRPr="003D30C9" w14:paraId="3138D89D" w14:textId="77777777" w:rsidTr="00007AFB">
        <w:trPr>
          <w:trHeight w:val="187"/>
          <w:jc w:val="center"/>
          <w:ins w:id="469" w:author="Per Lindell" w:date="2024-08-04T10:31:00Z"/>
        </w:trPr>
        <w:tc>
          <w:tcPr>
            <w:tcW w:w="2977" w:type="dxa"/>
            <w:tcBorders>
              <w:top w:val="nil"/>
              <w:left w:val="single" w:sz="4" w:space="0" w:color="auto"/>
              <w:bottom w:val="nil"/>
              <w:right w:val="single" w:sz="4" w:space="0" w:color="auto"/>
            </w:tcBorders>
            <w:shd w:val="clear" w:color="auto" w:fill="auto"/>
            <w:vAlign w:val="center"/>
          </w:tcPr>
          <w:p w14:paraId="41287802" w14:textId="77777777" w:rsidR="00C142B1" w:rsidRPr="003D30C9" w:rsidRDefault="00C142B1" w:rsidP="00DA0301">
            <w:pPr>
              <w:keepNext/>
              <w:keepLines/>
              <w:spacing w:after="0"/>
              <w:jc w:val="center"/>
              <w:rPr>
                <w:ins w:id="470" w:author="Per Lindell" w:date="2024-08-04T10:31:00Z"/>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4890BFB0" w14:textId="77777777" w:rsidR="00C142B1" w:rsidRPr="003D30C9" w:rsidRDefault="00C142B1" w:rsidP="00DA0301">
            <w:pPr>
              <w:keepNext/>
              <w:keepLines/>
              <w:spacing w:after="0"/>
              <w:jc w:val="center"/>
              <w:rPr>
                <w:ins w:id="471" w:author="Per Lindell" w:date="2024-08-04T10:31:00Z"/>
                <w:rFonts w:ascii="Arial" w:hAnsi="Arial"/>
                <w:sz w:val="18"/>
                <w:szCs w:val="18"/>
              </w:rPr>
            </w:pPr>
          </w:p>
        </w:tc>
        <w:tc>
          <w:tcPr>
            <w:tcW w:w="1419" w:type="dxa"/>
            <w:tcBorders>
              <w:left w:val="single" w:sz="4" w:space="0" w:color="auto"/>
              <w:right w:val="single" w:sz="4" w:space="0" w:color="auto"/>
            </w:tcBorders>
            <w:vAlign w:val="center"/>
          </w:tcPr>
          <w:p w14:paraId="7416B068" w14:textId="77777777" w:rsidR="00C142B1" w:rsidRPr="003D30C9" w:rsidRDefault="00C142B1" w:rsidP="00DA0301">
            <w:pPr>
              <w:keepNext/>
              <w:keepLines/>
              <w:spacing w:after="0"/>
              <w:jc w:val="center"/>
              <w:rPr>
                <w:ins w:id="472" w:author="Per Lindell" w:date="2024-08-04T10:31:00Z"/>
                <w:rFonts w:ascii="Arial" w:hAnsi="Arial"/>
                <w:sz w:val="18"/>
                <w:szCs w:val="18"/>
                <w:lang w:eastAsia="zh-CN"/>
              </w:rPr>
            </w:pPr>
            <w:ins w:id="473" w:author="Per Lindell" w:date="2024-08-04T10:31:00Z">
              <w:r w:rsidRPr="003D30C9">
                <w:rPr>
                  <w:rFonts w:ascii="Arial" w:hAnsi="Arial"/>
                  <w:sz w:val="18"/>
                  <w:szCs w:val="18"/>
                  <w:lang w:eastAsia="zh-CN"/>
                </w:rPr>
                <w:t>n7</w:t>
              </w:r>
            </w:ins>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57A6E15" w14:textId="3357CDA8" w:rsidR="00C142B1" w:rsidRPr="00C41FE4" w:rsidRDefault="00C142B1" w:rsidP="00DA0301">
            <w:pPr>
              <w:keepNext/>
              <w:keepLines/>
              <w:spacing w:after="0"/>
              <w:jc w:val="center"/>
              <w:rPr>
                <w:ins w:id="474" w:author="Per Lindell" w:date="2024-08-04T10:31:00Z"/>
                <w:rFonts w:ascii="Arial" w:hAnsi="Arial"/>
                <w:sz w:val="18"/>
                <w:lang w:val="en-US" w:eastAsia="zh-CN"/>
              </w:rPr>
            </w:pPr>
            <w:ins w:id="475" w:author="Per Lindell" w:date="2024-08-04T10:32:00Z">
              <w:r w:rsidRPr="00C41FE4">
                <w:rPr>
                  <w:rFonts w:ascii="Arial" w:hAnsi="Arial"/>
                  <w:sz w:val="18"/>
                  <w:lang w:val="en-US" w:eastAsia="zh-CN"/>
                </w:rPr>
                <w:t>n</w:t>
              </w:r>
              <w:r>
                <w:rPr>
                  <w:rFonts w:ascii="Arial" w:hAnsi="Arial"/>
                  <w:sz w:val="18"/>
                  <w:lang w:val="en-US" w:eastAsia="zh-CN"/>
                </w:rPr>
                <w:t>7</w:t>
              </w:r>
              <w:r w:rsidRPr="00C41FE4">
                <w:rPr>
                  <w:rFonts w:ascii="Arial" w:hAnsi="Arial"/>
                  <w:sz w:val="18"/>
                  <w:lang w:val="en-US" w:eastAsia="zh-CN"/>
                </w:rPr>
                <w:t xml:space="preserve"> channel bandwidths in Table 5.3.5-1</w:t>
              </w:r>
            </w:ins>
          </w:p>
        </w:tc>
        <w:tc>
          <w:tcPr>
            <w:tcW w:w="2725" w:type="dxa"/>
            <w:tcBorders>
              <w:top w:val="nil"/>
              <w:left w:val="single" w:sz="4" w:space="0" w:color="auto"/>
              <w:bottom w:val="nil"/>
              <w:right w:val="single" w:sz="4" w:space="0" w:color="auto"/>
            </w:tcBorders>
            <w:shd w:val="clear" w:color="auto" w:fill="auto"/>
            <w:vAlign w:val="center"/>
          </w:tcPr>
          <w:p w14:paraId="64DDEF79" w14:textId="77777777" w:rsidR="00C142B1" w:rsidRPr="003D30C9" w:rsidRDefault="00C142B1" w:rsidP="00DA0301">
            <w:pPr>
              <w:keepNext/>
              <w:keepLines/>
              <w:spacing w:after="0"/>
              <w:jc w:val="center"/>
              <w:rPr>
                <w:ins w:id="476" w:author="Per Lindell" w:date="2024-08-04T10:31:00Z"/>
                <w:rFonts w:ascii="Arial" w:hAnsi="Arial"/>
                <w:sz w:val="18"/>
                <w:lang w:eastAsia="zh-CN"/>
              </w:rPr>
            </w:pPr>
          </w:p>
        </w:tc>
      </w:tr>
      <w:tr w:rsidR="00C142B1" w:rsidRPr="003D30C9" w14:paraId="1DFF4E7B" w14:textId="77777777" w:rsidTr="00007AFB">
        <w:trPr>
          <w:trHeight w:val="187"/>
          <w:jc w:val="center"/>
          <w:ins w:id="477" w:author="Per Lindell" w:date="2024-08-04T10:31:00Z"/>
        </w:trPr>
        <w:tc>
          <w:tcPr>
            <w:tcW w:w="2977" w:type="dxa"/>
            <w:tcBorders>
              <w:top w:val="nil"/>
              <w:left w:val="single" w:sz="4" w:space="0" w:color="auto"/>
              <w:bottom w:val="nil"/>
              <w:right w:val="single" w:sz="4" w:space="0" w:color="auto"/>
            </w:tcBorders>
            <w:shd w:val="clear" w:color="auto" w:fill="auto"/>
            <w:vAlign w:val="center"/>
          </w:tcPr>
          <w:p w14:paraId="6CDAC8D6" w14:textId="77777777" w:rsidR="00C142B1" w:rsidRPr="003D30C9" w:rsidRDefault="00C142B1" w:rsidP="00DA0301">
            <w:pPr>
              <w:keepNext/>
              <w:keepLines/>
              <w:spacing w:after="0"/>
              <w:jc w:val="center"/>
              <w:rPr>
                <w:ins w:id="478" w:author="Per Lindell" w:date="2024-08-04T10:31:00Z"/>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2057B6BA" w14:textId="77777777" w:rsidR="00C142B1" w:rsidRPr="003D30C9" w:rsidRDefault="00C142B1" w:rsidP="00DA0301">
            <w:pPr>
              <w:keepNext/>
              <w:keepLines/>
              <w:spacing w:after="0"/>
              <w:jc w:val="center"/>
              <w:rPr>
                <w:ins w:id="479" w:author="Per Lindell" w:date="2024-08-04T10:31:00Z"/>
                <w:rFonts w:ascii="Arial" w:hAnsi="Arial"/>
                <w:sz w:val="18"/>
                <w:szCs w:val="18"/>
              </w:rPr>
            </w:pPr>
          </w:p>
        </w:tc>
        <w:tc>
          <w:tcPr>
            <w:tcW w:w="1419" w:type="dxa"/>
            <w:tcBorders>
              <w:left w:val="single" w:sz="4" w:space="0" w:color="auto"/>
              <w:right w:val="single" w:sz="4" w:space="0" w:color="auto"/>
            </w:tcBorders>
            <w:vAlign w:val="center"/>
          </w:tcPr>
          <w:p w14:paraId="6009B025" w14:textId="77777777" w:rsidR="00C142B1" w:rsidRPr="003D30C9" w:rsidRDefault="00C142B1" w:rsidP="00DA0301">
            <w:pPr>
              <w:keepNext/>
              <w:keepLines/>
              <w:spacing w:after="0"/>
              <w:jc w:val="center"/>
              <w:rPr>
                <w:ins w:id="480" w:author="Per Lindell" w:date="2024-08-04T10:31:00Z"/>
                <w:rFonts w:ascii="Arial" w:hAnsi="Arial"/>
                <w:sz w:val="18"/>
                <w:szCs w:val="18"/>
                <w:lang w:eastAsia="zh-CN"/>
              </w:rPr>
            </w:pPr>
            <w:ins w:id="481" w:author="Per Lindell" w:date="2024-08-04T10:31:00Z">
              <w:r w:rsidRPr="003D30C9">
                <w:rPr>
                  <w:rFonts w:ascii="Arial" w:hAnsi="Arial"/>
                  <w:sz w:val="18"/>
                  <w:szCs w:val="18"/>
                  <w:lang w:eastAsia="zh-CN"/>
                </w:rPr>
                <w:t>n26</w:t>
              </w:r>
            </w:ins>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EB76C95" w14:textId="77777777" w:rsidR="00C142B1" w:rsidRPr="00C41FE4" w:rsidRDefault="00C142B1" w:rsidP="00DA0301">
            <w:pPr>
              <w:keepNext/>
              <w:keepLines/>
              <w:spacing w:after="0"/>
              <w:jc w:val="center"/>
              <w:rPr>
                <w:ins w:id="482" w:author="Per Lindell" w:date="2024-08-04T10:31:00Z"/>
                <w:rFonts w:ascii="Arial" w:hAnsi="Arial"/>
                <w:sz w:val="18"/>
                <w:lang w:val="en-US" w:eastAsia="zh-CN"/>
              </w:rPr>
            </w:pPr>
            <w:ins w:id="483" w:author="Per Lindell" w:date="2024-08-04T10:31:00Z">
              <w:r w:rsidRPr="00C41FE4">
                <w:rPr>
                  <w:rFonts w:ascii="Arial" w:hAnsi="Arial"/>
                  <w:sz w:val="18"/>
                  <w:lang w:val="en-US" w:eastAsia="zh-CN"/>
                </w:rPr>
                <w:t>n26 channel bandwidths in Table 5.3.5-1</w:t>
              </w:r>
            </w:ins>
          </w:p>
        </w:tc>
        <w:tc>
          <w:tcPr>
            <w:tcW w:w="2725" w:type="dxa"/>
            <w:tcBorders>
              <w:top w:val="nil"/>
              <w:left w:val="single" w:sz="4" w:space="0" w:color="auto"/>
              <w:bottom w:val="nil"/>
              <w:right w:val="single" w:sz="4" w:space="0" w:color="auto"/>
            </w:tcBorders>
            <w:shd w:val="clear" w:color="auto" w:fill="auto"/>
            <w:vAlign w:val="center"/>
          </w:tcPr>
          <w:p w14:paraId="0DCD749C" w14:textId="77777777" w:rsidR="00C142B1" w:rsidRPr="003D30C9" w:rsidRDefault="00C142B1" w:rsidP="00DA0301">
            <w:pPr>
              <w:keepNext/>
              <w:keepLines/>
              <w:spacing w:after="0"/>
              <w:jc w:val="center"/>
              <w:rPr>
                <w:ins w:id="484" w:author="Per Lindell" w:date="2024-08-04T10:31:00Z"/>
                <w:rFonts w:ascii="Arial" w:hAnsi="Arial"/>
                <w:sz w:val="18"/>
                <w:lang w:eastAsia="zh-CN"/>
              </w:rPr>
            </w:pPr>
          </w:p>
        </w:tc>
      </w:tr>
      <w:tr w:rsidR="00C142B1" w:rsidRPr="003D30C9" w14:paraId="314411FC" w14:textId="77777777" w:rsidTr="00007AFB">
        <w:trPr>
          <w:trHeight w:val="187"/>
          <w:jc w:val="center"/>
          <w:ins w:id="485" w:author="Per Lindell" w:date="2024-08-04T10:31:00Z"/>
        </w:trPr>
        <w:tc>
          <w:tcPr>
            <w:tcW w:w="2977" w:type="dxa"/>
            <w:tcBorders>
              <w:top w:val="nil"/>
              <w:left w:val="single" w:sz="4" w:space="0" w:color="auto"/>
              <w:bottom w:val="single" w:sz="4" w:space="0" w:color="auto"/>
              <w:right w:val="single" w:sz="4" w:space="0" w:color="auto"/>
            </w:tcBorders>
            <w:shd w:val="clear" w:color="auto" w:fill="auto"/>
            <w:vAlign w:val="center"/>
          </w:tcPr>
          <w:p w14:paraId="667274EF" w14:textId="77777777" w:rsidR="00C142B1" w:rsidRPr="003D30C9" w:rsidRDefault="00C142B1" w:rsidP="00DA0301">
            <w:pPr>
              <w:keepNext/>
              <w:keepLines/>
              <w:spacing w:after="0"/>
              <w:jc w:val="center"/>
              <w:rPr>
                <w:ins w:id="486" w:author="Per Lindell" w:date="2024-08-04T10:31:00Z"/>
                <w:rFonts w:ascii="Arial" w:hAnsi="Arial"/>
                <w:sz w:val="18"/>
              </w:rPr>
            </w:pPr>
          </w:p>
        </w:tc>
        <w:tc>
          <w:tcPr>
            <w:tcW w:w="3000" w:type="dxa"/>
            <w:tcBorders>
              <w:top w:val="nil"/>
              <w:left w:val="single" w:sz="4" w:space="0" w:color="auto"/>
              <w:bottom w:val="single" w:sz="4" w:space="0" w:color="auto"/>
              <w:right w:val="single" w:sz="4" w:space="0" w:color="auto"/>
            </w:tcBorders>
            <w:shd w:val="clear" w:color="auto" w:fill="auto"/>
            <w:vAlign w:val="center"/>
          </w:tcPr>
          <w:p w14:paraId="4FFCF420" w14:textId="77777777" w:rsidR="00C142B1" w:rsidRPr="003D30C9" w:rsidRDefault="00C142B1" w:rsidP="00DA0301">
            <w:pPr>
              <w:keepNext/>
              <w:keepLines/>
              <w:spacing w:after="0"/>
              <w:jc w:val="center"/>
              <w:rPr>
                <w:ins w:id="487" w:author="Per Lindell" w:date="2024-08-04T10:31:00Z"/>
                <w:rFonts w:ascii="Arial" w:hAnsi="Arial"/>
                <w:sz w:val="18"/>
                <w:szCs w:val="18"/>
              </w:rPr>
            </w:pPr>
          </w:p>
        </w:tc>
        <w:tc>
          <w:tcPr>
            <w:tcW w:w="1419" w:type="dxa"/>
            <w:tcBorders>
              <w:left w:val="single" w:sz="4" w:space="0" w:color="auto"/>
              <w:right w:val="single" w:sz="4" w:space="0" w:color="auto"/>
            </w:tcBorders>
            <w:vAlign w:val="center"/>
          </w:tcPr>
          <w:p w14:paraId="362E60C5" w14:textId="77777777" w:rsidR="00C142B1" w:rsidRPr="003D30C9" w:rsidRDefault="00C142B1" w:rsidP="00DA0301">
            <w:pPr>
              <w:keepNext/>
              <w:keepLines/>
              <w:spacing w:after="0"/>
              <w:jc w:val="center"/>
              <w:rPr>
                <w:ins w:id="488" w:author="Per Lindell" w:date="2024-08-04T10:31:00Z"/>
                <w:rFonts w:ascii="Arial" w:hAnsi="Arial"/>
                <w:sz w:val="18"/>
                <w:szCs w:val="18"/>
                <w:lang w:eastAsia="zh-CN"/>
              </w:rPr>
            </w:pPr>
            <w:ins w:id="489" w:author="Per Lindell" w:date="2024-08-04T10:31:00Z">
              <w:r w:rsidRPr="003D30C9">
                <w:rPr>
                  <w:rFonts w:ascii="Arial" w:hAnsi="Arial"/>
                  <w:sz w:val="18"/>
                  <w:szCs w:val="18"/>
                  <w:lang w:eastAsia="zh-CN"/>
                </w:rPr>
                <w:t>n78</w:t>
              </w:r>
            </w:ins>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C4323AF" w14:textId="77777777" w:rsidR="00C142B1" w:rsidRPr="00C41FE4" w:rsidRDefault="00C142B1" w:rsidP="00DA0301">
            <w:pPr>
              <w:keepNext/>
              <w:keepLines/>
              <w:spacing w:after="0"/>
              <w:jc w:val="center"/>
              <w:rPr>
                <w:ins w:id="490" w:author="Per Lindell" w:date="2024-08-04T10:31:00Z"/>
                <w:rFonts w:ascii="Arial" w:hAnsi="Arial"/>
                <w:sz w:val="18"/>
                <w:lang w:val="en-US" w:eastAsia="zh-CN"/>
              </w:rPr>
            </w:pPr>
            <w:ins w:id="491" w:author="Per Lindell" w:date="2024-08-04T10:31:00Z">
              <w:r w:rsidRPr="00C41FE4">
                <w:rPr>
                  <w:rFonts w:ascii="Arial" w:hAnsi="Arial"/>
                  <w:sz w:val="18"/>
                  <w:lang w:val="en-US" w:eastAsia="zh-CN"/>
                </w:rPr>
                <w:t>CA_n78(2A)_BCS 4 and 5</w:t>
              </w:r>
            </w:ins>
          </w:p>
        </w:tc>
        <w:tc>
          <w:tcPr>
            <w:tcW w:w="2725" w:type="dxa"/>
            <w:tcBorders>
              <w:top w:val="nil"/>
              <w:left w:val="single" w:sz="4" w:space="0" w:color="auto"/>
              <w:bottom w:val="single" w:sz="4" w:space="0" w:color="auto"/>
              <w:right w:val="single" w:sz="4" w:space="0" w:color="auto"/>
            </w:tcBorders>
            <w:shd w:val="clear" w:color="auto" w:fill="auto"/>
            <w:vAlign w:val="center"/>
          </w:tcPr>
          <w:p w14:paraId="26BCBA4E" w14:textId="77777777" w:rsidR="00C142B1" w:rsidRPr="003D30C9" w:rsidRDefault="00C142B1" w:rsidP="00DA0301">
            <w:pPr>
              <w:keepNext/>
              <w:keepLines/>
              <w:spacing w:after="0"/>
              <w:jc w:val="center"/>
              <w:rPr>
                <w:ins w:id="492" w:author="Per Lindell" w:date="2024-08-04T10:31:00Z"/>
                <w:rFonts w:ascii="Arial" w:hAnsi="Arial"/>
                <w:sz w:val="18"/>
                <w:lang w:eastAsia="zh-CN"/>
              </w:rPr>
            </w:pPr>
          </w:p>
        </w:tc>
      </w:tr>
      <w:tr w:rsidR="00133E7B" w:rsidRPr="003D30C9" w14:paraId="53056789"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2CCCAA8B" w14:textId="77777777" w:rsidR="00C41FE4" w:rsidRPr="003D30C9" w:rsidRDefault="00C41FE4" w:rsidP="00C41FE4">
            <w:pPr>
              <w:keepNext/>
              <w:keepLines/>
              <w:spacing w:after="0"/>
              <w:jc w:val="center"/>
              <w:rPr>
                <w:rFonts w:ascii="Arial" w:hAnsi="Arial"/>
                <w:sz w:val="18"/>
              </w:rPr>
            </w:pPr>
            <w:r w:rsidRPr="003D30C9">
              <w:rPr>
                <w:rFonts w:ascii="Arial" w:hAnsi="Arial"/>
                <w:sz w:val="18"/>
                <w:lang w:eastAsia="zh-CN"/>
              </w:rPr>
              <w:t>CA_n1A-n3B-n7A-n26A-n78</w:t>
            </w:r>
            <w:r>
              <w:rPr>
                <w:rFonts w:ascii="Arial" w:hAnsi="Arial"/>
                <w:sz w:val="18"/>
                <w:lang w:eastAsia="zh-CN"/>
              </w:rPr>
              <w:t>C</w:t>
            </w:r>
          </w:p>
        </w:tc>
        <w:tc>
          <w:tcPr>
            <w:tcW w:w="3000" w:type="dxa"/>
            <w:tcBorders>
              <w:top w:val="single" w:sz="4" w:space="0" w:color="auto"/>
              <w:left w:val="single" w:sz="4" w:space="0" w:color="auto"/>
              <w:bottom w:val="nil"/>
              <w:right w:val="single" w:sz="4" w:space="0" w:color="auto"/>
            </w:tcBorders>
            <w:shd w:val="clear" w:color="auto" w:fill="auto"/>
            <w:vAlign w:val="center"/>
          </w:tcPr>
          <w:p w14:paraId="42B762A0"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104F5C95"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4F9F8C68"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36DA482D"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6F0FAA61"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470848BE"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23DB8475"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37753167"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25F51F66"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47C263DF" w14:textId="77777777" w:rsidR="00C41FE4"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077E375C" w14:textId="77777777" w:rsidR="00C41FE4" w:rsidRPr="003D30C9" w:rsidRDefault="00C41FE4" w:rsidP="00C41FE4">
            <w:pPr>
              <w:keepNext/>
              <w:keepLines/>
              <w:spacing w:after="0"/>
              <w:jc w:val="center"/>
              <w:rPr>
                <w:rFonts w:ascii="Arial" w:hAnsi="Arial"/>
                <w:sz w:val="18"/>
                <w:szCs w:val="18"/>
              </w:rPr>
            </w:pPr>
            <w:r w:rsidRPr="009E3A56">
              <w:rPr>
                <w:rFonts w:ascii="Arial" w:hAnsi="Arial"/>
                <w:sz w:val="18"/>
                <w:szCs w:val="18"/>
              </w:rPr>
              <w:t>CA_n78C</w:t>
            </w:r>
          </w:p>
        </w:tc>
        <w:tc>
          <w:tcPr>
            <w:tcW w:w="1419" w:type="dxa"/>
            <w:tcBorders>
              <w:left w:val="single" w:sz="4" w:space="0" w:color="auto"/>
              <w:right w:val="single" w:sz="4" w:space="0" w:color="auto"/>
            </w:tcBorders>
            <w:vAlign w:val="center"/>
          </w:tcPr>
          <w:p w14:paraId="101E73A1"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B46AB98"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725" w:type="dxa"/>
            <w:tcBorders>
              <w:top w:val="single" w:sz="4" w:space="0" w:color="auto"/>
              <w:left w:val="single" w:sz="4" w:space="0" w:color="auto"/>
              <w:bottom w:val="nil"/>
              <w:right w:val="single" w:sz="4" w:space="0" w:color="auto"/>
            </w:tcBorders>
            <w:shd w:val="clear" w:color="auto" w:fill="auto"/>
            <w:vAlign w:val="center"/>
          </w:tcPr>
          <w:p w14:paraId="6131EAB1" w14:textId="77777777" w:rsidR="00C41FE4" w:rsidRPr="003D30C9" w:rsidRDefault="00C41FE4" w:rsidP="00C41FE4">
            <w:pPr>
              <w:keepNext/>
              <w:keepLines/>
              <w:spacing w:after="0"/>
              <w:jc w:val="center"/>
              <w:rPr>
                <w:rFonts w:ascii="Arial" w:hAnsi="Arial"/>
                <w:sz w:val="18"/>
                <w:lang w:eastAsia="zh-CN"/>
              </w:rPr>
            </w:pPr>
            <w:r w:rsidRPr="003D30C9">
              <w:rPr>
                <w:rFonts w:ascii="Arial" w:hAnsi="Arial"/>
                <w:sz w:val="18"/>
                <w:lang w:eastAsia="zh-CN"/>
              </w:rPr>
              <w:t>0</w:t>
            </w:r>
          </w:p>
        </w:tc>
      </w:tr>
      <w:tr w:rsidR="00133E7B" w:rsidRPr="003D30C9" w14:paraId="71A0E8E1"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1161C771"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6F2CF744"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2B16D4E7"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5F27CA8"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2725" w:type="dxa"/>
            <w:tcBorders>
              <w:top w:val="nil"/>
              <w:left w:val="single" w:sz="4" w:space="0" w:color="auto"/>
              <w:bottom w:val="nil"/>
              <w:right w:val="single" w:sz="4" w:space="0" w:color="auto"/>
            </w:tcBorders>
            <w:shd w:val="clear" w:color="auto" w:fill="auto"/>
            <w:vAlign w:val="center"/>
          </w:tcPr>
          <w:p w14:paraId="62A51198"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0CC30F02"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4512F8D3"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03E07E83"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5662227C"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DD1C00C"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725" w:type="dxa"/>
            <w:tcBorders>
              <w:top w:val="nil"/>
              <w:left w:val="single" w:sz="4" w:space="0" w:color="auto"/>
              <w:bottom w:val="nil"/>
              <w:right w:val="single" w:sz="4" w:space="0" w:color="auto"/>
            </w:tcBorders>
            <w:shd w:val="clear" w:color="auto" w:fill="auto"/>
            <w:vAlign w:val="center"/>
          </w:tcPr>
          <w:p w14:paraId="42C14D66"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3992B731"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3223881C"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18295F7C"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0640CC33"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EE6842F"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2725" w:type="dxa"/>
            <w:tcBorders>
              <w:top w:val="nil"/>
              <w:left w:val="single" w:sz="4" w:space="0" w:color="auto"/>
              <w:bottom w:val="nil"/>
              <w:right w:val="single" w:sz="4" w:space="0" w:color="auto"/>
            </w:tcBorders>
            <w:shd w:val="clear" w:color="auto" w:fill="auto"/>
            <w:vAlign w:val="center"/>
          </w:tcPr>
          <w:p w14:paraId="6C6A0019"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7130610F"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4C8AB33C"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single" w:sz="4" w:space="0" w:color="auto"/>
              <w:right w:val="single" w:sz="4" w:space="0" w:color="auto"/>
            </w:tcBorders>
            <w:shd w:val="clear" w:color="auto" w:fill="auto"/>
            <w:vAlign w:val="center"/>
          </w:tcPr>
          <w:p w14:paraId="000AD5E0"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3ABB9405"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92A4CA6" w14:textId="77777777" w:rsidR="00C41FE4" w:rsidRPr="003D30C9" w:rsidRDefault="00C41FE4" w:rsidP="00C41FE4">
            <w:pPr>
              <w:keepNext/>
              <w:keepLines/>
              <w:spacing w:after="0"/>
              <w:jc w:val="center"/>
              <w:rPr>
                <w:rFonts w:ascii="Arial" w:hAnsi="Arial"/>
                <w:sz w:val="18"/>
              </w:rPr>
            </w:pPr>
            <w:r w:rsidRPr="003D30C9">
              <w:rPr>
                <w:rFonts w:ascii="Arial" w:hAnsi="Arial"/>
                <w:sz w:val="18"/>
              </w:rPr>
              <w:t>CA_n78</w:t>
            </w:r>
            <w:r>
              <w:rPr>
                <w:rFonts w:ascii="Arial" w:hAnsi="Arial"/>
                <w:sz w:val="18"/>
              </w:rPr>
              <w:t>C</w:t>
            </w:r>
            <w:r w:rsidRPr="003D30C9">
              <w:rPr>
                <w:rFonts w:ascii="Arial" w:hAnsi="Arial"/>
                <w:sz w:val="18"/>
              </w:rPr>
              <w:t>_BCS0</w:t>
            </w:r>
          </w:p>
        </w:tc>
        <w:tc>
          <w:tcPr>
            <w:tcW w:w="2725" w:type="dxa"/>
            <w:tcBorders>
              <w:top w:val="nil"/>
              <w:left w:val="single" w:sz="4" w:space="0" w:color="auto"/>
              <w:bottom w:val="single" w:sz="4" w:space="0" w:color="auto"/>
              <w:right w:val="single" w:sz="4" w:space="0" w:color="auto"/>
            </w:tcBorders>
            <w:shd w:val="clear" w:color="auto" w:fill="auto"/>
            <w:vAlign w:val="center"/>
          </w:tcPr>
          <w:p w14:paraId="76CB52B2"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1CA701B0"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680879F4" w14:textId="77777777" w:rsidR="00C41FE4" w:rsidRPr="003D30C9" w:rsidRDefault="00C41FE4" w:rsidP="00C41FE4">
            <w:pPr>
              <w:keepNext/>
              <w:keepLines/>
              <w:spacing w:after="0"/>
              <w:jc w:val="center"/>
              <w:rPr>
                <w:rFonts w:ascii="Arial" w:hAnsi="Arial"/>
                <w:sz w:val="18"/>
              </w:rPr>
            </w:pPr>
            <w:r w:rsidRPr="003D30C9">
              <w:rPr>
                <w:rFonts w:ascii="Arial" w:hAnsi="Arial"/>
                <w:sz w:val="18"/>
                <w:lang w:eastAsia="zh-CN"/>
              </w:rPr>
              <w:t>CA_n1A-n3B-n7A-n26(2A)-n78(2A)</w:t>
            </w:r>
          </w:p>
        </w:tc>
        <w:tc>
          <w:tcPr>
            <w:tcW w:w="3000" w:type="dxa"/>
            <w:tcBorders>
              <w:top w:val="single" w:sz="4" w:space="0" w:color="auto"/>
              <w:left w:val="single" w:sz="4" w:space="0" w:color="auto"/>
              <w:bottom w:val="nil"/>
              <w:right w:val="single" w:sz="4" w:space="0" w:color="auto"/>
            </w:tcBorders>
            <w:shd w:val="clear" w:color="auto" w:fill="auto"/>
            <w:vAlign w:val="center"/>
          </w:tcPr>
          <w:p w14:paraId="283B6912"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0A3AB2CE"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08EA4575"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1E774AF5"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61836E58"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0A2D21E7"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007A5F08"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719C6DA6"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19277EE8"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1B3C4434" w14:textId="77777777" w:rsidR="00C41FE4" w:rsidRPr="003D30C9" w:rsidRDefault="00C41FE4" w:rsidP="00C41FE4">
            <w:pPr>
              <w:keepNext/>
              <w:keepLines/>
              <w:spacing w:after="0"/>
              <w:jc w:val="center"/>
              <w:rPr>
                <w:rFonts w:ascii="Arial" w:hAnsi="Arial"/>
                <w:sz w:val="18"/>
                <w:szCs w:val="18"/>
              </w:rPr>
            </w:pPr>
            <w:r w:rsidRPr="003D30C9">
              <w:rPr>
                <w:rFonts w:ascii="Arial" w:hAnsi="Arial"/>
                <w:sz w:val="18"/>
                <w:lang w:val="en-US" w:eastAsia="zh-CN"/>
              </w:rPr>
              <w:t>CA_n7A-n78A</w:t>
            </w:r>
          </w:p>
        </w:tc>
        <w:tc>
          <w:tcPr>
            <w:tcW w:w="1419" w:type="dxa"/>
            <w:tcBorders>
              <w:left w:val="single" w:sz="4" w:space="0" w:color="auto"/>
              <w:right w:val="single" w:sz="4" w:space="0" w:color="auto"/>
            </w:tcBorders>
            <w:vAlign w:val="center"/>
          </w:tcPr>
          <w:p w14:paraId="72114206"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B1ED6CB"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725" w:type="dxa"/>
            <w:tcBorders>
              <w:top w:val="single" w:sz="4" w:space="0" w:color="auto"/>
              <w:left w:val="single" w:sz="4" w:space="0" w:color="auto"/>
              <w:bottom w:val="nil"/>
              <w:right w:val="single" w:sz="4" w:space="0" w:color="auto"/>
            </w:tcBorders>
            <w:shd w:val="clear" w:color="auto" w:fill="auto"/>
            <w:vAlign w:val="center"/>
          </w:tcPr>
          <w:p w14:paraId="0922F1E8" w14:textId="77777777" w:rsidR="00C41FE4" w:rsidRPr="003D30C9" w:rsidRDefault="00C41FE4" w:rsidP="00C41FE4">
            <w:pPr>
              <w:keepNext/>
              <w:keepLines/>
              <w:spacing w:after="0"/>
              <w:jc w:val="center"/>
              <w:rPr>
                <w:rFonts w:ascii="Arial" w:hAnsi="Arial"/>
                <w:sz w:val="18"/>
                <w:lang w:eastAsia="zh-CN"/>
              </w:rPr>
            </w:pPr>
            <w:r w:rsidRPr="003D30C9">
              <w:rPr>
                <w:rFonts w:ascii="Arial" w:hAnsi="Arial"/>
                <w:sz w:val="18"/>
                <w:lang w:eastAsia="zh-CN"/>
              </w:rPr>
              <w:t>0</w:t>
            </w:r>
          </w:p>
        </w:tc>
      </w:tr>
      <w:tr w:rsidR="00133E7B" w:rsidRPr="003D30C9" w14:paraId="067758DD"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4DF87D73"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751C3BC5" w14:textId="77777777" w:rsidR="00C41FE4" w:rsidRDefault="00C41FE4" w:rsidP="00C41FE4">
            <w:pPr>
              <w:keepNext/>
              <w:keepLines/>
              <w:spacing w:after="0"/>
              <w:jc w:val="center"/>
              <w:rPr>
                <w:ins w:id="493" w:author="Per Lindell" w:date="2024-08-04T10:36:00Z"/>
                <w:rFonts w:ascii="Arial" w:hAnsi="Arial"/>
                <w:sz w:val="18"/>
                <w:lang w:val="en-US" w:eastAsia="zh-CN"/>
              </w:rPr>
            </w:pPr>
            <w:r>
              <w:rPr>
                <w:rFonts w:ascii="Arial" w:hAnsi="Arial"/>
                <w:sz w:val="18"/>
                <w:lang w:val="en-US" w:eastAsia="zh-CN"/>
              </w:rPr>
              <w:t>CA_n26(2A)</w:t>
            </w:r>
          </w:p>
          <w:p w14:paraId="50F18DAD" w14:textId="60D377CF" w:rsidR="00A11988" w:rsidRPr="003D30C9" w:rsidRDefault="00A11988" w:rsidP="00C41FE4">
            <w:pPr>
              <w:keepNext/>
              <w:keepLines/>
              <w:spacing w:after="0"/>
              <w:jc w:val="center"/>
              <w:rPr>
                <w:rFonts w:ascii="Arial" w:hAnsi="Arial"/>
                <w:sz w:val="18"/>
                <w:szCs w:val="18"/>
              </w:rPr>
            </w:pPr>
            <w:ins w:id="494" w:author="Per Lindell" w:date="2024-08-04T10:36:00Z">
              <w:r w:rsidRPr="003D30C9">
                <w:rPr>
                  <w:rFonts w:ascii="Arial" w:hAnsi="Arial"/>
                  <w:sz w:val="18"/>
                </w:rPr>
                <w:t>CA_n78(2A</w:t>
              </w:r>
              <w:r>
                <w:rPr>
                  <w:rFonts w:ascii="Arial" w:hAnsi="Arial"/>
                  <w:sz w:val="18"/>
                </w:rPr>
                <w:t>)</w:t>
              </w:r>
            </w:ins>
          </w:p>
        </w:tc>
        <w:tc>
          <w:tcPr>
            <w:tcW w:w="1419" w:type="dxa"/>
            <w:tcBorders>
              <w:left w:val="single" w:sz="4" w:space="0" w:color="auto"/>
              <w:right w:val="single" w:sz="4" w:space="0" w:color="auto"/>
            </w:tcBorders>
            <w:vAlign w:val="center"/>
          </w:tcPr>
          <w:p w14:paraId="5DD50B13"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5116C0F3"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2725" w:type="dxa"/>
            <w:tcBorders>
              <w:top w:val="nil"/>
              <w:left w:val="single" w:sz="4" w:space="0" w:color="auto"/>
              <w:bottom w:val="nil"/>
              <w:right w:val="single" w:sz="4" w:space="0" w:color="auto"/>
            </w:tcBorders>
            <w:shd w:val="clear" w:color="auto" w:fill="auto"/>
            <w:vAlign w:val="center"/>
          </w:tcPr>
          <w:p w14:paraId="70F51D71"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320115E0"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2B98BD79"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1DA9A4B9"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102117EA"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09F2327"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725" w:type="dxa"/>
            <w:tcBorders>
              <w:top w:val="nil"/>
              <w:left w:val="single" w:sz="4" w:space="0" w:color="auto"/>
              <w:bottom w:val="nil"/>
              <w:right w:val="single" w:sz="4" w:space="0" w:color="auto"/>
            </w:tcBorders>
            <w:shd w:val="clear" w:color="auto" w:fill="auto"/>
            <w:vAlign w:val="center"/>
          </w:tcPr>
          <w:p w14:paraId="54148361"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14922D81"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6EB112F4"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1A312004"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69A5F937"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F56A2ED" w14:textId="77777777" w:rsidR="00C41FE4" w:rsidRPr="003D30C9" w:rsidRDefault="00C41FE4" w:rsidP="00C41FE4">
            <w:pPr>
              <w:keepNext/>
              <w:keepLines/>
              <w:spacing w:after="0"/>
              <w:jc w:val="center"/>
              <w:rPr>
                <w:rFonts w:ascii="Arial" w:hAnsi="Arial"/>
                <w:sz w:val="18"/>
              </w:rPr>
            </w:pPr>
            <w:r w:rsidRPr="003D30C9">
              <w:rPr>
                <w:rFonts w:ascii="Arial" w:hAnsi="Arial"/>
                <w:sz w:val="18"/>
              </w:rPr>
              <w:t>CA_n26(2A)_BCS0</w:t>
            </w:r>
          </w:p>
        </w:tc>
        <w:tc>
          <w:tcPr>
            <w:tcW w:w="2725" w:type="dxa"/>
            <w:tcBorders>
              <w:top w:val="nil"/>
              <w:left w:val="single" w:sz="4" w:space="0" w:color="auto"/>
              <w:bottom w:val="nil"/>
              <w:right w:val="single" w:sz="4" w:space="0" w:color="auto"/>
            </w:tcBorders>
            <w:shd w:val="clear" w:color="auto" w:fill="auto"/>
            <w:vAlign w:val="center"/>
          </w:tcPr>
          <w:p w14:paraId="59B51FCF"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205952DB"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46E87785"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single" w:sz="4" w:space="0" w:color="auto"/>
              <w:right w:val="single" w:sz="4" w:space="0" w:color="auto"/>
            </w:tcBorders>
            <w:shd w:val="clear" w:color="auto" w:fill="auto"/>
            <w:vAlign w:val="center"/>
          </w:tcPr>
          <w:p w14:paraId="5F3DF1FF"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6679A4D1"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3B4D651" w14:textId="77777777" w:rsidR="00C41FE4" w:rsidRPr="003D30C9" w:rsidRDefault="00C41FE4" w:rsidP="00C41FE4">
            <w:pPr>
              <w:keepNext/>
              <w:keepLines/>
              <w:spacing w:after="0"/>
              <w:jc w:val="center"/>
              <w:rPr>
                <w:rFonts w:ascii="Arial" w:hAnsi="Arial"/>
                <w:sz w:val="18"/>
              </w:rPr>
            </w:pPr>
            <w:r w:rsidRPr="003D30C9">
              <w:rPr>
                <w:rFonts w:ascii="Arial" w:hAnsi="Arial"/>
                <w:sz w:val="18"/>
              </w:rPr>
              <w:t>CA_n78(2A)_BCS0</w:t>
            </w:r>
          </w:p>
        </w:tc>
        <w:tc>
          <w:tcPr>
            <w:tcW w:w="2725" w:type="dxa"/>
            <w:tcBorders>
              <w:top w:val="nil"/>
              <w:left w:val="single" w:sz="4" w:space="0" w:color="auto"/>
              <w:bottom w:val="single" w:sz="4" w:space="0" w:color="auto"/>
              <w:right w:val="single" w:sz="4" w:space="0" w:color="auto"/>
            </w:tcBorders>
            <w:shd w:val="clear" w:color="auto" w:fill="auto"/>
            <w:vAlign w:val="center"/>
          </w:tcPr>
          <w:p w14:paraId="2B8ECCF3"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58C0B35D"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1DCC6777" w14:textId="77777777" w:rsidR="00C41FE4" w:rsidRPr="003D30C9" w:rsidRDefault="00C41FE4" w:rsidP="00C41FE4">
            <w:pPr>
              <w:keepNext/>
              <w:keepLines/>
              <w:spacing w:after="0"/>
              <w:jc w:val="center"/>
              <w:rPr>
                <w:rFonts w:ascii="Arial" w:hAnsi="Arial"/>
                <w:sz w:val="18"/>
                <w:lang w:eastAsia="zh-CN"/>
              </w:rPr>
            </w:pPr>
            <w:r w:rsidRPr="003D30C9">
              <w:rPr>
                <w:rFonts w:ascii="Arial" w:hAnsi="Arial"/>
                <w:sz w:val="18"/>
                <w:lang w:eastAsia="zh-CN"/>
              </w:rPr>
              <w:t>CA_n1A-n3B-n7A-n26(2A)-n78</w:t>
            </w:r>
            <w:r>
              <w:rPr>
                <w:rFonts w:ascii="Arial" w:hAnsi="Arial"/>
                <w:sz w:val="18"/>
                <w:lang w:eastAsia="zh-CN"/>
              </w:rPr>
              <w:t>C</w:t>
            </w:r>
          </w:p>
        </w:tc>
        <w:tc>
          <w:tcPr>
            <w:tcW w:w="3000" w:type="dxa"/>
            <w:tcBorders>
              <w:top w:val="single" w:sz="4" w:space="0" w:color="auto"/>
              <w:left w:val="single" w:sz="4" w:space="0" w:color="auto"/>
              <w:bottom w:val="nil"/>
              <w:right w:val="single" w:sz="4" w:space="0" w:color="auto"/>
            </w:tcBorders>
            <w:shd w:val="clear" w:color="auto" w:fill="auto"/>
            <w:vAlign w:val="center"/>
          </w:tcPr>
          <w:p w14:paraId="45A9F3C8"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23FA184C"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4C82F0E1"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565FB656"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30E2EFD6"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0D17C27B"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638CA513"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25A5B32E"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60D7A70D"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4C309888" w14:textId="77777777" w:rsidR="00C41FE4"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7F586814" w14:textId="77777777" w:rsidR="00C41FE4" w:rsidRDefault="00C41FE4" w:rsidP="00C41FE4">
            <w:pPr>
              <w:keepNext/>
              <w:keepLines/>
              <w:spacing w:after="0"/>
              <w:jc w:val="center"/>
              <w:rPr>
                <w:rFonts w:ascii="Arial" w:hAnsi="Arial"/>
                <w:sz w:val="18"/>
                <w:lang w:val="en-US" w:eastAsia="zh-CN"/>
              </w:rPr>
            </w:pPr>
            <w:r>
              <w:rPr>
                <w:rFonts w:ascii="Arial" w:hAnsi="Arial"/>
                <w:sz w:val="18"/>
                <w:lang w:val="en-US" w:eastAsia="zh-CN"/>
              </w:rPr>
              <w:t>CA_n26(2A)</w:t>
            </w:r>
          </w:p>
          <w:p w14:paraId="7D9DBCD3" w14:textId="77777777" w:rsidR="00C41FE4" w:rsidRPr="003D30C9" w:rsidRDefault="00C41FE4" w:rsidP="00C41FE4">
            <w:pPr>
              <w:keepNext/>
              <w:keepLines/>
              <w:spacing w:after="0"/>
              <w:jc w:val="center"/>
              <w:rPr>
                <w:rFonts w:ascii="Arial" w:hAnsi="Arial"/>
                <w:sz w:val="18"/>
                <w:lang w:val="en-US" w:eastAsia="zh-CN"/>
              </w:rPr>
            </w:pPr>
            <w:r w:rsidRPr="00346AC5">
              <w:rPr>
                <w:rFonts w:ascii="Arial" w:hAnsi="Arial"/>
                <w:sz w:val="18"/>
                <w:szCs w:val="18"/>
              </w:rPr>
              <w:t>CA_n78C</w:t>
            </w:r>
          </w:p>
        </w:tc>
        <w:tc>
          <w:tcPr>
            <w:tcW w:w="1419" w:type="dxa"/>
            <w:tcBorders>
              <w:left w:val="single" w:sz="4" w:space="0" w:color="auto"/>
              <w:right w:val="single" w:sz="4" w:space="0" w:color="auto"/>
            </w:tcBorders>
            <w:vAlign w:val="center"/>
          </w:tcPr>
          <w:p w14:paraId="2761EAB5"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275E590" w14:textId="77777777" w:rsidR="00C41FE4" w:rsidRPr="003D30C9" w:rsidRDefault="00C41FE4" w:rsidP="00C41FE4">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725" w:type="dxa"/>
            <w:tcBorders>
              <w:top w:val="single" w:sz="4" w:space="0" w:color="auto"/>
              <w:left w:val="single" w:sz="4" w:space="0" w:color="auto"/>
              <w:bottom w:val="nil"/>
              <w:right w:val="single" w:sz="4" w:space="0" w:color="auto"/>
            </w:tcBorders>
            <w:shd w:val="clear" w:color="auto" w:fill="auto"/>
            <w:vAlign w:val="center"/>
          </w:tcPr>
          <w:p w14:paraId="2FF4ADEA" w14:textId="77777777" w:rsidR="00C41FE4" w:rsidRPr="003D30C9" w:rsidRDefault="00C41FE4" w:rsidP="00C41FE4">
            <w:pPr>
              <w:keepNext/>
              <w:keepLines/>
              <w:spacing w:after="0"/>
              <w:jc w:val="center"/>
              <w:rPr>
                <w:rFonts w:ascii="Arial" w:hAnsi="Arial"/>
                <w:sz w:val="18"/>
                <w:lang w:eastAsia="zh-CN"/>
              </w:rPr>
            </w:pPr>
            <w:r w:rsidRPr="003D30C9">
              <w:rPr>
                <w:rFonts w:ascii="Arial" w:hAnsi="Arial"/>
                <w:sz w:val="18"/>
                <w:lang w:eastAsia="zh-CN"/>
              </w:rPr>
              <w:t>0</w:t>
            </w:r>
          </w:p>
        </w:tc>
      </w:tr>
      <w:tr w:rsidR="00133E7B" w:rsidRPr="003D30C9" w14:paraId="4D43F06C"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73ADC9F4" w14:textId="77777777" w:rsidR="00C41FE4" w:rsidRPr="003D30C9" w:rsidRDefault="00C41FE4" w:rsidP="00C41FE4">
            <w:pPr>
              <w:keepNext/>
              <w:keepLines/>
              <w:spacing w:after="0"/>
              <w:jc w:val="center"/>
              <w:rPr>
                <w:rFonts w:ascii="Arial" w:hAnsi="Arial"/>
                <w:sz w:val="18"/>
                <w:lang w:eastAsia="zh-CN"/>
              </w:rPr>
            </w:pPr>
          </w:p>
        </w:tc>
        <w:tc>
          <w:tcPr>
            <w:tcW w:w="3000" w:type="dxa"/>
            <w:tcBorders>
              <w:top w:val="nil"/>
              <w:left w:val="single" w:sz="4" w:space="0" w:color="auto"/>
              <w:bottom w:val="nil"/>
              <w:right w:val="single" w:sz="4" w:space="0" w:color="auto"/>
            </w:tcBorders>
            <w:shd w:val="clear" w:color="auto" w:fill="auto"/>
            <w:vAlign w:val="center"/>
          </w:tcPr>
          <w:p w14:paraId="6D29874E" w14:textId="77777777" w:rsidR="00C41FE4" w:rsidRPr="003D30C9" w:rsidRDefault="00C41FE4" w:rsidP="00C41FE4">
            <w:pPr>
              <w:keepNext/>
              <w:keepLines/>
              <w:spacing w:after="0"/>
              <w:jc w:val="center"/>
              <w:rPr>
                <w:rFonts w:ascii="Arial" w:hAnsi="Arial"/>
                <w:sz w:val="18"/>
                <w:lang w:val="en-US" w:eastAsia="zh-CN"/>
              </w:rPr>
            </w:pPr>
          </w:p>
        </w:tc>
        <w:tc>
          <w:tcPr>
            <w:tcW w:w="1419" w:type="dxa"/>
            <w:tcBorders>
              <w:left w:val="single" w:sz="4" w:space="0" w:color="auto"/>
              <w:right w:val="single" w:sz="4" w:space="0" w:color="auto"/>
            </w:tcBorders>
            <w:vAlign w:val="center"/>
          </w:tcPr>
          <w:p w14:paraId="6D38AA4D"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1EA4CA0" w14:textId="77777777" w:rsidR="00C41FE4" w:rsidRPr="003D30C9" w:rsidRDefault="00C41FE4" w:rsidP="00C41FE4">
            <w:pPr>
              <w:keepNext/>
              <w:keepLines/>
              <w:spacing w:after="0"/>
              <w:jc w:val="center"/>
              <w:rPr>
                <w:rFonts w:ascii="Arial" w:hAnsi="Arial"/>
                <w:sz w:val="18"/>
                <w:lang w:val="en-US"/>
              </w:rPr>
            </w:pPr>
            <w:r w:rsidRPr="003D30C9">
              <w:rPr>
                <w:rFonts w:ascii="Arial" w:hAnsi="Arial"/>
                <w:sz w:val="18"/>
                <w:lang w:val="en-US"/>
              </w:rPr>
              <w:t>CA_n3B_</w:t>
            </w:r>
            <w:r w:rsidRPr="003D30C9">
              <w:rPr>
                <w:rFonts w:ascii="Arial" w:hAnsi="Arial"/>
                <w:sz w:val="18"/>
                <w:lang w:val="en-US" w:eastAsia="zh-CN" w:bidi="ar"/>
              </w:rPr>
              <w:t>BCS0</w:t>
            </w:r>
          </w:p>
        </w:tc>
        <w:tc>
          <w:tcPr>
            <w:tcW w:w="2725" w:type="dxa"/>
            <w:tcBorders>
              <w:top w:val="nil"/>
              <w:left w:val="single" w:sz="4" w:space="0" w:color="auto"/>
              <w:bottom w:val="nil"/>
              <w:right w:val="single" w:sz="4" w:space="0" w:color="auto"/>
            </w:tcBorders>
            <w:shd w:val="clear" w:color="auto" w:fill="auto"/>
            <w:vAlign w:val="center"/>
          </w:tcPr>
          <w:p w14:paraId="048A6B53"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4E8CB46F"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426B2B96" w14:textId="77777777" w:rsidR="00C41FE4" w:rsidRPr="003D30C9" w:rsidRDefault="00C41FE4" w:rsidP="00C41FE4">
            <w:pPr>
              <w:keepNext/>
              <w:keepLines/>
              <w:spacing w:after="0"/>
              <w:jc w:val="center"/>
              <w:rPr>
                <w:rFonts w:ascii="Arial" w:hAnsi="Arial"/>
                <w:sz w:val="18"/>
                <w:lang w:eastAsia="zh-CN"/>
              </w:rPr>
            </w:pPr>
          </w:p>
        </w:tc>
        <w:tc>
          <w:tcPr>
            <w:tcW w:w="3000" w:type="dxa"/>
            <w:tcBorders>
              <w:top w:val="nil"/>
              <w:left w:val="single" w:sz="4" w:space="0" w:color="auto"/>
              <w:bottom w:val="nil"/>
              <w:right w:val="single" w:sz="4" w:space="0" w:color="auto"/>
            </w:tcBorders>
            <w:shd w:val="clear" w:color="auto" w:fill="auto"/>
            <w:vAlign w:val="center"/>
          </w:tcPr>
          <w:p w14:paraId="2473F6DB" w14:textId="77777777" w:rsidR="00C41FE4" w:rsidRPr="003D30C9" w:rsidRDefault="00C41FE4" w:rsidP="00C41FE4">
            <w:pPr>
              <w:keepNext/>
              <w:keepLines/>
              <w:spacing w:after="0"/>
              <w:jc w:val="center"/>
              <w:rPr>
                <w:rFonts w:ascii="Arial" w:hAnsi="Arial"/>
                <w:sz w:val="18"/>
                <w:lang w:val="en-US" w:eastAsia="zh-CN"/>
              </w:rPr>
            </w:pPr>
          </w:p>
        </w:tc>
        <w:tc>
          <w:tcPr>
            <w:tcW w:w="1419" w:type="dxa"/>
            <w:tcBorders>
              <w:left w:val="single" w:sz="4" w:space="0" w:color="auto"/>
              <w:right w:val="single" w:sz="4" w:space="0" w:color="auto"/>
            </w:tcBorders>
            <w:vAlign w:val="center"/>
          </w:tcPr>
          <w:p w14:paraId="0FD1EF7A"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3DCCC7A" w14:textId="77777777" w:rsidR="00C41FE4" w:rsidRPr="003D30C9" w:rsidRDefault="00C41FE4" w:rsidP="00C41FE4">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725" w:type="dxa"/>
            <w:tcBorders>
              <w:top w:val="nil"/>
              <w:left w:val="single" w:sz="4" w:space="0" w:color="auto"/>
              <w:bottom w:val="nil"/>
              <w:right w:val="single" w:sz="4" w:space="0" w:color="auto"/>
            </w:tcBorders>
            <w:shd w:val="clear" w:color="auto" w:fill="auto"/>
            <w:vAlign w:val="center"/>
          </w:tcPr>
          <w:p w14:paraId="489D1DCA"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50111EFD"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06F2EF4D" w14:textId="77777777" w:rsidR="00C41FE4" w:rsidRPr="003D30C9" w:rsidRDefault="00C41FE4" w:rsidP="00C41FE4">
            <w:pPr>
              <w:keepNext/>
              <w:keepLines/>
              <w:spacing w:after="0"/>
              <w:jc w:val="center"/>
              <w:rPr>
                <w:rFonts w:ascii="Arial" w:hAnsi="Arial"/>
                <w:sz w:val="18"/>
                <w:lang w:eastAsia="zh-CN"/>
              </w:rPr>
            </w:pPr>
          </w:p>
        </w:tc>
        <w:tc>
          <w:tcPr>
            <w:tcW w:w="3000" w:type="dxa"/>
            <w:tcBorders>
              <w:top w:val="nil"/>
              <w:left w:val="single" w:sz="4" w:space="0" w:color="auto"/>
              <w:bottom w:val="nil"/>
              <w:right w:val="single" w:sz="4" w:space="0" w:color="auto"/>
            </w:tcBorders>
            <w:shd w:val="clear" w:color="auto" w:fill="auto"/>
            <w:vAlign w:val="center"/>
          </w:tcPr>
          <w:p w14:paraId="30D322CF" w14:textId="77777777" w:rsidR="00C41FE4" w:rsidRPr="003D30C9" w:rsidRDefault="00C41FE4" w:rsidP="00C41FE4">
            <w:pPr>
              <w:keepNext/>
              <w:keepLines/>
              <w:spacing w:after="0"/>
              <w:jc w:val="center"/>
              <w:rPr>
                <w:rFonts w:ascii="Arial" w:hAnsi="Arial"/>
                <w:sz w:val="18"/>
                <w:lang w:val="en-US" w:eastAsia="zh-CN"/>
              </w:rPr>
            </w:pPr>
          </w:p>
        </w:tc>
        <w:tc>
          <w:tcPr>
            <w:tcW w:w="1419" w:type="dxa"/>
            <w:tcBorders>
              <w:left w:val="single" w:sz="4" w:space="0" w:color="auto"/>
              <w:right w:val="single" w:sz="4" w:space="0" w:color="auto"/>
            </w:tcBorders>
            <w:vAlign w:val="center"/>
          </w:tcPr>
          <w:p w14:paraId="2EEB1DC4"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CE1B562" w14:textId="77777777" w:rsidR="00C41FE4" w:rsidRPr="003D30C9" w:rsidRDefault="00C41FE4" w:rsidP="00C41FE4">
            <w:pPr>
              <w:keepNext/>
              <w:keepLines/>
              <w:spacing w:after="0"/>
              <w:jc w:val="center"/>
              <w:rPr>
                <w:rFonts w:ascii="Arial" w:hAnsi="Arial"/>
                <w:sz w:val="18"/>
                <w:lang w:val="en-US"/>
              </w:rPr>
            </w:pPr>
            <w:r w:rsidRPr="003D30C9">
              <w:rPr>
                <w:rFonts w:ascii="Arial" w:hAnsi="Arial"/>
                <w:sz w:val="18"/>
              </w:rPr>
              <w:t>CA_n26(2A)_BCS0</w:t>
            </w:r>
          </w:p>
        </w:tc>
        <w:tc>
          <w:tcPr>
            <w:tcW w:w="2725" w:type="dxa"/>
            <w:tcBorders>
              <w:top w:val="nil"/>
              <w:left w:val="single" w:sz="4" w:space="0" w:color="auto"/>
              <w:bottom w:val="nil"/>
              <w:right w:val="single" w:sz="4" w:space="0" w:color="auto"/>
            </w:tcBorders>
            <w:shd w:val="clear" w:color="auto" w:fill="auto"/>
            <w:vAlign w:val="center"/>
          </w:tcPr>
          <w:p w14:paraId="49F82786"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393E6183"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3BDEAB8C" w14:textId="77777777" w:rsidR="00C41FE4" w:rsidRPr="003D30C9" w:rsidRDefault="00C41FE4" w:rsidP="00C41FE4">
            <w:pPr>
              <w:keepNext/>
              <w:keepLines/>
              <w:spacing w:after="0"/>
              <w:jc w:val="center"/>
              <w:rPr>
                <w:rFonts w:ascii="Arial" w:hAnsi="Arial"/>
                <w:sz w:val="18"/>
                <w:lang w:eastAsia="zh-CN"/>
              </w:rPr>
            </w:pPr>
          </w:p>
        </w:tc>
        <w:tc>
          <w:tcPr>
            <w:tcW w:w="3000" w:type="dxa"/>
            <w:tcBorders>
              <w:top w:val="nil"/>
              <w:left w:val="single" w:sz="4" w:space="0" w:color="auto"/>
              <w:bottom w:val="single" w:sz="4" w:space="0" w:color="auto"/>
              <w:right w:val="single" w:sz="4" w:space="0" w:color="auto"/>
            </w:tcBorders>
            <w:shd w:val="clear" w:color="auto" w:fill="auto"/>
            <w:vAlign w:val="center"/>
          </w:tcPr>
          <w:p w14:paraId="6867F951" w14:textId="77777777" w:rsidR="00C41FE4" w:rsidRPr="003D30C9" w:rsidRDefault="00C41FE4" w:rsidP="00C41FE4">
            <w:pPr>
              <w:keepNext/>
              <w:keepLines/>
              <w:spacing w:after="0"/>
              <w:jc w:val="center"/>
              <w:rPr>
                <w:rFonts w:ascii="Arial" w:hAnsi="Arial"/>
                <w:sz w:val="18"/>
                <w:lang w:val="en-US" w:eastAsia="zh-CN"/>
              </w:rPr>
            </w:pPr>
          </w:p>
        </w:tc>
        <w:tc>
          <w:tcPr>
            <w:tcW w:w="1419" w:type="dxa"/>
            <w:tcBorders>
              <w:left w:val="single" w:sz="4" w:space="0" w:color="auto"/>
              <w:right w:val="single" w:sz="4" w:space="0" w:color="auto"/>
            </w:tcBorders>
            <w:vAlign w:val="center"/>
          </w:tcPr>
          <w:p w14:paraId="77D481FF"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E8C1138" w14:textId="77777777" w:rsidR="00C41FE4" w:rsidRPr="003D30C9" w:rsidRDefault="00C41FE4" w:rsidP="00C41FE4">
            <w:pPr>
              <w:keepNext/>
              <w:keepLines/>
              <w:spacing w:after="0"/>
              <w:jc w:val="center"/>
              <w:rPr>
                <w:rFonts w:ascii="Arial" w:hAnsi="Arial"/>
                <w:sz w:val="18"/>
                <w:lang w:val="en-US"/>
              </w:rPr>
            </w:pPr>
            <w:r w:rsidRPr="003D30C9">
              <w:rPr>
                <w:rFonts w:ascii="Arial" w:hAnsi="Arial"/>
                <w:sz w:val="18"/>
              </w:rPr>
              <w:t>CA_n78</w:t>
            </w:r>
            <w:r>
              <w:rPr>
                <w:rFonts w:ascii="Arial" w:hAnsi="Arial"/>
                <w:sz w:val="18"/>
              </w:rPr>
              <w:t>C</w:t>
            </w:r>
            <w:r w:rsidRPr="003D30C9">
              <w:rPr>
                <w:rFonts w:ascii="Arial" w:hAnsi="Arial"/>
                <w:sz w:val="18"/>
              </w:rPr>
              <w:t>_BCS0</w:t>
            </w:r>
          </w:p>
        </w:tc>
        <w:tc>
          <w:tcPr>
            <w:tcW w:w="2725" w:type="dxa"/>
            <w:tcBorders>
              <w:top w:val="nil"/>
              <w:left w:val="single" w:sz="4" w:space="0" w:color="auto"/>
              <w:bottom w:val="single" w:sz="4" w:space="0" w:color="auto"/>
              <w:right w:val="single" w:sz="4" w:space="0" w:color="auto"/>
            </w:tcBorders>
            <w:shd w:val="clear" w:color="auto" w:fill="auto"/>
            <w:vAlign w:val="center"/>
          </w:tcPr>
          <w:p w14:paraId="4E7D554E"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10B77F12"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292F9FB4" w14:textId="77777777" w:rsidR="00C41FE4" w:rsidRPr="003D30C9" w:rsidRDefault="00C41FE4" w:rsidP="00C41FE4">
            <w:pPr>
              <w:keepNext/>
              <w:keepLines/>
              <w:spacing w:after="0"/>
              <w:jc w:val="center"/>
              <w:rPr>
                <w:rFonts w:ascii="Arial" w:hAnsi="Arial"/>
                <w:sz w:val="18"/>
              </w:rPr>
            </w:pPr>
            <w:r w:rsidRPr="003D30C9">
              <w:rPr>
                <w:rFonts w:ascii="Arial" w:hAnsi="Arial"/>
                <w:sz w:val="18"/>
                <w:lang w:eastAsia="zh-CN"/>
              </w:rPr>
              <w:t>CA_n1A-n3B-n7B-n26A-n78A</w:t>
            </w:r>
          </w:p>
        </w:tc>
        <w:tc>
          <w:tcPr>
            <w:tcW w:w="3000" w:type="dxa"/>
            <w:tcBorders>
              <w:top w:val="single" w:sz="4" w:space="0" w:color="auto"/>
              <w:left w:val="single" w:sz="4" w:space="0" w:color="auto"/>
              <w:bottom w:val="nil"/>
              <w:right w:val="single" w:sz="4" w:space="0" w:color="auto"/>
            </w:tcBorders>
            <w:shd w:val="clear" w:color="auto" w:fill="auto"/>
            <w:vAlign w:val="center"/>
          </w:tcPr>
          <w:p w14:paraId="230E9050"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00C31154"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567C62D6"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7CE882BB"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7EEC472D"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4973844E"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6FA78105"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080D911C"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0B848F0E"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7770C22E" w14:textId="77777777" w:rsidR="00C41FE4" w:rsidRPr="003D30C9" w:rsidRDefault="00C41FE4" w:rsidP="00C41FE4">
            <w:pPr>
              <w:keepNext/>
              <w:keepLines/>
              <w:spacing w:after="0"/>
              <w:jc w:val="center"/>
              <w:rPr>
                <w:rFonts w:ascii="Arial" w:hAnsi="Arial"/>
                <w:sz w:val="18"/>
                <w:szCs w:val="18"/>
              </w:rPr>
            </w:pPr>
            <w:r w:rsidRPr="003D30C9">
              <w:rPr>
                <w:rFonts w:ascii="Arial" w:hAnsi="Arial"/>
                <w:sz w:val="18"/>
                <w:lang w:val="en-US" w:eastAsia="zh-CN"/>
              </w:rPr>
              <w:t>CA_n7A-n78A</w:t>
            </w:r>
          </w:p>
        </w:tc>
        <w:tc>
          <w:tcPr>
            <w:tcW w:w="1419" w:type="dxa"/>
            <w:tcBorders>
              <w:left w:val="single" w:sz="4" w:space="0" w:color="auto"/>
              <w:right w:val="single" w:sz="4" w:space="0" w:color="auto"/>
            </w:tcBorders>
            <w:vAlign w:val="center"/>
          </w:tcPr>
          <w:p w14:paraId="3BD66475"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AD8BF30"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725" w:type="dxa"/>
            <w:tcBorders>
              <w:top w:val="single" w:sz="4" w:space="0" w:color="auto"/>
              <w:left w:val="single" w:sz="4" w:space="0" w:color="auto"/>
              <w:bottom w:val="nil"/>
              <w:right w:val="single" w:sz="4" w:space="0" w:color="auto"/>
            </w:tcBorders>
            <w:shd w:val="clear" w:color="auto" w:fill="auto"/>
            <w:vAlign w:val="center"/>
          </w:tcPr>
          <w:p w14:paraId="582B5061" w14:textId="77777777" w:rsidR="00C41FE4" w:rsidRPr="003D30C9" w:rsidRDefault="00C41FE4" w:rsidP="00C41FE4">
            <w:pPr>
              <w:keepNext/>
              <w:keepLines/>
              <w:spacing w:after="0"/>
              <w:jc w:val="center"/>
              <w:rPr>
                <w:rFonts w:ascii="Arial" w:hAnsi="Arial"/>
                <w:sz w:val="18"/>
                <w:lang w:eastAsia="zh-CN"/>
              </w:rPr>
            </w:pPr>
            <w:r w:rsidRPr="003D30C9">
              <w:rPr>
                <w:rFonts w:ascii="Arial" w:hAnsi="Arial"/>
                <w:sz w:val="18"/>
                <w:lang w:eastAsia="zh-CN"/>
              </w:rPr>
              <w:t>0</w:t>
            </w:r>
          </w:p>
        </w:tc>
      </w:tr>
      <w:tr w:rsidR="00133E7B" w:rsidRPr="003D30C9" w14:paraId="01999DEA"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6A92833E"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11C1DA16" w14:textId="77777777" w:rsidR="00C41FE4" w:rsidRPr="003D30C9" w:rsidRDefault="00C41FE4" w:rsidP="00C41FE4">
            <w:pPr>
              <w:keepNext/>
              <w:keepLines/>
              <w:spacing w:after="0"/>
              <w:jc w:val="center"/>
              <w:rPr>
                <w:rFonts w:ascii="Arial" w:hAnsi="Arial"/>
                <w:sz w:val="18"/>
                <w:szCs w:val="18"/>
              </w:rPr>
            </w:pPr>
            <w:r>
              <w:rPr>
                <w:rFonts w:ascii="Arial" w:hAnsi="Arial"/>
                <w:sz w:val="18"/>
                <w:lang w:val="en-US" w:eastAsia="zh-CN"/>
              </w:rPr>
              <w:t>CA_n7B</w:t>
            </w:r>
          </w:p>
        </w:tc>
        <w:tc>
          <w:tcPr>
            <w:tcW w:w="1419" w:type="dxa"/>
            <w:tcBorders>
              <w:left w:val="single" w:sz="4" w:space="0" w:color="auto"/>
              <w:right w:val="single" w:sz="4" w:space="0" w:color="auto"/>
            </w:tcBorders>
            <w:vAlign w:val="center"/>
          </w:tcPr>
          <w:p w14:paraId="54D83B6F"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66CE912"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2725" w:type="dxa"/>
            <w:tcBorders>
              <w:top w:val="nil"/>
              <w:left w:val="single" w:sz="4" w:space="0" w:color="auto"/>
              <w:bottom w:val="nil"/>
              <w:right w:val="single" w:sz="4" w:space="0" w:color="auto"/>
            </w:tcBorders>
            <w:shd w:val="clear" w:color="auto" w:fill="auto"/>
            <w:vAlign w:val="center"/>
          </w:tcPr>
          <w:p w14:paraId="1B35FF8E"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0B9B8702"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7D4BDDBD"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6286A3A8"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62413D1F"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BD2A6F9"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2725" w:type="dxa"/>
            <w:tcBorders>
              <w:top w:val="nil"/>
              <w:left w:val="single" w:sz="4" w:space="0" w:color="auto"/>
              <w:bottom w:val="nil"/>
              <w:right w:val="single" w:sz="4" w:space="0" w:color="auto"/>
            </w:tcBorders>
            <w:shd w:val="clear" w:color="auto" w:fill="auto"/>
            <w:vAlign w:val="center"/>
          </w:tcPr>
          <w:p w14:paraId="5B5CA10E"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3009B5F7"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689700EF"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040BCD49"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53CF11AE"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9E627D6"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2725" w:type="dxa"/>
            <w:tcBorders>
              <w:top w:val="nil"/>
              <w:left w:val="single" w:sz="4" w:space="0" w:color="auto"/>
              <w:bottom w:val="nil"/>
              <w:right w:val="single" w:sz="4" w:space="0" w:color="auto"/>
            </w:tcBorders>
            <w:shd w:val="clear" w:color="auto" w:fill="auto"/>
            <w:vAlign w:val="center"/>
          </w:tcPr>
          <w:p w14:paraId="1D931E9A"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3552999B"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7F968B29"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single" w:sz="4" w:space="0" w:color="auto"/>
              <w:right w:val="single" w:sz="4" w:space="0" w:color="auto"/>
            </w:tcBorders>
            <w:shd w:val="clear" w:color="auto" w:fill="auto"/>
            <w:vAlign w:val="center"/>
          </w:tcPr>
          <w:p w14:paraId="4D659A35"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4DD9B5E6"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4241FCF"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10, 15, 20, 25, 30, 40, 50, 60, 70, 80, 90, 100</w:t>
            </w:r>
          </w:p>
        </w:tc>
        <w:tc>
          <w:tcPr>
            <w:tcW w:w="2725" w:type="dxa"/>
            <w:tcBorders>
              <w:top w:val="nil"/>
              <w:left w:val="single" w:sz="4" w:space="0" w:color="auto"/>
              <w:bottom w:val="single" w:sz="4" w:space="0" w:color="auto"/>
              <w:right w:val="single" w:sz="4" w:space="0" w:color="auto"/>
            </w:tcBorders>
            <w:shd w:val="clear" w:color="auto" w:fill="auto"/>
            <w:vAlign w:val="center"/>
          </w:tcPr>
          <w:p w14:paraId="68E50736"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2D73DFA5"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3CDB93DE" w14:textId="77777777" w:rsidR="00C41FE4" w:rsidRPr="003D30C9" w:rsidRDefault="00C41FE4" w:rsidP="00C41FE4">
            <w:pPr>
              <w:keepNext/>
              <w:keepLines/>
              <w:spacing w:after="0"/>
              <w:jc w:val="center"/>
              <w:rPr>
                <w:rFonts w:ascii="Arial" w:hAnsi="Arial"/>
                <w:sz w:val="18"/>
              </w:rPr>
            </w:pPr>
            <w:r w:rsidRPr="003D30C9">
              <w:rPr>
                <w:rFonts w:ascii="Arial" w:hAnsi="Arial"/>
                <w:sz w:val="18"/>
                <w:lang w:eastAsia="zh-CN"/>
              </w:rPr>
              <w:t>CA_n1A-n3B-n7B-n26(2A)-n78A</w:t>
            </w:r>
          </w:p>
        </w:tc>
        <w:tc>
          <w:tcPr>
            <w:tcW w:w="3000" w:type="dxa"/>
            <w:tcBorders>
              <w:top w:val="single" w:sz="4" w:space="0" w:color="auto"/>
              <w:left w:val="single" w:sz="4" w:space="0" w:color="auto"/>
              <w:bottom w:val="nil"/>
              <w:right w:val="single" w:sz="4" w:space="0" w:color="auto"/>
            </w:tcBorders>
            <w:shd w:val="clear" w:color="auto" w:fill="auto"/>
            <w:vAlign w:val="center"/>
          </w:tcPr>
          <w:p w14:paraId="4EC48D34"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6569F0C2"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2C463FC2"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1E08C3EE"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51513BC1"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346E4117"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04C3F15E"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6C0F46BD"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2119A537"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6FE3FFD3" w14:textId="77777777" w:rsidR="00C41FE4" w:rsidRPr="003D30C9" w:rsidRDefault="00C41FE4" w:rsidP="00C41FE4">
            <w:pPr>
              <w:keepNext/>
              <w:keepLines/>
              <w:spacing w:after="0"/>
              <w:jc w:val="center"/>
              <w:rPr>
                <w:rFonts w:ascii="Arial" w:hAnsi="Arial"/>
                <w:sz w:val="18"/>
                <w:szCs w:val="18"/>
              </w:rPr>
            </w:pPr>
            <w:r w:rsidRPr="003D30C9">
              <w:rPr>
                <w:rFonts w:ascii="Arial" w:hAnsi="Arial"/>
                <w:sz w:val="18"/>
                <w:lang w:val="en-US" w:eastAsia="zh-CN"/>
              </w:rPr>
              <w:t>CA_n7A-n78A</w:t>
            </w:r>
          </w:p>
        </w:tc>
        <w:tc>
          <w:tcPr>
            <w:tcW w:w="1419" w:type="dxa"/>
            <w:tcBorders>
              <w:left w:val="single" w:sz="4" w:space="0" w:color="auto"/>
              <w:right w:val="single" w:sz="4" w:space="0" w:color="auto"/>
            </w:tcBorders>
            <w:vAlign w:val="center"/>
          </w:tcPr>
          <w:p w14:paraId="18DA417C"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80EE108"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725" w:type="dxa"/>
            <w:tcBorders>
              <w:top w:val="single" w:sz="4" w:space="0" w:color="auto"/>
              <w:left w:val="single" w:sz="4" w:space="0" w:color="auto"/>
              <w:bottom w:val="nil"/>
              <w:right w:val="single" w:sz="4" w:space="0" w:color="auto"/>
            </w:tcBorders>
            <w:shd w:val="clear" w:color="auto" w:fill="auto"/>
            <w:vAlign w:val="center"/>
          </w:tcPr>
          <w:p w14:paraId="3DDB9F1D" w14:textId="77777777" w:rsidR="00C41FE4" w:rsidRPr="003D30C9" w:rsidRDefault="00C41FE4" w:rsidP="00C41FE4">
            <w:pPr>
              <w:keepNext/>
              <w:keepLines/>
              <w:spacing w:after="0"/>
              <w:jc w:val="center"/>
              <w:rPr>
                <w:rFonts w:ascii="Arial" w:hAnsi="Arial"/>
                <w:sz w:val="18"/>
                <w:lang w:eastAsia="zh-CN"/>
              </w:rPr>
            </w:pPr>
            <w:r w:rsidRPr="003D30C9">
              <w:rPr>
                <w:rFonts w:ascii="Arial" w:hAnsi="Arial"/>
                <w:sz w:val="18"/>
                <w:lang w:eastAsia="zh-CN"/>
              </w:rPr>
              <w:t>0</w:t>
            </w:r>
          </w:p>
        </w:tc>
      </w:tr>
      <w:tr w:rsidR="00133E7B" w:rsidRPr="003D30C9" w14:paraId="656A0A94"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51579B0D"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28E420F5" w14:textId="77777777" w:rsidR="00C41FE4" w:rsidRDefault="00C41FE4" w:rsidP="00C41FE4">
            <w:pPr>
              <w:keepNext/>
              <w:keepLines/>
              <w:spacing w:after="0"/>
              <w:jc w:val="center"/>
              <w:rPr>
                <w:rFonts w:ascii="Arial" w:hAnsi="Arial"/>
                <w:sz w:val="18"/>
                <w:lang w:val="en-US" w:eastAsia="zh-CN"/>
              </w:rPr>
            </w:pPr>
            <w:r>
              <w:rPr>
                <w:rFonts w:ascii="Arial" w:hAnsi="Arial"/>
                <w:sz w:val="18"/>
                <w:lang w:val="en-US" w:eastAsia="zh-CN"/>
              </w:rPr>
              <w:t>CA_n7B</w:t>
            </w:r>
          </w:p>
          <w:p w14:paraId="52D12BAC" w14:textId="77777777" w:rsidR="00C41FE4" w:rsidRPr="003D30C9" w:rsidRDefault="00C41FE4" w:rsidP="00C41FE4">
            <w:pPr>
              <w:keepNext/>
              <w:keepLines/>
              <w:spacing w:after="0"/>
              <w:jc w:val="center"/>
              <w:rPr>
                <w:rFonts w:ascii="Arial" w:hAnsi="Arial"/>
                <w:sz w:val="18"/>
                <w:szCs w:val="18"/>
              </w:rPr>
            </w:pPr>
            <w:r>
              <w:rPr>
                <w:rFonts w:ascii="Arial" w:hAnsi="Arial"/>
                <w:sz w:val="18"/>
                <w:lang w:val="en-US" w:eastAsia="zh-CN"/>
              </w:rPr>
              <w:t>CA_n26(2A)</w:t>
            </w:r>
          </w:p>
        </w:tc>
        <w:tc>
          <w:tcPr>
            <w:tcW w:w="1419" w:type="dxa"/>
            <w:tcBorders>
              <w:left w:val="single" w:sz="4" w:space="0" w:color="auto"/>
              <w:right w:val="single" w:sz="4" w:space="0" w:color="auto"/>
            </w:tcBorders>
            <w:vAlign w:val="center"/>
          </w:tcPr>
          <w:p w14:paraId="3D854911"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D50D403"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2725" w:type="dxa"/>
            <w:tcBorders>
              <w:top w:val="nil"/>
              <w:left w:val="single" w:sz="4" w:space="0" w:color="auto"/>
              <w:bottom w:val="nil"/>
              <w:right w:val="single" w:sz="4" w:space="0" w:color="auto"/>
            </w:tcBorders>
            <w:shd w:val="clear" w:color="auto" w:fill="auto"/>
            <w:vAlign w:val="center"/>
          </w:tcPr>
          <w:p w14:paraId="60E251D4"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3D3C1DC0"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3024C46E"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0D9082AF"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7BF23B6D"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6DECC39"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2725" w:type="dxa"/>
            <w:tcBorders>
              <w:top w:val="nil"/>
              <w:left w:val="single" w:sz="4" w:space="0" w:color="auto"/>
              <w:bottom w:val="nil"/>
              <w:right w:val="single" w:sz="4" w:space="0" w:color="auto"/>
            </w:tcBorders>
            <w:shd w:val="clear" w:color="auto" w:fill="auto"/>
            <w:vAlign w:val="center"/>
          </w:tcPr>
          <w:p w14:paraId="7C4D517D"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174F3EFF"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464E139C"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3C531EBD"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5BCF150C"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26745C7" w14:textId="77777777" w:rsidR="00C41FE4" w:rsidRPr="003D30C9" w:rsidRDefault="00C41FE4" w:rsidP="00C41FE4">
            <w:pPr>
              <w:keepNext/>
              <w:keepLines/>
              <w:spacing w:after="0"/>
              <w:jc w:val="center"/>
              <w:rPr>
                <w:rFonts w:ascii="Arial" w:hAnsi="Arial"/>
                <w:sz w:val="18"/>
              </w:rPr>
            </w:pPr>
            <w:r w:rsidRPr="003D30C9">
              <w:rPr>
                <w:rFonts w:ascii="Arial" w:hAnsi="Arial"/>
                <w:sz w:val="18"/>
              </w:rPr>
              <w:t>CA_n26(2A)_BCS0</w:t>
            </w:r>
          </w:p>
        </w:tc>
        <w:tc>
          <w:tcPr>
            <w:tcW w:w="2725" w:type="dxa"/>
            <w:tcBorders>
              <w:top w:val="nil"/>
              <w:left w:val="single" w:sz="4" w:space="0" w:color="auto"/>
              <w:bottom w:val="nil"/>
              <w:right w:val="single" w:sz="4" w:space="0" w:color="auto"/>
            </w:tcBorders>
            <w:shd w:val="clear" w:color="auto" w:fill="auto"/>
            <w:vAlign w:val="center"/>
          </w:tcPr>
          <w:p w14:paraId="3EECA3A8"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63E78557"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563083BE"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single" w:sz="4" w:space="0" w:color="auto"/>
              <w:right w:val="single" w:sz="4" w:space="0" w:color="auto"/>
            </w:tcBorders>
            <w:shd w:val="clear" w:color="auto" w:fill="auto"/>
            <w:vAlign w:val="center"/>
          </w:tcPr>
          <w:p w14:paraId="1E3AF853"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57555BFF"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0B7294C"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10, 15, 20, 25, 30, 40, 50, 60, 70, 80, 90, 100</w:t>
            </w:r>
          </w:p>
        </w:tc>
        <w:tc>
          <w:tcPr>
            <w:tcW w:w="2725" w:type="dxa"/>
            <w:tcBorders>
              <w:top w:val="nil"/>
              <w:left w:val="single" w:sz="4" w:space="0" w:color="auto"/>
              <w:bottom w:val="single" w:sz="4" w:space="0" w:color="auto"/>
              <w:right w:val="single" w:sz="4" w:space="0" w:color="auto"/>
            </w:tcBorders>
            <w:shd w:val="clear" w:color="auto" w:fill="auto"/>
            <w:vAlign w:val="center"/>
          </w:tcPr>
          <w:p w14:paraId="0DB7EC0E"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6EBDEE09"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43F33F0C" w14:textId="77777777" w:rsidR="00C41FE4" w:rsidRPr="003D30C9" w:rsidRDefault="00C41FE4" w:rsidP="00C41FE4">
            <w:pPr>
              <w:keepNext/>
              <w:keepLines/>
              <w:spacing w:after="0"/>
              <w:jc w:val="center"/>
              <w:rPr>
                <w:rFonts w:ascii="Arial" w:hAnsi="Arial"/>
                <w:sz w:val="18"/>
              </w:rPr>
            </w:pPr>
            <w:r w:rsidRPr="003D30C9">
              <w:rPr>
                <w:rFonts w:ascii="Arial" w:hAnsi="Arial"/>
                <w:sz w:val="18"/>
                <w:lang w:eastAsia="zh-CN"/>
              </w:rPr>
              <w:t>CA_n1A-n3B-n7B-n26A-n78(2A)</w:t>
            </w:r>
          </w:p>
        </w:tc>
        <w:tc>
          <w:tcPr>
            <w:tcW w:w="3000" w:type="dxa"/>
            <w:tcBorders>
              <w:top w:val="single" w:sz="4" w:space="0" w:color="auto"/>
              <w:left w:val="single" w:sz="4" w:space="0" w:color="auto"/>
              <w:bottom w:val="nil"/>
              <w:right w:val="single" w:sz="4" w:space="0" w:color="auto"/>
            </w:tcBorders>
            <w:shd w:val="clear" w:color="auto" w:fill="auto"/>
            <w:vAlign w:val="center"/>
          </w:tcPr>
          <w:p w14:paraId="65C688D2"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0C7BDBD9"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06ADDB78"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56C93095"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7F59A17C"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2C951EB0"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6FC71D87"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44C4AAD8"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47DB0266"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37F7EC68" w14:textId="77777777" w:rsidR="00C41FE4" w:rsidRPr="003D30C9" w:rsidRDefault="00C41FE4" w:rsidP="00C41FE4">
            <w:pPr>
              <w:keepNext/>
              <w:keepLines/>
              <w:spacing w:after="0"/>
              <w:jc w:val="center"/>
              <w:rPr>
                <w:rFonts w:ascii="Arial" w:hAnsi="Arial"/>
                <w:sz w:val="18"/>
                <w:szCs w:val="18"/>
              </w:rPr>
            </w:pPr>
            <w:r w:rsidRPr="003D30C9">
              <w:rPr>
                <w:rFonts w:ascii="Arial" w:hAnsi="Arial"/>
                <w:sz w:val="18"/>
                <w:lang w:val="en-US" w:eastAsia="zh-CN"/>
              </w:rPr>
              <w:t>CA_n7A-n78A</w:t>
            </w:r>
          </w:p>
        </w:tc>
        <w:tc>
          <w:tcPr>
            <w:tcW w:w="1419" w:type="dxa"/>
            <w:tcBorders>
              <w:left w:val="single" w:sz="4" w:space="0" w:color="auto"/>
              <w:right w:val="single" w:sz="4" w:space="0" w:color="auto"/>
            </w:tcBorders>
            <w:vAlign w:val="center"/>
          </w:tcPr>
          <w:p w14:paraId="3D351418"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850AD0B"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725" w:type="dxa"/>
            <w:tcBorders>
              <w:top w:val="single" w:sz="4" w:space="0" w:color="auto"/>
              <w:left w:val="single" w:sz="4" w:space="0" w:color="auto"/>
              <w:bottom w:val="nil"/>
              <w:right w:val="single" w:sz="4" w:space="0" w:color="auto"/>
            </w:tcBorders>
            <w:shd w:val="clear" w:color="auto" w:fill="auto"/>
            <w:vAlign w:val="center"/>
          </w:tcPr>
          <w:p w14:paraId="0A0B4E0D" w14:textId="77777777" w:rsidR="00C41FE4" w:rsidRPr="003D30C9" w:rsidRDefault="00C41FE4" w:rsidP="00C41FE4">
            <w:pPr>
              <w:keepNext/>
              <w:keepLines/>
              <w:spacing w:after="0"/>
              <w:jc w:val="center"/>
              <w:rPr>
                <w:rFonts w:ascii="Arial" w:hAnsi="Arial"/>
                <w:sz w:val="18"/>
                <w:lang w:eastAsia="zh-CN"/>
              </w:rPr>
            </w:pPr>
            <w:r w:rsidRPr="003D30C9">
              <w:rPr>
                <w:rFonts w:ascii="Arial" w:hAnsi="Arial"/>
                <w:sz w:val="18"/>
                <w:lang w:eastAsia="zh-CN"/>
              </w:rPr>
              <w:t>0</w:t>
            </w:r>
          </w:p>
        </w:tc>
      </w:tr>
      <w:tr w:rsidR="00133E7B" w:rsidRPr="003D30C9" w14:paraId="2C18138E"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0761BAA5"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4B420AA8" w14:textId="2F838961" w:rsidR="00133E7B" w:rsidRPr="003D30C9" w:rsidRDefault="00C41FE4" w:rsidP="00007AFB">
            <w:pPr>
              <w:keepNext/>
              <w:keepLines/>
              <w:spacing w:after="0"/>
              <w:jc w:val="center"/>
              <w:rPr>
                <w:rFonts w:ascii="Arial" w:hAnsi="Arial"/>
                <w:sz w:val="18"/>
                <w:szCs w:val="18"/>
              </w:rPr>
            </w:pPr>
            <w:r>
              <w:rPr>
                <w:rFonts w:ascii="Arial" w:hAnsi="Arial"/>
                <w:sz w:val="18"/>
                <w:lang w:val="en-US" w:eastAsia="zh-CN"/>
              </w:rPr>
              <w:t>CA_n7B</w:t>
            </w:r>
          </w:p>
        </w:tc>
        <w:tc>
          <w:tcPr>
            <w:tcW w:w="1419" w:type="dxa"/>
            <w:tcBorders>
              <w:left w:val="single" w:sz="4" w:space="0" w:color="auto"/>
              <w:right w:val="single" w:sz="4" w:space="0" w:color="auto"/>
            </w:tcBorders>
            <w:vAlign w:val="center"/>
          </w:tcPr>
          <w:p w14:paraId="3F9FAA25"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B4F227C"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2725" w:type="dxa"/>
            <w:tcBorders>
              <w:top w:val="nil"/>
              <w:left w:val="single" w:sz="4" w:space="0" w:color="auto"/>
              <w:bottom w:val="nil"/>
              <w:right w:val="single" w:sz="4" w:space="0" w:color="auto"/>
            </w:tcBorders>
            <w:shd w:val="clear" w:color="auto" w:fill="auto"/>
            <w:vAlign w:val="center"/>
          </w:tcPr>
          <w:p w14:paraId="55EACF1B"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72EF45F3"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32B2F2C6"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161854A6"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3E74190E"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6F20322"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2725" w:type="dxa"/>
            <w:tcBorders>
              <w:top w:val="nil"/>
              <w:left w:val="single" w:sz="4" w:space="0" w:color="auto"/>
              <w:bottom w:val="nil"/>
              <w:right w:val="single" w:sz="4" w:space="0" w:color="auto"/>
            </w:tcBorders>
            <w:shd w:val="clear" w:color="auto" w:fill="auto"/>
            <w:vAlign w:val="center"/>
          </w:tcPr>
          <w:p w14:paraId="0D6EE90D"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60202548"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605B7E40"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31074A92"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7FC49D66"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4D75481"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2725" w:type="dxa"/>
            <w:tcBorders>
              <w:top w:val="nil"/>
              <w:left w:val="single" w:sz="4" w:space="0" w:color="auto"/>
              <w:bottom w:val="nil"/>
              <w:right w:val="single" w:sz="4" w:space="0" w:color="auto"/>
            </w:tcBorders>
            <w:shd w:val="clear" w:color="auto" w:fill="auto"/>
            <w:vAlign w:val="center"/>
          </w:tcPr>
          <w:p w14:paraId="43D1BBD8"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13C1CACB"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4C4336DD"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single" w:sz="4" w:space="0" w:color="auto"/>
              <w:right w:val="single" w:sz="4" w:space="0" w:color="auto"/>
            </w:tcBorders>
            <w:shd w:val="clear" w:color="auto" w:fill="auto"/>
            <w:vAlign w:val="center"/>
          </w:tcPr>
          <w:p w14:paraId="499C91DA"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169442AC"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50CE783B" w14:textId="77777777" w:rsidR="00C41FE4" w:rsidRPr="003D30C9" w:rsidRDefault="00C41FE4" w:rsidP="00C41FE4">
            <w:pPr>
              <w:keepNext/>
              <w:keepLines/>
              <w:spacing w:after="0"/>
              <w:jc w:val="center"/>
              <w:rPr>
                <w:rFonts w:ascii="Arial" w:hAnsi="Arial"/>
                <w:sz w:val="18"/>
              </w:rPr>
            </w:pPr>
            <w:r w:rsidRPr="003D30C9">
              <w:rPr>
                <w:rFonts w:ascii="Arial" w:hAnsi="Arial"/>
                <w:sz w:val="18"/>
              </w:rPr>
              <w:t>CA_n78(2A) BCS0</w:t>
            </w:r>
          </w:p>
        </w:tc>
        <w:tc>
          <w:tcPr>
            <w:tcW w:w="2725" w:type="dxa"/>
            <w:tcBorders>
              <w:top w:val="nil"/>
              <w:left w:val="single" w:sz="4" w:space="0" w:color="auto"/>
              <w:bottom w:val="single" w:sz="4" w:space="0" w:color="auto"/>
              <w:right w:val="single" w:sz="4" w:space="0" w:color="auto"/>
            </w:tcBorders>
            <w:shd w:val="clear" w:color="auto" w:fill="auto"/>
            <w:vAlign w:val="center"/>
          </w:tcPr>
          <w:p w14:paraId="1BE74EAC"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17319674" w14:textId="77777777" w:rsidTr="00007AFB">
        <w:trPr>
          <w:trHeight w:val="187"/>
          <w:jc w:val="center"/>
          <w:ins w:id="495" w:author="Per Lindell" w:date="2024-08-04T10:34:00Z"/>
        </w:trPr>
        <w:tc>
          <w:tcPr>
            <w:tcW w:w="2977" w:type="dxa"/>
            <w:tcBorders>
              <w:top w:val="nil"/>
              <w:left w:val="single" w:sz="4" w:space="0" w:color="auto"/>
              <w:bottom w:val="nil"/>
              <w:right w:val="single" w:sz="4" w:space="0" w:color="auto"/>
            </w:tcBorders>
            <w:shd w:val="clear" w:color="auto" w:fill="auto"/>
            <w:vAlign w:val="center"/>
          </w:tcPr>
          <w:p w14:paraId="4430BBCA" w14:textId="77777777" w:rsidR="00133E7B" w:rsidRPr="003D30C9" w:rsidRDefault="00133E7B" w:rsidP="00DA0301">
            <w:pPr>
              <w:keepNext/>
              <w:keepLines/>
              <w:spacing w:after="0"/>
              <w:jc w:val="center"/>
              <w:rPr>
                <w:ins w:id="496" w:author="Per Lindell" w:date="2024-08-04T10:34:00Z"/>
                <w:rFonts w:ascii="Arial" w:hAnsi="Arial"/>
                <w:sz w:val="18"/>
              </w:rPr>
            </w:pPr>
          </w:p>
        </w:tc>
        <w:tc>
          <w:tcPr>
            <w:tcW w:w="3000" w:type="dxa"/>
            <w:tcBorders>
              <w:top w:val="single" w:sz="4" w:space="0" w:color="auto"/>
              <w:left w:val="single" w:sz="4" w:space="0" w:color="auto"/>
              <w:bottom w:val="nil"/>
              <w:right w:val="single" w:sz="4" w:space="0" w:color="auto"/>
            </w:tcBorders>
            <w:shd w:val="clear" w:color="auto" w:fill="auto"/>
            <w:vAlign w:val="center"/>
          </w:tcPr>
          <w:p w14:paraId="1CA11FC2" w14:textId="578826D0" w:rsidR="00133E7B" w:rsidRPr="003D30C9" w:rsidRDefault="00007AFB" w:rsidP="00007AFB">
            <w:pPr>
              <w:keepNext/>
              <w:keepLines/>
              <w:spacing w:after="0"/>
              <w:jc w:val="center"/>
              <w:rPr>
                <w:ins w:id="497" w:author="Per Lindell" w:date="2024-08-04T10:34:00Z"/>
                <w:rFonts w:ascii="Arial" w:hAnsi="Arial"/>
                <w:sz w:val="18"/>
                <w:szCs w:val="18"/>
              </w:rPr>
            </w:pPr>
            <w:ins w:id="498" w:author="Per Lindell" w:date="2024-08-04T10:35:00Z">
              <w:r w:rsidRPr="00C41FE4">
                <w:rPr>
                  <w:rFonts w:ascii="Arial" w:hAnsi="Arial"/>
                  <w:sz w:val="18"/>
                  <w:lang w:val="en-US" w:eastAsia="zh-CN"/>
                </w:rPr>
                <w:t>CA_n78(2A)</w:t>
              </w:r>
            </w:ins>
          </w:p>
        </w:tc>
        <w:tc>
          <w:tcPr>
            <w:tcW w:w="1419" w:type="dxa"/>
            <w:tcBorders>
              <w:left w:val="single" w:sz="4" w:space="0" w:color="auto"/>
              <w:right w:val="single" w:sz="4" w:space="0" w:color="auto"/>
            </w:tcBorders>
            <w:vAlign w:val="center"/>
          </w:tcPr>
          <w:p w14:paraId="6C4C141D" w14:textId="77777777" w:rsidR="00133E7B" w:rsidRPr="003D30C9" w:rsidRDefault="00133E7B" w:rsidP="00DA0301">
            <w:pPr>
              <w:keepNext/>
              <w:keepLines/>
              <w:spacing w:after="0"/>
              <w:jc w:val="center"/>
              <w:rPr>
                <w:ins w:id="499" w:author="Per Lindell" w:date="2024-08-04T10:34:00Z"/>
                <w:rFonts w:ascii="Arial" w:hAnsi="Arial"/>
                <w:sz w:val="18"/>
                <w:szCs w:val="18"/>
                <w:lang w:eastAsia="zh-CN"/>
              </w:rPr>
            </w:pPr>
            <w:ins w:id="500" w:author="Per Lindell" w:date="2024-08-04T10:34:00Z">
              <w:r w:rsidRPr="003D30C9">
                <w:rPr>
                  <w:rFonts w:ascii="Arial" w:hAnsi="Arial"/>
                  <w:sz w:val="18"/>
                  <w:szCs w:val="18"/>
                  <w:lang w:eastAsia="zh-CN"/>
                </w:rPr>
                <w:t>n1</w:t>
              </w:r>
            </w:ins>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DAC970B" w14:textId="77777777" w:rsidR="00133E7B" w:rsidRPr="00C41FE4" w:rsidRDefault="00133E7B" w:rsidP="00DA0301">
            <w:pPr>
              <w:keepNext/>
              <w:keepLines/>
              <w:spacing w:after="0"/>
              <w:jc w:val="center"/>
              <w:rPr>
                <w:ins w:id="501" w:author="Per Lindell" w:date="2024-08-04T10:34:00Z"/>
                <w:rFonts w:ascii="Arial" w:hAnsi="Arial"/>
                <w:sz w:val="18"/>
                <w:lang w:val="en-US" w:eastAsia="zh-CN"/>
              </w:rPr>
            </w:pPr>
            <w:ins w:id="502" w:author="Per Lindell" w:date="2024-08-04T10:34:00Z">
              <w:r w:rsidRPr="00C41FE4">
                <w:rPr>
                  <w:rFonts w:ascii="Arial" w:hAnsi="Arial"/>
                  <w:sz w:val="18"/>
                  <w:lang w:val="en-US" w:eastAsia="zh-CN"/>
                </w:rPr>
                <w:t>n1 channel bandwidths in Table 5.3.5-1</w:t>
              </w:r>
            </w:ins>
          </w:p>
        </w:tc>
        <w:tc>
          <w:tcPr>
            <w:tcW w:w="2725" w:type="dxa"/>
            <w:tcBorders>
              <w:top w:val="single" w:sz="4" w:space="0" w:color="auto"/>
              <w:left w:val="single" w:sz="4" w:space="0" w:color="auto"/>
              <w:bottom w:val="nil"/>
              <w:right w:val="single" w:sz="4" w:space="0" w:color="auto"/>
            </w:tcBorders>
            <w:shd w:val="clear" w:color="auto" w:fill="auto"/>
            <w:vAlign w:val="center"/>
          </w:tcPr>
          <w:p w14:paraId="212B5A3D" w14:textId="77777777" w:rsidR="00133E7B" w:rsidRPr="003D30C9" w:rsidRDefault="00133E7B" w:rsidP="00DA0301">
            <w:pPr>
              <w:keepNext/>
              <w:keepLines/>
              <w:spacing w:after="0"/>
              <w:jc w:val="center"/>
              <w:rPr>
                <w:ins w:id="503" w:author="Per Lindell" w:date="2024-08-04T10:34:00Z"/>
                <w:rFonts w:ascii="Arial" w:hAnsi="Arial"/>
                <w:sz w:val="18"/>
                <w:lang w:eastAsia="zh-CN"/>
              </w:rPr>
            </w:pPr>
            <w:ins w:id="504" w:author="Per Lindell" w:date="2024-08-04T10:34:00Z">
              <w:r>
                <w:rPr>
                  <w:rFonts w:ascii="Arial" w:hAnsi="Arial"/>
                  <w:sz w:val="18"/>
                  <w:lang w:eastAsia="zh-CN"/>
                </w:rPr>
                <w:t>4 and 5</w:t>
              </w:r>
            </w:ins>
          </w:p>
        </w:tc>
      </w:tr>
      <w:tr w:rsidR="00133E7B" w:rsidRPr="003D30C9" w14:paraId="4C094393" w14:textId="77777777" w:rsidTr="00007AFB">
        <w:trPr>
          <w:trHeight w:val="187"/>
          <w:jc w:val="center"/>
          <w:ins w:id="505" w:author="Per Lindell" w:date="2024-08-04T10:34:00Z"/>
        </w:trPr>
        <w:tc>
          <w:tcPr>
            <w:tcW w:w="2977" w:type="dxa"/>
            <w:tcBorders>
              <w:top w:val="nil"/>
              <w:left w:val="single" w:sz="4" w:space="0" w:color="auto"/>
              <w:bottom w:val="nil"/>
              <w:right w:val="single" w:sz="4" w:space="0" w:color="auto"/>
            </w:tcBorders>
            <w:shd w:val="clear" w:color="auto" w:fill="auto"/>
            <w:vAlign w:val="center"/>
          </w:tcPr>
          <w:p w14:paraId="64658DC5" w14:textId="77777777" w:rsidR="00133E7B" w:rsidRPr="003D30C9" w:rsidRDefault="00133E7B" w:rsidP="00DA0301">
            <w:pPr>
              <w:keepNext/>
              <w:keepLines/>
              <w:spacing w:after="0"/>
              <w:jc w:val="center"/>
              <w:rPr>
                <w:ins w:id="506" w:author="Per Lindell" w:date="2024-08-04T10:34:00Z"/>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26FCB029" w14:textId="77777777" w:rsidR="00133E7B" w:rsidRPr="003D30C9" w:rsidRDefault="00133E7B" w:rsidP="00DA0301">
            <w:pPr>
              <w:keepNext/>
              <w:keepLines/>
              <w:spacing w:after="0"/>
              <w:jc w:val="center"/>
              <w:rPr>
                <w:ins w:id="507" w:author="Per Lindell" w:date="2024-08-04T10:34:00Z"/>
                <w:rFonts w:ascii="Arial" w:hAnsi="Arial"/>
                <w:sz w:val="18"/>
                <w:szCs w:val="18"/>
              </w:rPr>
            </w:pPr>
          </w:p>
        </w:tc>
        <w:tc>
          <w:tcPr>
            <w:tcW w:w="1419" w:type="dxa"/>
            <w:tcBorders>
              <w:left w:val="single" w:sz="4" w:space="0" w:color="auto"/>
              <w:right w:val="single" w:sz="4" w:space="0" w:color="auto"/>
            </w:tcBorders>
            <w:vAlign w:val="center"/>
          </w:tcPr>
          <w:p w14:paraId="46FED675" w14:textId="77777777" w:rsidR="00133E7B" w:rsidRPr="003D30C9" w:rsidRDefault="00133E7B" w:rsidP="00DA0301">
            <w:pPr>
              <w:keepNext/>
              <w:keepLines/>
              <w:spacing w:after="0"/>
              <w:jc w:val="center"/>
              <w:rPr>
                <w:ins w:id="508" w:author="Per Lindell" w:date="2024-08-04T10:34:00Z"/>
                <w:rFonts w:ascii="Arial" w:hAnsi="Arial"/>
                <w:sz w:val="18"/>
                <w:szCs w:val="18"/>
                <w:lang w:eastAsia="zh-CN"/>
              </w:rPr>
            </w:pPr>
            <w:ins w:id="509" w:author="Per Lindell" w:date="2024-08-04T10:34:00Z">
              <w:r w:rsidRPr="003D30C9">
                <w:rPr>
                  <w:rFonts w:ascii="Arial" w:hAnsi="Arial"/>
                  <w:sz w:val="18"/>
                  <w:szCs w:val="18"/>
                  <w:lang w:eastAsia="zh-CN"/>
                </w:rPr>
                <w:t>n3</w:t>
              </w:r>
            </w:ins>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9761DDF" w14:textId="77777777" w:rsidR="00133E7B" w:rsidRPr="00C41FE4" w:rsidRDefault="00133E7B" w:rsidP="00DA0301">
            <w:pPr>
              <w:keepNext/>
              <w:keepLines/>
              <w:spacing w:after="0"/>
              <w:jc w:val="center"/>
              <w:rPr>
                <w:ins w:id="510" w:author="Per Lindell" w:date="2024-08-04T10:34:00Z"/>
                <w:rFonts w:ascii="Arial" w:hAnsi="Arial"/>
                <w:sz w:val="18"/>
                <w:lang w:val="en-US" w:eastAsia="zh-CN"/>
              </w:rPr>
            </w:pPr>
            <w:ins w:id="511" w:author="Per Lindell" w:date="2024-08-04T10:34:00Z">
              <w:r w:rsidRPr="00C41FE4">
                <w:rPr>
                  <w:rFonts w:ascii="Arial" w:hAnsi="Arial"/>
                  <w:sz w:val="18"/>
                  <w:lang w:val="en-US" w:eastAsia="zh-CN"/>
                </w:rPr>
                <w:t>CA_n</w:t>
              </w:r>
              <w:r>
                <w:rPr>
                  <w:rFonts w:ascii="Arial" w:hAnsi="Arial"/>
                  <w:sz w:val="18"/>
                  <w:lang w:val="en-US" w:eastAsia="zh-CN"/>
                </w:rPr>
                <w:t>3B</w:t>
              </w:r>
              <w:r w:rsidRPr="00C41FE4">
                <w:rPr>
                  <w:rFonts w:ascii="Arial" w:hAnsi="Arial"/>
                  <w:sz w:val="18"/>
                  <w:lang w:val="en-US" w:eastAsia="zh-CN"/>
                </w:rPr>
                <w:t>_BCS 4 and 5</w:t>
              </w:r>
            </w:ins>
          </w:p>
        </w:tc>
        <w:tc>
          <w:tcPr>
            <w:tcW w:w="2725" w:type="dxa"/>
            <w:tcBorders>
              <w:top w:val="nil"/>
              <w:left w:val="single" w:sz="4" w:space="0" w:color="auto"/>
              <w:bottom w:val="nil"/>
              <w:right w:val="single" w:sz="4" w:space="0" w:color="auto"/>
            </w:tcBorders>
            <w:shd w:val="clear" w:color="auto" w:fill="auto"/>
            <w:vAlign w:val="center"/>
          </w:tcPr>
          <w:p w14:paraId="0364C5EA" w14:textId="77777777" w:rsidR="00133E7B" w:rsidRPr="003D30C9" w:rsidRDefault="00133E7B" w:rsidP="00DA0301">
            <w:pPr>
              <w:keepNext/>
              <w:keepLines/>
              <w:spacing w:after="0"/>
              <w:jc w:val="center"/>
              <w:rPr>
                <w:ins w:id="512" w:author="Per Lindell" w:date="2024-08-04T10:34:00Z"/>
                <w:rFonts w:ascii="Arial" w:hAnsi="Arial"/>
                <w:sz w:val="18"/>
                <w:lang w:eastAsia="zh-CN"/>
              </w:rPr>
            </w:pPr>
          </w:p>
        </w:tc>
      </w:tr>
      <w:tr w:rsidR="00133E7B" w:rsidRPr="003D30C9" w14:paraId="7F3DBC70" w14:textId="77777777" w:rsidTr="00007AFB">
        <w:trPr>
          <w:trHeight w:val="187"/>
          <w:jc w:val="center"/>
          <w:ins w:id="513" w:author="Per Lindell" w:date="2024-08-04T10:34:00Z"/>
        </w:trPr>
        <w:tc>
          <w:tcPr>
            <w:tcW w:w="2977" w:type="dxa"/>
            <w:tcBorders>
              <w:top w:val="nil"/>
              <w:left w:val="single" w:sz="4" w:space="0" w:color="auto"/>
              <w:bottom w:val="nil"/>
              <w:right w:val="single" w:sz="4" w:space="0" w:color="auto"/>
            </w:tcBorders>
            <w:shd w:val="clear" w:color="auto" w:fill="auto"/>
            <w:vAlign w:val="center"/>
          </w:tcPr>
          <w:p w14:paraId="1A7246A1" w14:textId="77777777" w:rsidR="00133E7B" w:rsidRPr="003D30C9" w:rsidRDefault="00133E7B" w:rsidP="00DA0301">
            <w:pPr>
              <w:keepNext/>
              <w:keepLines/>
              <w:spacing w:after="0"/>
              <w:jc w:val="center"/>
              <w:rPr>
                <w:ins w:id="514" w:author="Per Lindell" w:date="2024-08-04T10:34:00Z"/>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2D0C5B5E" w14:textId="77777777" w:rsidR="00133E7B" w:rsidRPr="003D30C9" w:rsidRDefault="00133E7B" w:rsidP="00DA0301">
            <w:pPr>
              <w:keepNext/>
              <w:keepLines/>
              <w:spacing w:after="0"/>
              <w:jc w:val="center"/>
              <w:rPr>
                <w:ins w:id="515" w:author="Per Lindell" w:date="2024-08-04T10:34:00Z"/>
                <w:rFonts w:ascii="Arial" w:hAnsi="Arial"/>
                <w:sz w:val="18"/>
                <w:szCs w:val="18"/>
              </w:rPr>
            </w:pPr>
          </w:p>
        </w:tc>
        <w:tc>
          <w:tcPr>
            <w:tcW w:w="1419" w:type="dxa"/>
            <w:tcBorders>
              <w:left w:val="single" w:sz="4" w:space="0" w:color="auto"/>
              <w:right w:val="single" w:sz="4" w:space="0" w:color="auto"/>
            </w:tcBorders>
            <w:vAlign w:val="center"/>
          </w:tcPr>
          <w:p w14:paraId="4E19E68F" w14:textId="77777777" w:rsidR="00133E7B" w:rsidRPr="003D30C9" w:rsidRDefault="00133E7B" w:rsidP="00DA0301">
            <w:pPr>
              <w:keepNext/>
              <w:keepLines/>
              <w:spacing w:after="0"/>
              <w:jc w:val="center"/>
              <w:rPr>
                <w:ins w:id="516" w:author="Per Lindell" w:date="2024-08-04T10:34:00Z"/>
                <w:rFonts w:ascii="Arial" w:hAnsi="Arial"/>
                <w:sz w:val="18"/>
                <w:szCs w:val="18"/>
                <w:lang w:eastAsia="zh-CN"/>
              </w:rPr>
            </w:pPr>
            <w:ins w:id="517" w:author="Per Lindell" w:date="2024-08-04T10:34:00Z">
              <w:r w:rsidRPr="003D30C9">
                <w:rPr>
                  <w:rFonts w:ascii="Arial" w:hAnsi="Arial"/>
                  <w:sz w:val="18"/>
                  <w:szCs w:val="18"/>
                  <w:lang w:eastAsia="zh-CN"/>
                </w:rPr>
                <w:t>n7</w:t>
              </w:r>
            </w:ins>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52AEEBBE" w14:textId="69692E8A" w:rsidR="00133E7B" w:rsidRPr="00C41FE4" w:rsidRDefault="00133E7B" w:rsidP="00DA0301">
            <w:pPr>
              <w:keepNext/>
              <w:keepLines/>
              <w:spacing w:after="0"/>
              <w:jc w:val="center"/>
              <w:rPr>
                <w:ins w:id="518" w:author="Per Lindell" w:date="2024-08-04T10:34:00Z"/>
                <w:rFonts w:ascii="Arial" w:hAnsi="Arial"/>
                <w:sz w:val="18"/>
                <w:lang w:val="en-US" w:eastAsia="zh-CN"/>
              </w:rPr>
            </w:pPr>
            <w:ins w:id="519" w:author="Per Lindell" w:date="2024-08-04T10:34:00Z">
              <w:r w:rsidRPr="00C41FE4">
                <w:rPr>
                  <w:rFonts w:ascii="Arial" w:hAnsi="Arial"/>
                  <w:sz w:val="18"/>
                  <w:lang w:val="en-US" w:eastAsia="zh-CN"/>
                </w:rPr>
                <w:t>CA_n</w:t>
              </w:r>
              <w:r>
                <w:rPr>
                  <w:rFonts w:ascii="Arial" w:hAnsi="Arial"/>
                  <w:sz w:val="18"/>
                  <w:lang w:val="en-US" w:eastAsia="zh-CN"/>
                </w:rPr>
                <w:t>7B</w:t>
              </w:r>
              <w:r w:rsidRPr="00C41FE4">
                <w:rPr>
                  <w:rFonts w:ascii="Arial" w:hAnsi="Arial"/>
                  <w:sz w:val="18"/>
                  <w:lang w:val="en-US" w:eastAsia="zh-CN"/>
                </w:rPr>
                <w:t>_BCS 4 and 5</w:t>
              </w:r>
            </w:ins>
          </w:p>
        </w:tc>
        <w:tc>
          <w:tcPr>
            <w:tcW w:w="2725" w:type="dxa"/>
            <w:tcBorders>
              <w:top w:val="nil"/>
              <w:left w:val="single" w:sz="4" w:space="0" w:color="auto"/>
              <w:bottom w:val="nil"/>
              <w:right w:val="single" w:sz="4" w:space="0" w:color="auto"/>
            </w:tcBorders>
            <w:shd w:val="clear" w:color="auto" w:fill="auto"/>
            <w:vAlign w:val="center"/>
          </w:tcPr>
          <w:p w14:paraId="1B96B22A" w14:textId="77777777" w:rsidR="00133E7B" w:rsidRPr="003D30C9" w:rsidRDefault="00133E7B" w:rsidP="00DA0301">
            <w:pPr>
              <w:keepNext/>
              <w:keepLines/>
              <w:spacing w:after="0"/>
              <w:jc w:val="center"/>
              <w:rPr>
                <w:ins w:id="520" w:author="Per Lindell" w:date="2024-08-04T10:34:00Z"/>
                <w:rFonts w:ascii="Arial" w:hAnsi="Arial"/>
                <w:sz w:val="18"/>
                <w:lang w:eastAsia="zh-CN"/>
              </w:rPr>
            </w:pPr>
          </w:p>
        </w:tc>
      </w:tr>
      <w:tr w:rsidR="00133E7B" w:rsidRPr="003D30C9" w14:paraId="27DBD2CD" w14:textId="77777777" w:rsidTr="00007AFB">
        <w:trPr>
          <w:trHeight w:val="187"/>
          <w:jc w:val="center"/>
          <w:ins w:id="521" w:author="Per Lindell" w:date="2024-08-04T10:34:00Z"/>
        </w:trPr>
        <w:tc>
          <w:tcPr>
            <w:tcW w:w="2977" w:type="dxa"/>
            <w:tcBorders>
              <w:top w:val="nil"/>
              <w:left w:val="single" w:sz="4" w:space="0" w:color="auto"/>
              <w:bottom w:val="nil"/>
              <w:right w:val="single" w:sz="4" w:space="0" w:color="auto"/>
            </w:tcBorders>
            <w:shd w:val="clear" w:color="auto" w:fill="auto"/>
            <w:vAlign w:val="center"/>
          </w:tcPr>
          <w:p w14:paraId="7E7303F4" w14:textId="77777777" w:rsidR="00133E7B" w:rsidRPr="003D30C9" w:rsidRDefault="00133E7B" w:rsidP="00DA0301">
            <w:pPr>
              <w:keepNext/>
              <w:keepLines/>
              <w:spacing w:after="0"/>
              <w:jc w:val="center"/>
              <w:rPr>
                <w:ins w:id="522" w:author="Per Lindell" w:date="2024-08-04T10:34:00Z"/>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1D6B9DCE" w14:textId="77777777" w:rsidR="00133E7B" w:rsidRPr="003D30C9" w:rsidRDefault="00133E7B" w:rsidP="00DA0301">
            <w:pPr>
              <w:keepNext/>
              <w:keepLines/>
              <w:spacing w:after="0"/>
              <w:jc w:val="center"/>
              <w:rPr>
                <w:ins w:id="523" w:author="Per Lindell" w:date="2024-08-04T10:34:00Z"/>
                <w:rFonts w:ascii="Arial" w:hAnsi="Arial"/>
                <w:sz w:val="18"/>
                <w:szCs w:val="18"/>
              </w:rPr>
            </w:pPr>
          </w:p>
        </w:tc>
        <w:tc>
          <w:tcPr>
            <w:tcW w:w="1419" w:type="dxa"/>
            <w:tcBorders>
              <w:left w:val="single" w:sz="4" w:space="0" w:color="auto"/>
              <w:right w:val="single" w:sz="4" w:space="0" w:color="auto"/>
            </w:tcBorders>
            <w:vAlign w:val="center"/>
          </w:tcPr>
          <w:p w14:paraId="4491AC8C" w14:textId="77777777" w:rsidR="00133E7B" w:rsidRPr="003D30C9" w:rsidRDefault="00133E7B" w:rsidP="00DA0301">
            <w:pPr>
              <w:keepNext/>
              <w:keepLines/>
              <w:spacing w:after="0"/>
              <w:jc w:val="center"/>
              <w:rPr>
                <w:ins w:id="524" w:author="Per Lindell" w:date="2024-08-04T10:34:00Z"/>
                <w:rFonts w:ascii="Arial" w:hAnsi="Arial"/>
                <w:sz w:val="18"/>
                <w:szCs w:val="18"/>
                <w:lang w:eastAsia="zh-CN"/>
              </w:rPr>
            </w:pPr>
            <w:ins w:id="525" w:author="Per Lindell" w:date="2024-08-04T10:34:00Z">
              <w:r w:rsidRPr="003D30C9">
                <w:rPr>
                  <w:rFonts w:ascii="Arial" w:hAnsi="Arial"/>
                  <w:sz w:val="18"/>
                  <w:szCs w:val="18"/>
                  <w:lang w:eastAsia="zh-CN"/>
                </w:rPr>
                <w:t>n26</w:t>
              </w:r>
            </w:ins>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3953FFE" w14:textId="77777777" w:rsidR="00133E7B" w:rsidRPr="00C41FE4" w:rsidRDefault="00133E7B" w:rsidP="00DA0301">
            <w:pPr>
              <w:keepNext/>
              <w:keepLines/>
              <w:spacing w:after="0"/>
              <w:jc w:val="center"/>
              <w:rPr>
                <w:ins w:id="526" w:author="Per Lindell" w:date="2024-08-04T10:34:00Z"/>
                <w:rFonts w:ascii="Arial" w:hAnsi="Arial"/>
                <w:sz w:val="18"/>
                <w:lang w:val="en-US" w:eastAsia="zh-CN"/>
              </w:rPr>
            </w:pPr>
            <w:ins w:id="527" w:author="Per Lindell" w:date="2024-08-04T10:34:00Z">
              <w:r w:rsidRPr="00C41FE4">
                <w:rPr>
                  <w:rFonts w:ascii="Arial" w:hAnsi="Arial"/>
                  <w:sz w:val="18"/>
                  <w:lang w:val="en-US" w:eastAsia="zh-CN"/>
                </w:rPr>
                <w:t>n26 channel bandwidths in Table 5.3.5-1</w:t>
              </w:r>
            </w:ins>
          </w:p>
        </w:tc>
        <w:tc>
          <w:tcPr>
            <w:tcW w:w="2725" w:type="dxa"/>
            <w:tcBorders>
              <w:top w:val="nil"/>
              <w:left w:val="single" w:sz="4" w:space="0" w:color="auto"/>
              <w:bottom w:val="nil"/>
              <w:right w:val="single" w:sz="4" w:space="0" w:color="auto"/>
            </w:tcBorders>
            <w:shd w:val="clear" w:color="auto" w:fill="auto"/>
            <w:vAlign w:val="center"/>
          </w:tcPr>
          <w:p w14:paraId="2FC4B18A" w14:textId="77777777" w:rsidR="00133E7B" w:rsidRPr="003D30C9" w:rsidRDefault="00133E7B" w:rsidP="00DA0301">
            <w:pPr>
              <w:keepNext/>
              <w:keepLines/>
              <w:spacing w:after="0"/>
              <w:jc w:val="center"/>
              <w:rPr>
                <w:ins w:id="528" w:author="Per Lindell" w:date="2024-08-04T10:34:00Z"/>
                <w:rFonts w:ascii="Arial" w:hAnsi="Arial"/>
                <w:sz w:val="18"/>
                <w:lang w:eastAsia="zh-CN"/>
              </w:rPr>
            </w:pPr>
          </w:p>
        </w:tc>
      </w:tr>
      <w:tr w:rsidR="00133E7B" w:rsidRPr="003D30C9" w14:paraId="4D586015" w14:textId="77777777" w:rsidTr="00007AFB">
        <w:trPr>
          <w:trHeight w:val="187"/>
          <w:jc w:val="center"/>
          <w:ins w:id="529" w:author="Per Lindell" w:date="2024-08-04T10:34:00Z"/>
        </w:trPr>
        <w:tc>
          <w:tcPr>
            <w:tcW w:w="2977" w:type="dxa"/>
            <w:tcBorders>
              <w:top w:val="nil"/>
              <w:left w:val="single" w:sz="4" w:space="0" w:color="auto"/>
              <w:bottom w:val="single" w:sz="4" w:space="0" w:color="auto"/>
              <w:right w:val="single" w:sz="4" w:space="0" w:color="auto"/>
            </w:tcBorders>
            <w:shd w:val="clear" w:color="auto" w:fill="auto"/>
            <w:vAlign w:val="center"/>
          </w:tcPr>
          <w:p w14:paraId="3732C9E1" w14:textId="77777777" w:rsidR="00133E7B" w:rsidRPr="003D30C9" w:rsidRDefault="00133E7B" w:rsidP="00DA0301">
            <w:pPr>
              <w:keepNext/>
              <w:keepLines/>
              <w:spacing w:after="0"/>
              <w:jc w:val="center"/>
              <w:rPr>
                <w:ins w:id="530" w:author="Per Lindell" w:date="2024-08-04T10:34:00Z"/>
                <w:rFonts w:ascii="Arial" w:hAnsi="Arial"/>
                <w:sz w:val="18"/>
              </w:rPr>
            </w:pPr>
          </w:p>
        </w:tc>
        <w:tc>
          <w:tcPr>
            <w:tcW w:w="3000" w:type="dxa"/>
            <w:tcBorders>
              <w:top w:val="nil"/>
              <w:left w:val="single" w:sz="4" w:space="0" w:color="auto"/>
              <w:bottom w:val="single" w:sz="4" w:space="0" w:color="auto"/>
              <w:right w:val="single" w:sz="4" w:space="0" w:color="auto"/>
            </w:tcBorders>
            <w:shd w:val="clear" w:color="auto" w:fill="auto"/>
            <w:vAlign w:val="center"/>
          </w:tcPr>
          <w:p w14:paraId="32779A8D" w14:textId="77777777" w:rsidR="00133E7B" w:rsidRPr="003D30C9" w:rsidRDefault="00133E7B" w:rsidP="00DA0301">
            <w:pPr>
              <w:keepNext/>
              <w:keepLines/>
              <w:spacing w:after="0"/>
              <w:jc w:val="center"/>
              <w:rPr>
                <w:ins w:id="531" w:author="Per Lindell" w:date="2024-08-04T10:34:00Z"/>
                <w:rFonts w:ascii="Arial" w:hAnsi="Arial"/>
                <w:sz w:val="18"/>
                <w:szCs w:val="18"/>
              </w:rPr>
            </w:pPr>
          </w:p>
        </w:tc>
        <w:tc>
          <w:tcPr>
            <w:tcW w:w="1419" w:type="dxa"/>
            <w:tcBorders>
              <w:left w:val="single" w:sz="4" w:space="0" w:color="auto"/>
              <w:right w:val="single" w:sz="4" w:space="0" w:color="auto"/>
            </w:tcBorders>
            <w:vAlign w:val="center"/>
          </w:tcPr>
          <w:p w14:paraId="3170D696" w14:textId="77777777" w:rsidR="00133E7B" w:rsidRPr="003D30C9" w:rsidRDefault="00133E7B" w:rsidP="00DA0301">
            <w:pPr>
              <w:keepNext/>
              <w:keepLines/>
              <w:spacing w:after="0"/>
              <w:jc w:val="center"/>
              <w:rPr>
                <w:ins w:id="532" w:author="Per Lindell" w:date="2024-08-04T10:34:00Z"/>
                <w:rFonts w:ascii="Arial" w:hAnsi="Arial"/>
                <w:sz w:val="18"/>
                <w:szCs w:val="18"/>
                <w:lang w:eastAsia="zh-CN"/>
              </w:rPr>
            </w:pPr>
            <w:ins w:id="533" w:author="Per Lindell" w:date="2024-08-04T10:34:00Z">
              <w:r w:rsidRPr="003D30C9">
                <w:rPr>
                  <w:rFonts w:ascii="Arial" w:hAnsi="Arial"/>
                  <w:sz w:val="18"/>
                  <w:szCs w:val="18"/>
                  <w:lang w:eastAsia="zh-CN"/>
                </w:rPr>
                <w:t>n78</w:t>
              </w:r>
            </w:ins>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50E4F748" w14:textId="77777777" w:rsidR="00133E7B" w:rsidRPr="00C41FE4" w:rsidRDefault="00133E7B" w:rsidP="00DA0301">
            <w:pPr>
              <w:keepNext/>
              <w:keepLines/>
              <w:spacing w:after="0"/>
              <w:jc w:val="center"/>
              <w:rPr>
                <w:ins w:id="534" w:author="Per Lindell" w:date="2024-08-04T10:34:00Z"/>
                <w:rFonts w:ascii="Arial" w:hAnsi="Arial"/>
                <w:sz w:val="18"/>
                <w:lang w:val="en-US" w:eastAsia="zh-CN"/>
              </w:rPr>
            </w:pPr>
            <w:ins w:id="535" w:author="Per Lindell" w:date="2024-08-04T10:34:00Z">
              <w:r w:rsidRPr="00C41FE4">
                <w:rPr>
                  <w:rFonts w:ascii="Arial" w:hAnsi="Arial"/>
                  <w:sz w:val="18"/>
                  <w:lang w:val="en-US" w:eastAsia="zh-CN"/>
                </w:rPr>
                <w:t>CA_n78(2A)_BCS 4 and 5</w:t>
              </w:r>
            </w:ins>
          </w:p>
        </w:tc>
        <w:tc>
          <w:tcPr>
            <w:tcW w:w="2725" w:type="dxa"/>
            <w:tcBorders>
              <w:top w:val="nil"/>
              <w:left w:val="single" w:sz="4" w:space="0" w:color="auto"/>
              <w:bottom w:val="single" w:sz="4" w:space="0" w:color="auto"/>
              <w:right w:val="single" w:sz="4" w:space="0" w:color="auto"/>
            </w:tcBorders>
            <w:shd w:val="clear" w:color="auto" w:fill="auto"/>
            <w:vAlign w:val="center"/>
          </w:tcPr>
          <w:p w14:paraId="7AEF673C" w14:textId="77777777" w:rsidR="00133E7B" w:rsidRPr="003D30C9" w:rsidRDefault="00133E7B" w:rsidP="00DA0301">
            <w:pPr>
              <w:keepNext/>
              <w:keepLines/>
              <w:spacing w:after="0"/>
              <w:jc w:val="center"/>
              <w:rPr>
                <w:ins w:id="536" w:author="Per Lindell" w:date="2024-08-04T10:34:00Z"/>
                <w:rFonts w:ascii="Arial" w:hAnsi="Arial"/>
                <w:sz w:val="18"/>
                <w:lang w:eastAsia="zh-CN"/>
              </w:rPr>
            </w:pPr>
          </w:p>
        </w:tc>
      </w:tr>
      <w:tr w:rsidR="00133E7B" w:rsidRPr="003D30C9" w14:paraId="1E4F2B21"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0C8D8AF7" w14:textId="77777777" w:rsidR="00C41FE4" w:rsidRPr="003D30C9" w:rsidRDefault="00C41FE4" w:rsidP="00C41FE4">
            <w:pPr>
              <w:keepNext/>
              <w:keepLines/>
              <w:spacing w:after="0"/>
              <w:jc w:val="center"/>
              <w:rPr>
                <w:rFonts w:ascii="Arial" w:hAnsi="Arial"/>
                <w:sz w:val="18"/>
              </w:rPr>
            </w:pPr>
            <w:r w:rsidRPr="003D30C9">
              <w:rPr>
                <w:rFonts w:ascii="Arial" w:hAnsi="Arial"/>
                <w:sz w:val="18"/>
                <w:lang w:eastAsia="zh-CN"/>
              </w:rPr>
              <w:t>CA_n1A-n3B-n7B-n26A-n78</w:t>
            </w:r>
            <w:r>
              <w:rPr>
                <w:rFonts w:ascii="Arial" w:hAnsi="Arial"/>
                <w:sz w:val="18"/>
                <w:lang w:eastAsia="zh-CN"/>
              </w:rPr>
              <w:t>C</w:t>
            </w:r>
          </w:p>
        </w:tc>
        <w:tc>
          <w:tcPr>
            <w:tcW w:w="3000" w:type="dxa"/>
            <w:tcBorders>
              <w:top w:val="single" w:sz="4" w:space="0" w:color="auto"/>
              <w:left w:val="single" w:sz="4" w:space="0" w:color="auto"/>
              <w:bottom w:val="nil"/>
              <w:right w:val="single" w:sz="4" w:space="0" w:color="auto"/>
            </w:tcBorders>
            <w:shd w:val="clear" w:color="auto" w:fill="auto"/>
            <w:vAlign w:val="center"/>
          </w:tcPr>
          <w:p w14:paraId="2D18E891"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2F9EDD6A"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7CA10412"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48261B34"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78EE6CAF"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6DCC6AC2"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562897FA"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6E5B2344"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3964D28D"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6BEE45F5" w14:textId="77777777" w:rsidR="00C41FE4"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2EFEC6EF" w14:textId="77777777" w:rsidR="00C41FE4" w:rsidRDefault="00C41FE4" w:rsidP="00C41FE4">
            <w:pPr>
              <w:keepNext/>
              <w:keepLines/>
              <w:spacing w:after="0"/>
              <w:jc w:val="center"/>
              <w:rPr>
                <w:rFonts w:ascii="Arial" w:hAnsi="Arial"/>
                <w:sz w:val="18"/>
                <w:szCs w:val="18"/>
              </w:rPr>
            </w:pPr>
            <w:r w:rsidRPr="008529E3">
              <w:rPr>
                <w:rFonts w:ascii="Arial" w:hAnsi="Arial"/>
                <w:sz w:val="18"/>
                <w:szCs w:val="18"/>
              </w:rPr>
              <w:t>CA_n7</w:t>
            </w:r>
            <w:r>
              <w:rPr>
                <w:rFonts w:ascii="Arial" w:hAnsi="Arial"/>
                <w:sz w:val="18"/>
                <w:szCs w:val="18"/>
              </w:rPr>
              <w:t>B</w:t>
            </w:r>
          </w:p>
          <w:p w14:paraId="7F228D45" w14:textId="77777777" w:rsidR="00C41FE4" w:rsidRPr="003D30C9" w:rsidRDefault="00C41FE4" w:rsidP="00C41FE4">
            <w:pPr>
              <w:keepNext/>
              <w:keepLines/>
              <w:spacing w:after="0"/>
              <w:jc w:val="center"/>
              <w:rPr>
                <w:rFonts w:ascii="Arial" w:hAnsi="Arial"/>
                <w:sz w:val="18"/>
                <w:szCs w:val="18"/>
              </w:rPr>
            </w:pPr>
            <w:r w:rsidRPr="008529E3">
              <w:rPr>
                <w:rFonts w:ascii="Arial" w:hAnsi="Arial"/>
                <w:sz w:val="18"/>
                <w:szCs w:val="18"/>
              </w:rPr>
              <w:t>CA_n78C</w:t>
            </w:r>
          </w:p>
        </w:tc>
        <w:tc>
          <w:tcPr>
            <w:tcW w:w="1419" w:type="dxa"/>
            <w:tcBorders>
              <w:left w:val="single" w:sz="4" w:space="0" w:color="auto"/>
              <w:right w:val="single" w:sz="4" w:space="0" w:color="auto"/>
            </w:tcBorders>
            <w:vAlign w:val="center"/>
          </w:tcPr>
          <w:p w14:paraId="6B929716"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1BB0D1E"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725" w:type="dxa"/>
            <w:tcBorders>
              <w:top w:val="single" w:sz="4" w:space="0" w:color="auto"/>
              <w:left w:val="single" w:sz="4" w:space="0" w:color="auto"/>
              <w:bottom w:val="nil"/>
              <w:right w:val="single" w:sz="4" w:space="0" w:color="auto"/>
            </w:tcBorders>
            <w:shd w:val="clear" w:color="auto" w:fill="auto"/>
            <w:vAlign w:val="center"/>
          </w:tcPr>
          <w:p w14:paraId="2FF327EB" w14:textId="77777777" w:rsidR="00C41FE4" w:rsidRPr="003D30C9" w:rsidRDefault="00C41FE4" w:rsidP="00C41FE4">
            <w:pPr>
              <w:keepNext/>
              <w:keepLines/>
              <w:spacing w:after="0"/>
              <w:jc w:val="center"/>
              <w:rPr>
                <w:rFonts w:ascii="Arial" w:hAnsi="Arial"/>
                <w:sz w:val="18"/>
                <w:lang w:eastAsia="zh-CN"/>
              </w:rPr>
            </w:pPr>
            <w:r w:rsidRPr="003D30C9">
              <w:rPr>
                <w:rFonts w:ascii="Arial" w:hAnsi="Arial"/>
                <w:sz w:val="18"/>
                <w:lang w:eastAsia="zh-CN"/>
              </w:rPr>
              <w:t>0</w:t>
            </w:r>
          </w:p>
        </w:tc>
      </w:tr>
      <w:tr w:rsidR="00133E7B" w:rsidRPr="003D30C9" w14:paraId="340EA64E"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5E3652C6"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65126233"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0D4E2A6D"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ABE60A8"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2725" w:type="dxa"/>
            <w:tcBorders>
              <w:top w:val="nil"/>
              <w:left w:val="single" w:sz="4" w:space="0" w:color="auto"/>
              <w:bottom w:val="nil"/>
              <w:right w:val="single" w:sz="4" w:space="0" w:color="auto"/>
            </w:tcBorders>
            <w:shd w:val="clear" w:color="auto" w:fill="auto"/>
            <w:vAlign w:val="center"/>
          </w:tcPr>
          <w:p w14:paraId="448EC454"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0E2D8927"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310EC55F"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1EB6887C"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5B9EAEA6"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19EF995"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2725" w:type="dxa"/>
            <w:tcBorders>
              <w:top w:val="nil"/>
              <w:left w:val="single" w:sz="4" w:space="0" w:color="auto"/>
              <w:bottom w:val="nil"/>
              <w:right w:val="single" w:sz="4" w:space="0" w:color="auto"/>
            </w:tcBorders>
            <w:shd w:val="clear" w:color="auto" w:fill="auto"/>
            <w:vAlign w:val="center"/>
          </w:tcPr>
          <w:p w14:paraId="7AD9BCD1"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3B9B6121"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03F34DF3"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28022045"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749CCB5C"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E326F86"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2725" w:type="dxa"/>
            <w:tcBorders>
              <w:top w:val="nil"/>
              <w:left w:val="single" w:sz="4" w:space="0" w:color="auto"/>
              <w:bottom w:val="nil"/>
              <w:right w:val="single" w:sz="4" w:space="0" w:color="auto"/>
            </w:tcBorders>
            <w:shd w:val="clear" w:color="auto" w:fill="auto"/>
            <w:vAlign w:val="center"/>
          </w:tcPr>
          <w:p w14:paraId="2FED3F1F"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1B6F64AB"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52E9F2CC"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single" w:sz="4" w:space="0" w:color="auto"/>
              <w:right w:val="single" w:sz="4" w:space="0" w:color="auto"/>
            </w:tcBorders>
            <w:shd w:val="clear" w:color="auto" w:fill="auto"/>
            <w:vAlign w:val="center"/>
          </w:tcPr>
          <w:p w14:paraId="741464B5"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4D686379"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8BCEC34" w14:textId="77777777" w:rsidR="00C41FE4" w:rsidRPr="003D30C9" w:rsidRDefault="00C41FE4" w:rsidP="00C41FE4">
            <w:pPr>
              <w:keepNext/>
              <w:keepLines/>
              <w:spacing w:after="0"/>
              <w:jc w:val="center"/>
              <w:rPr>
                <w:rFonts w:ascii="Arial" w:hAnsi="Arial"/>
                <w:sz w:val="18"/>
              </w:rPr>
            </w:pPr>
            <w:r w:rsidRPr="003D30C9">
              <w:rPr>
                <w:rFonts w:ascii="Arial" w:hAnsi="Arial"/>
                <w:sz w:val="18"/>
              </w:rPr>
              <w:t>CA_n78</w:t>
            </w:r>
            <w:r>
              <w:rPr>
                <w:rFonts w:ascii="Arial" w:hAnsi="Arial"/>
                <w:sz w:val="18"/>
              </w:rPr>
              <w:t>C</w:t>
            </w:r>
            <w:r w:rsidRPr="003D30C9">
              <w:rPr>
                <w:rFonts w:ascii="Arial" w:hAnsi="Arial"/>
                <w:sz w:val="18"/>
              </w:rPr>
              <w:t xml:space="preserve"> BCS0</w:t>
            </w:r>
          </w:p>
        </w:tc>
        <w:tc>
          <w:tcPr>
            <w:tcW w:w="2725" w:type="dxa"/>
            <w:tcBorders>
              <w:top w:val="nil"/>
              <w:left w:val="single" w:sz="4" w:space="0" w:color="auto"/>
              <w:bottom w:val="single" w:sz="4" w:space="0" w:color="auto"/>
              <w:right w:val="single" w:sz="4" w:space="0" w:color="auto"/>
            </w:tcBorders>
            <w:shd w:val="clear" w:color="auto" w:fill="auto"/>
            <w:vAlign w:val="center"/>
          </w:tcPr>
          <w:p w14:paraId="42BE5929"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5E5EBC90"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1B75C7BE" w14:textId="77777777" w:rsidR="00C41FE4" w:rsidRPr="003D30C9" w:rsidRDefault="00C41FE4" w:rsidP="00C41FE4">
            <w:pPr>
              <w:keepNext/>
              <w:keepLines/>
              <w:spacing w:after="0"/>
              <w:jc w:val="center"/>
              <w:rPr>
                <w:rFonts w:ascii="Arial" w:hAnsi="Arial"/>
                <w:sz w:val="18"/>
              </w:rPr>
            </w:pPr>
            <w:r w:rsidRPr="003D30C9">
              <w:rPr>
                <w:rFonts w:ascii="Arial" w:hAnsi="Arial"/>
                <w:sz w:val="18"/>
                <w:lang w:eastAsia="zh-CN"/>
              </w:rPr>
              <w:t>CA_n1A-n3B-n7B-n26(2A)-n78(2A)</w:t>
            </w:r>
          </w:p>
        </w:tc>
        <w:tc>
          <w:tcPr>
            <w:tcW w:w="3000" w:type="dxa"/>
            <w:tcBorders>
              <w:top w:val="single" w:sz="4" w:space="0" w:color="auto"/>
              <w:left w:val="single" w:sz="4" w:space="0" w:color="auto"/>
              <w:bottom w:val="nil"/>
              <w:right w:val="single" w:sz="4" w:space="0" w:color="auto"/>
            </w:tcBorders>
            <w:shd w:val="clear" w:color="auto" w:fill="auto"/>
            <w:vAlign w:val="center"/>
          </w:tcPr>
          <w:p w14:paraId="107C92C7"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16178C1A"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20667094"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14F99AE9"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46B89883"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32BFB873"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0013EBF9"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17505AEB"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00BCAA57"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60DF78E1" w14:textId="77777777" w:rsidR="00C41FE4" w:rsidRPr="003D30C9" w:rsidRDefault="00C41FE4" w:rsidP="00C41FE4">
            <w:pPr>
              <w:keepNext/>
              <w:keepLines/>
              <w:spacing w:after="0"/>
              <w:jc w:val="center"/>
              <w:rPr>
                <w:rFonts w:ascii="Arial" w:hAnsi="Arial"/>
                <w:sz w:val="18"/>
                <w:szCs w:val="18"/>
              </w:rPr>
            </w:pPr>
            <w:r w:rsidRPr="003D30C9">
              <w:rPr>
                <w:rFonts w:ascii="Arial" w:hAnsi="Arial"/>
                <w:sz w:val="18"/>
                <w:lang w:val="en-US" w:eastAsia="zh-CN"/>
              </w:rPr>
              <w:t>CA_n7A-n78A</w:t>
            </w:r>
          </w:p>
        </w:tc>
        <w:tc>
          <w:tcPr>
            <w:tcW w:w="1419" w:type="dxa"/>
            <w:tcBorders>
              <w:left w:val="single" w:sz="4" w:space="0" w:color="auto"/>
              <w:right w:val="single" w:sz="4" w:space="0" w:color="auto"/>
            </w:tcBorders>
            <w:vAlign w:val="center"/>
          </w:tcPr>
          <w:p w14:paraId="782D3D00"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A8A266D"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725" w:type="dxa"/>
            <w:tcBorders>
              <w:top w:val="single" w:sz="4" w:space="0" w:color="auto"/>
              <w:left w:val="single" w:sz="4" w:space="0" w:color="auto"/>
              <w:bottom w:val="nil"/>
              <w:right w:val="single" w:sz="4" w:space="0" w:color="auto"/>
            </w:tcBorders>
            <w:shd w:val="clear" w:color="auto" w:fill="auto"/>
            <w:vAlign w:val="center"/>
          </w:tcPr>
          <w:p w14:paraId="20F12680" w14:textId="77777777" w:rsidR="00C41FE4" w:rsidRPr="003D30C9" w:rsidRDefault="00C41FE4" w:rsidP="00C41FE4">
            <w:pPr>
              <w:keepNext/>
              <w:keepLines/>
              <w:spacing w:after="0"/>
              <w:jc w:val="center"/>
              <w:rPr>
                <w:rFonts w:ascii="Arial" w:hAnsi="Arial"/>
                <w:sz w:val="18"/>
                <w:lang w:eastAsia="zh-CN"/>
              </w:rPr>
            </w:pPr>
            <w:r w:rsidRPr="003D30C9">
              <w:rPr>
                <w:rFonts w:ascii="Arial" w:hAnsi="Arial"/>
                <w:sz w:val="18"/>
                <w:lang w:eastAsia="zh-CN"/>
              </w:rPr>
              <w:t>0</w:t>
            </w:r>
          </w:p>
        </w:tc>
      </w:tr>
      <w:tr w:rsidR="00133E7B" w:rsidRPr="003D30C9" w14:paraId="1FED155E"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7374C5C3"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61D3C7CB" w14:textId="77777777" w:rsidR="00C41FE4" w:rsidRDefault="00C41FE4" w:rsidP="00C41FE4">
            <w:pPr>
              <w:keepNext/>
              <w:keepLines/>
              <w:spacing w:after="0"/>
              <w:jc w:val="center"/>
              <w:rPr>
                <w:rFonts w:ascii="Arial" w:hAnsi="Arial"/>
                <w:sz w:val="18"/>
                <w:lang w:val="en-US" w:eastAsia="zh-CN"/>
              </w:rPr>
            </w:pPr>
            <w:r w:rsidRPr="00FA6651">
              <w:rPr>
                <w:rFonts w:ascii="Arial" w:hAnsi="Arial"/>
                <w:sz w:val="18"/>
                <w:szCs w:val="18"/>
              </w:rPr>
              <w:t>CA_n7</w:t>
            </w:r>
            <w:r>
              <w:rPr>
                <w:rFonts w:ascii="Arial" w:hAnsi="Arial"/>
                <w:sz w:val="18"/>
                <w:szCs w:val="18"/>
              </w:rPr>
              <w:t>B</w:t>
            </w:r>
          </w:p>
          <w:p w14:paraId="1EAD21BF" w14:textId="77777777" w:rsidR="00C41FE4" w:rsidRDefault="00C41FE4" w:rsidP="00C41FE4">
            <w:pPr>
              <w:keepNext/>
              <w:keepLines/>
              <w:spacing w:after="0"/>
              <w:jc w:val="center"/>
              <w:rPr>
                <w:ins w:id="537" w:author="Per Lindell" w:date="2024-08-04T10:36:00Z"/>
                <w:rFonts w:ascii="Arial" w:hAnsi="Arial"/>
                <w:sz w:val="18"/>
                <w:lang w:val="en-US" w:eastAsia="zh-CN"/>
              </w:rPr>
            </w:pPr>
            <w:r>
              <w:rPr>
                <w:rFonts w:ascii="Arial" w:hAnsi="Arial"/>
                <w:sz w:val="18"/>
                <w:lang w:val="en-US" w:eastAsia="zh-CN"/>
              </w:rPr>
              <w:t>CA_n26(2A)</w:t>
            </w:r>
          </w:p>
          <w:p w14:paraId="14A49DA0" w14:textId="61823327" w:rsidR="00A11988" w:rsidRPr="003D30C9" w:rsidRDefault="00A11988" w:rsidP="00C41FE4">
            <w:pPr>
              <w:keepNext/>
              <w:keepLines/>
              <w:spacing w:after="0"/>
              <w:jc w:val="center"/>
              <w:rPr>
                <w:rFonts w:ascii="Arial" w:hAnsi="Arial"/>
                <w:sz w:val="18"/>
                <w:szCs w:val="18"/>
              </w:rPr>
            </w:pPr>
            <w:ins w:id="538" w:author="Per Lindell" w:date="2024-08-04T10:36:00Z">
              <w:r w:rsidRPr="003D30C9">
                <w:rPr>
                  <w:rFonts w:ascii="Arial" w:hAnsi="Arial"/>
                  <w:sz w:val="18"/>
                </w:rPr>
                <w:t>CA_n78(2A)</w:t>
              </w:r>
            </w:ins>
          </w:p>
        </w:tc>
        <w:tc>
          <w:tcPr>
            <w:tcW w:w="1419" w:type="dxa"/>
            <w:tcBorders>
              <w:left w:val="single" w:sz="4" w:space="0" w:color="auto"/>
              <w:right w:val="single" w:sz="4" w:space="0" w:color="auto"/>
            </w:tcBorders>
            <w:vAlign w:val="center"/>
          </w:tcPr>
          <w:p w14:paraId="0A3FC5AA"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B8EC99F"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2725" w:type="dxa"/>
            <w:tcBorders>
              <w:top w:val="nil"/>
              <w:left w:val="single" w:sz="4" w:space="0" w:color="auto"/>
              <w:bottom w:val="nil"/>
              <w:right w:val="single" w:sz="4" w:space="0" w:color="auto"/>
            </w:tcBorders>
            <w:shd w:val="clear" w:color="auto" w:fill="auto"/>
            <w:vAlign w:val="center"/>
          </w:tcPr>
          <w:p w14:paraId="3FD9C1D0"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4157796E"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65597197"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3367A1C5"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29B5DC55"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0D27395"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2725" w:type="dxa"/>
            <w:tcBorders>
              <w:top w:val="nil"/>
              <w:left w:val="single" w:sz="4" w:space="0" w:color="auto"/>
              <w:bottom w:val="nil"/>
              <w:right w:val="single" w:sz="4" w:space="0" w:color="auto"/>
            </w:tcBorders>
            <w:shd w:val="clear" w:color="auto" w:fill="auto"/>
            <w:vAlign w:val="center"/>
          </w:tcPr>
          <w:p w14:paraId="64A8F8A3"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5164E721"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53DA403C"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76DF1E60"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689D4E3F"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5CFAD03" w14:textId="77777777" w:rsidR="00C41FE4" w:rsidRPr="003D30C9" w:rsidRDefault="00C41FE4" w:rsidP="00C41FE4">
            <w:pPr>
              <w:keepNext/>
              <w:keepLines/>
              <w:spacing w:after="0"/>
              <w:jc w:val="center"/>
              <w:rPr>
                <w:rFonts w:ascii="Arial" w:hAnsi="Arial"/>
                <w:sz w:val="18"/>
              </w:rPr>
            </w:pPr>
            <w:r w:rsidRPr="003D30C9">
              <w:rPr>
                <w:rFonts w:ascii="Arial" w:hAnsi="Arial"/>
                <w:sz w:val="18"/>
              </w:rPr>
              <w:t>CA_n26(2A)_BCS0</w:t>
            </w:r>
          </w:p>
        </w:tc>
        <w:tc>
          <w:tcPr>
            <w:tcW w:w="2725" w:type="dxa"/>
            <w:tcBorders>
              <w:top w:val="nil"/>
              <w:left w:val="single" w:sz="4" w:space="0" w:color="auto"/>
              <w:bottom w:val="nil"/>
              <w:right w:val="single" w:sz="4" w:space="0" w:color="auto"/>
            </w:tcBorders>
            <w:shd w:val="clear" w:color="auto" w:fill="auto"/>
            <w:vAlign w:val="center"/>
          </w:tcPr>
          <w:p w14:paraId="3B2D3C09"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2D9280B4"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2703D03B"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single" w:sz="4" w:space="0" w:color="auto"/>
              <w:right w:val="single" w:sz="4" w:space="0" w:color="auto"/>
            </w:tcBorders>
            <w:shd w:val="clear" w:color="auto" w:fill="auto"/>
            <w:vAlign w:val="center"/>
          </w:tcPr>
          <w:p w14:paraId="585828D8"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4923D643"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EDFA27A" w14:textId="77777777" w:rsidR="00C41FE4" w:rsidRPr="003D30C9" w:rsidRDefault="00C41FE4" w:rsidP="00C41FE4">
            <w:pPr>
              <w:keepNext/>
              <w:keepLines/>
              <w:spacing w:after="0"/>
              <w:jc w:val="center"/>
              <w:rPr>
                <w:rFonts w:ascii="Arial" w:hAnsi="Arial"/>
                <w:sz w:val="18"/>
              </w:rPr>
            </w:pPr>
            <w:r w:rsidRPr="003D30C9">
              <w:rPr>
                <w:rFonts w:ascii="Arial" w:hAnsi="Arial"/>
                <w:sz w:val="18"/>
              </w:rPr>
              <w:t>CA_n78(2A)_BCS0</w:t>
            </w:r>
          </w:p>
        </w:tc>
        <w:tc>
          <w:tcPr>
            <w:tcW w:w="2725" w:type="dxa"/>
            <w:tcBorders>
              <w:top w:val="nil"/>
              <w:left w:val="single" w:sz="4" w:space="0" w:color="auto"/>
              <w:bottom w:val="single" w:sz="4" w:space="0" w:color="auto"/>
              <w:right w:val="single" w:sz="4" w:space="0" w:color="auto"/>
            </w:tcBorders>
            <w:shd w:val="clear" w:color="auto" w:fill="auto"/>
            <w:vAlign w:val="center"/>
          </w:tcPr>
          <w:p w14:paraId="64690FDD"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530FE430"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6860570D" w14:textId="77777777" w:rsidR="00C41FE4" w:rsidRPr="003D30C9" w:rsidRDefault="00C41FE4" w:rsidP="00C41FE4">
            <w:pPr>
              <w:keepNext/>
              <w:keepLines/>
              <w:spacing w:after="0"/>
              <w:jc w:val="center"/>
              <w:rPr>
                <w:rFonts w:ascii="Arial" w:hAnsi="Arial"/>
                <w:sz w:val="18"/>
              </w:rPr>
            </w:pPr>
            <w:r w:rsidRPr="003D30C9">
              <w:rPr>
                <w:rFonts w:ascii="Arial" w:hAnsi="Arial"/>
                <w:sz w:val="18"/>
                <w:lang w:eastAsia="zh-CN"/>
              </w:rPr>
              <w:t>CA_n1A-n3B-n7B-n26(2A)-n78</w:t>
            </w:r>
            <w:r>
              <w:rPr>
                <w:rFonts w:ascii="Arial" w:hAnsi="Arial"/>
                <w:sz w:val="18"/>
                <w:lang w:eastAsia="zh-CN"/>
              </w:rPr>
              <w:t>C</w:t>
            </w:r>
          </w:p>
        </w:tc>
        <w:tc>
          <w:tcPr>
            <w:tcW w:w="3000" w:type="dxa"/>
            <w:tcBorders>
              <w:top w:val="single" w:sz="4" w:space="0" w:color="auto"/>
              <w:left w:val="single" w:sz="4" w:space="0" w:color="auto"/>
              <w:bottom w:val="nil"/>
              <w:right w:val="single" w:sz="4" w:space="0" w:color="auto"/>
            </w:tcBorders>
            <w:shd w:val="clear" w:color="auto" w:fill="auto"/>
            <w:vAlign w:val="center"/>
          </w:tcPr>
          <w:p w14:paraId="52F86982"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1EF48DA0"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26E9EE18"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775FE6AE"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3521AADB"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67A460F5"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28288932"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3624161C"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21710CEF"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090A01B9" w14:textId="77777777" w:rsidR="00C41FE4"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5FF0C1F7" w14:textId="77777777" w:rsidR="00C41FE4" w:rsidRDefault="00C41FE4" w:rsidP="00C41FE4">
            <w:pPr>
              <w:keepNext/>
              <w:keepLines/>
              <w:spacing w:after="0"/>
              <w:jc w:val="center"/>
              <w:rPr>
                <w:rFonts w:ascii="Arial" w:hAnsi="Arial"/>
                <w:sz w:val="18"/>
                <w:szCs w:val="18"/>
              </w:rPr>
            </w:pPr>
            <w:r w:rsidRPr="00FA6651">
              <w:rPr>
                <w:rFonts w:ascii="Arial" w:hAnsi="Arial"/>
                <w:sz w:val="18"/>
                <w:szCs w:val="18"/>
              </w:rPr>
              <w:t>CA_n7</w:t>
            </w:r>
            <w:r>
              <w:rPr>
                <w:rFonts w:ascii="Arial" w:hAnsi="Arial"/>
                <w:sz w:val="18"/>
                <w:szCs w:val="18"/>
              </w:rPr>
              <w:t>B</w:t>
            </w:r>
          </w:p>
          <w:p w14:paraId="324DFD91" w14:textId="77777777" w:rsidR="00C41FE4" w:rsidRDefault="00C41FE4" w:rsidP="00C41FE4">
            <w:pPr>
              <w:keepNext/>
              <w:keepLines/>
              <w:spacing w:after="0"/>
              <w:jc w:val="center"/>
              <w:rPr>
                <w:rFonts w:ascii="Arial" w:hAnsi="Arial"/>
                <w:sz w:val="18"/>
                <w:szCs w:val="18"/>
              </w:rPr>
            </w:pPr>
            <w:r>
              <w:rPr>
                <w:rFonts w:ascii="Arial" w:hAnsi="Arial"/>
                <w:sz w:val="18"/>
                <w:szCs w:val="18"/>
              </w:rPr>
              <w:t>CA_n26(2A)</w:t>
            </w:r>
          </w:p>
          <w:p w14:paraId="75057F89" w14:textId="77777777" w:rsidR="00C41FE4" w:rsidRPr="003D30C9" w:rsidRDefault="00C41FE4" w:rsidP="00C41FE4">
            <w:pPr>
              <w:keepNext/>
              <w:keepLines/>
              <w:spacing w:after="0"/>
              <w:jc w:val="center"/>
              <w:rPr>
                <w:rFonts w:ascii="Arial" w:hAnsi="Arial"/>
                <w:sz w:val="18"/>
                <w:szCs w:val="18"/>
              </w:rPr>
            </w:pPr>
            <w:r w:rsidRPr="00FA6651">
              <w:rPr>
                <w:rFonts w:ascii="Arial" w:hAnsi="Arial"/>
                <w:sz w:val="18"/>
                <w:szCs w:val="18"/>
              </w:rPr>
              <w:t>CA_n78C</w:t>
            </w:r>
          </w:p>
        </w:tc>
        <w:tc>
          <w:tcPr>
            <w:tcW w:w="1419" w:type="dxa"/>
            <w:tcBorders>
              <w:left w:val="single" w:sz="4" w:space="0" w:color="auto"/>
              <w:right w:val="single" w:sz="4" w:space="0" w:color="auto"/>
            </w:tcBorders>
            <w:vAlign w:val="center"/>
          </w:tcPr>
          <w:p w14:paraId="6EFA9F21"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FB7B8A4"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725" w:type="dxa"/>
            <w:tcBorders>
              <w:top w:val="single" w:sz="4" w:space="0" w:color="auto"/>
              <w:left w:val="single" w:sz="4" w:space="0" w:color="auto"/>
              <w:bottom w:val="nil"/>
              <w:right w:val="single" w:sz="4" w:space="0" w:color="auto"/>
            </w:tcBorders>
            <w:shd w:val="clear" w:color="auto" w:fill="auto"/>
            <w:vAlign w:val="center"/>
          </w:tcPr>
          <w:p w14:paraId="66332499" w14:textId="77777777" w:rsidR="00C41FE4" w:rsidRPr="003D30C9" w:rsidRDefault="00C41FE4" w:rsidP="00C41FE4">
            <w:pPr>
              <w:keepNext/>
              <w:keepLines/>
              <w:spacing w:after="0"/>
              <w:jc w:val="center"/>
              <w:rPr>
                <w:rFonts w:ascii="Arial" w:hAnsi="Arial"/>
                <w:sz w:val="18"/>
                <w:lang w:eastAsia="zh-CN"/>
              </w:rPr>
            </w:pPr>
            <w:r w:rsidRPr="003D30C9">
              <w:rPr>
                <w:rFonts w:ascii="Arial" w:hAnsi="Arial"/>
                <w:sz w:val="18"/>
                <w:lang w:eastAsia="zh-CN"/>
              </w:rPr>
              <w:t>0</w:t>
            </w:r>
          </w:p>
        </w:tc>
      </w:tr>
      <w:tr w:rsidR="00133E7B" w:rsidRPr="003D30C9" w14:paraId="688571C1"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23B1E0C7"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7A08F5E0"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44CD8C6F"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C91541F"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2725" w:type="dxa"/>
            <w:tcBorders>
              <w:top w:val="nil"/>
              <w:left w:val="single" w:sz="4" w:space="0" w:color="auto"/>
              <w:bottom w:val="nil"/>
              <w:right w:val="single" w:sz="4" w:space="0" w:color="auto"/>
            </w:tcBorders>
            <w:shd w:val="clear" w:color="auto" w:fill="auto"/>
            <w:vAlign w:val="center"/>
          </w:tcPr>
          <w:p w14:paraId="0E54DBEB"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20D82DC2"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6269D978"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11C8C110"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5DA34EF0"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5D183C01"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2725" w:type="dxa"/>
            <w:tcBorders>
              <w:top w:val="nil"/>
              <w:left w:val="single" w:sz="4" w:space="0" w:color="auto"/>
              <w:bottom w:val="nil"/>
              <w:right w:val="single" w:sz="4" w:space="0" w:color="auto"/>
            </w:tcBorders>
            <w:shd w:val="clear" w:color="auto" w:fill="auto"/>
            <w:vAlign w:val="center"/>
          </w:tcPr>
          <w:p w14:paraId="05C2E502"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6B338F37"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20602F84"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250B8BBC"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46FC684A"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5C39B32D" w14:textId="77777777" w:rsidR="00C41FE4" w:rsidRPr="003D30C9" w:rsidRDefault="00C41FE4" w:rsidP="00C41FE4">
            <w:pPr>
              <w:keepNext/>
              <w:keepLines/>
              <w:spacing w:after="0"/>
              <w:jc w:val="center"/>
              <w:rPr>
                <w:rFonts w:ascii="Arial" w:hAnsi="Arial"/>
                <w:sz w:val="18"/>
              </w:rPr>
            </w:pPr>
            <w:r w:rsidRPr="003D30C9">
              <w:rPr>
                <w:rFonts w:ascii="Arial" w:hAnsi="Arial"/>
                <w:sz w:val="18"/>
              </w:rPr>
              <w:t>CA_n26(2A)_BCS0</w:t>
            </w:r>
          </w:p>
        </w:tc>
        <w:tc>
          <w:tcPr>
            <w:tcW w:w="2725" w:type="dxa"/>
            <w:tcBorders>
              <w:top w:val="nil"/>
              <w:left w:val="single" w:sz="4" w:space="0" w:color="auto"/>
              <w:bottom w:val="nil"/>
              <w:right w:val="single" w:sz="4" w:space="0" w:color="auto"/>
            </w:tcBorders>
            <w:shd w:val="clear" w:color="auto" w:fill="auto"/>
            <w:vAlign w:val="center"/>
          </w:tcPr>
          <w:p w14:paraId="2C9BAC73"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43EC4A78"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340A3036"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single" w:sz="4" w:space="0" w:color="auto"/>
              <w:right w:val="single" w:sz="4" w:space="0" w:color="auto"/>
            </w:tcBorders>
            <w:shd w:val="clear" w:color="auto" w:fill="auto"/>
            <w:vAlign w:val="center"/>
          </w:tcPr>
          <w:p w14:paraId="05E84B95"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3BA83CF1"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036AAAA" w14:textId="77777777" w:rsidR="00C41FE4" w:rsidRPr="003D30C9" w:rsidRDefault="00C41FE4" w:rsidP="00C41FE4">
            <w:pPr>
              <w:keepNext/>
              <w:keepLines/>
              <w:spacing w:after="0"/>
              <w:jc w:val="center"/>
              <w:rPr>
                <w:rFonts w:ascii="Arial" w:hAnsi="Arial"/>
                <w:sz w:val="18"/>
              </w:rPr>
            </w:pPr>
            <w:r w:rsidRPr="003D30C9">
              <w:rPr>
                <w:rFonts w:ascii="Arial" w:hAnsi="Arial"/>
                <w:sz w:val="18"/>
              </w:rPr>
              <w:t>CA_n78</w:t>
            </w:r>
            <w:r>
              <w:rPr>
                <w:rFonts w:ascii="Arial" w:hAnsi="Arial"/>
                <w:sz w:val="18"/>
              </w:rPr>
              <w:t>C</w:t>
            </w:r>
            <w:r w:rsidRPr="003D30C9">
              <w:rPr>
                <w:rFonts w:ascii="Arial" w:hAnsi="Arial"/>
                <w:sz w:val="18"/>
              </w:rPr>
              <w:t>_BCS0</w:t>
            </w:r>
          </w:p>
        </w:tc>
        <w:tc>
          <w:tcPr>
            <w:tcW w:w="2725" w:type="dxa"/>
            <w:tcBorders>
              <w:top w:val="nil"/>
              <w:left w:val="single" w:sz="4" w:space="0" w:color="auto"/>
              <w:bottom w:val="single" w:sz="4" w:space="0" w:color="auto"/>
              <w:right w:val="single" w:sz="4" w:space="0" w:color="auto"/>
            </w:tcBorders>
            <w:shd w:val="clear" w:color="auto" w:fill="auto"/>
            <w:vAlign w:val="center"/>
          </w:tcPr>
          <w:p w14:paraId="0C3E0FAE"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239D9D76"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5AF1C9A4" w14:textId="77777777" w:rsidR="00C41FE4" w:rsidRPr="003D30C9" w:rsidRDefault="00C41FE4" w:rsidP="00C41FE4">
            <w:pPr>
              <w:keepNext/>
              <w:keepLines/>
              <w:spacing w:after="0"/>
              <w:jc w:val="center"/>
              <w:rPr>
                <w:rFonts w:ascii="Arial" w:hAnsi="Arial"/>
                <w:sz w:val="18"/>
              </w:rPr>
            </w:pPr>
            <w:r w:rsidRPr="003D30C9">
              <w:rPr>
                <w:rFonts w:ascii="Arial" w:hAnsi="Arial"/>
                <w:sz w:val="18"/>
                <w:lang w:eastAsia="zh-CN"/>
              </w:rPr>
              <w:t>CA_n1A-n3A-n7B-n26A-n78A</w:t>
            </w:r>
          </w:p>
        </w:tc>
        <w:tc>
          <w:tcPr>
            <w:tcW w:w="3000" w:type="dxa"/>
            <w:tcBorders>
              <w:top w:val="single" w:sz="4" w:space="0" w:color="auto"/>
              <w:left w:val="single" w:sz="4" w:space="0" w:color="auto"/>
              <w:bottom w:val="nil"/>
              <w:right w:val="single" w:sz="4" w:space="0" w:color="auto"/>
            </w:tcBorders>
            <w:shd w:val="clear" w:color="auto" w:fill="auto"/>
            <w:vAlign w:val="center"/>
          </w:tcPr>
          <w:p w14:paraId="08D16F93"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65B20975"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7A21AA0A"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788527FB"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275BCD2F"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07DB4770"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0250527B"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5E78F466"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6144E457"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2AF8D50B"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2711CF01" w14:textId="77777777" w:rsidR="00C41FE4" w:rsidRPr="003D30C9" w:rsidRDefault="00C41FE4" w:rsidP="00C41FE4">
            <w:pPr>
              <w:keepNext/>
              <w:keepLines/>
              <w:spacing w:after="0"/>
              <w:jc w:val="center"/>
              <w:rPr>
                <w:rFonts w:ascii="Arial" w:hAnsi="Arial"/>
                <w:sz w:val="18"/>
                <w:szCs w:val="18"/>
              </w:rPr>
            </w:pPr>
            <w:r w:rsidRPr="003D30C9">
              <w:rPr>
                <w:rFonts w:ascii="Arial" w:hAnsi="Arial"/>
                <w:sz w:val="18"/>
                <w:lang w:val="en-US" w:eastAsia="zh-CN"/>
              </w:rPr>
              <w:t>CA_n7B</w:t>
            </w:r>
          </w:p>
        </w:tc>
        <w:tc>
          <w:tcPr>
            <w:tcW w:w="1419" w:type="dxa"/>
            <w:tcBorders>
              <w:left w:val="single" w:sz="4" w:space="0" w:color="auto"/>
              <w:right w:val="single" w:sz="4" w:space="0" w:color="auto"/>
            </w:tcBorders>
            <w:vAlign w:val="center"/>
          </w:tcPr>
          <w:p w14:paraId="713F2231"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E0FA0EC"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725" w:type="dxa"/>
            <w:tcBorders>
              <w:top w:val="single" w:sz="4" w:space="0" w:color="auto"/>
              <w:left w:val="single" w:sz="4" w:space="0" w:color="auto"/>
              <w:bottom w:val="nil"/>
              <w:right w:val="single" w:sz="4" w:space="0" w:color="auto"/>
            </w:tcBorders>
            <w:shd w:val="clear" w:color="auto" w:fill="auto"/>
            <w:vAlign w:val="center"/>
          </w:tcPr>
          <w:p w14:paraId="589D3F98" w14:textId="77777777" w:rsidR="00C41FE4" w:rsidRPr="003D30C9" w:rsidRDefault="00C41FE4" w:rsidP="00C41FE4">
            <w:pPr>
              <w:keepNext/>
              <w:keepLines/>
              <w:spacing w:after="0"/>
              <w:jc w:val="center"/>
              <w:rPr>
                <w:rFonts w:ascii="Arial" w:hAnsi="Arial"/>
                <w:sz w:val="18"/>
                <w:lang w:eastAsia="zh-CN"/>
              </w:rPr>
            </w:pPr>
            <w:r w:rsidRPr="003D30C9">
              <w:rPr>
                <w:rFonts w:ascii="Arial" w:hAnsi="Arial"/>
                <w:sz w:val="18"/>
                <w:lang w:eastAsia="zh-CN"/>
              </w:rPr>
              <w:t>0</w:t>
            </w:r>
          </w:p>
        </w:tc>
      </w:tr>
      <w:tr w:rsidR="00133E7B" w:rsidRPr="003D30C9" w14:paraId="1C0D12F8"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70AE7947"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706F8895"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01D7BCA3"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C6C5A1C"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2725" w:type="dxa"/>
            <w:tcBorders>
              <w:top w:val="nil"/>
              <w:left w:val="single" w:sz="4" w:space="0" w:color="auto"/>
              <w:bottom w:val="nil"/>
              <w:right w:val="single" w:sz="4" w:space="0" w:color="auto"/>
            </w:tcBorders>
            <w:shd w:val="clear" w:color="auto" w:fill="auto"/>
            <w:vAlign w:val="center"/>
          </w:tcPr>
          <w:p w14:paraId="73C9B40C"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20A3B331"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3C9D6912"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7DD49B1F"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604FEE51"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5769594"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CA_n7B</w:t>
            </w:r>
            <w:r w:rsidRPr="003D30C9">
              <w:rPr>
                <w:rFonts w:ascii="Arial" w:hAnsi="Arial"/>
                <w:sz w:val="18"/>
                <w:lang w:val="en-US" w:eastAsia="zh-CN" w:bidi="ar"/>
              </w:rPr>
              <w:t>_BCS0</w:t>
            </w:r>
          </w:p>
        </w:tc>
        <w:tc>
          <w:tcPr>
            <w:tcW w:w="2725" w:type="dxa"/>
            <w:tcBorders>
              <w:top w:val="nil"/>
              <w:left w:val="single" w:sz="4" w:space="0" w:color="auto"/>
              <w:bottom w:val="nil"/>
              <w:right w:val="single" w:sz="4" w:space="0" w:color="auto"/>
            </w:tcBorders>
            <w:shd w:val="clear" w:color="auto" w:fill="auto"/>
            <w:vAlign w:val="center"/>
          </w:tcPr>
          <w:p w14:paraId="61554E24"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23A1C199"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431E18CC"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74AA1436"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3BD64E1C"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77F50A1"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2725" w:type="dxa"/>
            <w:tcBorders>
              <w:top w:val="nil"/>
              <w:left w:val="single" w:sz="4" w:space="0" w:color="auto"/>
              <w:bottom w:val="nil"/>
              <w:right w:val="single" w:sz="4" w:space="0" w:color="auto"/>
            </w:tcBorders>
            <w:shd w:val="clear" w:color="auto" w:fill="auto"/>
            <w:vAlign w:val="center"/>
          </w:tcPr>
          <w:p w14:paraId="5A44FCC4"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1BB4AF38"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0F8CCE9F"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single" w:sz="4" w:space="0" w:color="auto"/>
              <w:right w:val="single" w:sz="4" w:space="0" w:color="auto"/>
            </w:tcBorders>
            <w:shd w:val="clear" w:color="auto" w:fill="auto"/>
            <w:vAlign w:val="center"/>
          </w:tcPr>
          <w:p w14:paraId="27DF5A8B"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3EA1437D"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BA6E6B4"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10, 15, 20, 25, 30, 40, 50, 60, 70, 80, 90, 100</w:t>
            </w:r>
          </w:p>
        </w:tc>
        <w:tc>
          <w:tcPr>
            <w:tcW w:w="2725" w:type="dxa"/>
            <w:tcBorders>
              <w:top w:val="nil"/>
              <w:left w:val="single" w:sz="4" w:space="0" w:color="auto"/>
              <w:bottom w:val="single" w:sz="4" w:space="0" w:color="auto"/>
              <w:right w:val="single" w:sz="4" w:space="0" w:color="auto"/>
            </w:tcBorders>
            <w:shd w:val="clear" w:color="auto" w:fill="auto"/>
            <w:vAlign w:val="center"/>
          </w:tcPr>
          <w:p w14:paraId="5CED6E7E"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526BEEAD"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7DB2A9D8" w14:textId="77777777" w:rsidR="00C41FE4" w:rsidRPr="003D30C9" w:rsidRDefault="00C41FE4" w:rsidP="00C41FE4">
            <w:pPr>
              <w:keepNext/>
              <w:keepLines/>
              <w:spacing w:after="0"/>
              <w:jc w:val="center"/>
              <w:rPr>
                <w:rFonts w:ascii="Arial" w:hAnsi="Arial"/>
                <w:sz w:val="18"/>
              </w:rPr>
            </w:pPr>
            <w:r w:rsidRPr="003D30C9">
              <w:rPr>
                <w:rFonts w:ascii="Arial" w:hAnsi="Arial"/>
                <w:sz w:val="18"/>
              </w:rPr>
              <w:t>CA_n1A-n3A-n7B-n26(2A)-n78A</w:t>
            </w:r>
          </w:p>
        </w:tc>
        <w:tc>
          <w:tcPr>
            <w:tcW w:w="3000" w:type="dxa"/>
            <w:tcBorders>
              <w:top w:val="single" w:sz="4" w:space="0" w:color="auto"/>
              <w:left w:val="single" w:sz="4" w:space="0" w:color="auto"/>
              <w:bottom w:val="nil"/>
              <w:right w:val="single" w:sz="4" w:space="0" w:color="auto"/>
            </w:tcBorders>
            <w:shd w:val="clear" w:color="auto" w:fill="auto"/>
            <w:vAlign w:val="center"/>
          </w:tcPr>
          <w:p w14:paraId="4A2AADA4"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62545540"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58576EEF"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2D47BC3D"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340D3BD7"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7ABD6C1C"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4FE9798A"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4AE87747"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5334B7F5"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288211B0"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20ED650E" w14:textId="77777777" w:rsidR="00C41FE4" w:rsidRPr="003D30C9" w:rsidRDefault="00C41FE4" w:rsidP="00C41FE4">
            <w:pPr>
              <w:keepNext/>
              <w:keepLines/>
              <w:spacing w:after="0"/>
              <w:jc w:val="center"/>
              <w:rPr>
                <w:rFonts w:ascii="Arial" w:hAnsi="Arial"/>
                <w:sz w:val="18"/>
                <w:szCs w:val="18"/>
              </w:rPr>
            </w:pPr>
            <w:r w:rsidRPr="003D30C9">
              <w:rPr>
                <w:rFonts w:ascii="Arial" w:hAnsi="Arial"/>
                <w:sz w:val="18"/>
                <w:lang w:val="en-US" w:eastAsia="zh-CN"/>
              </w:rPr>
              <w:t>CA_n7B</w:t>
            </w:r>
          </w:p>
        </w:tc>
        <w:tc>
          <w:tcPr>
            <w:tcW w:w="1419" w:type="dxa"/>
            <w:tcBorders>
              <w:left w:val="single" w:sz="4" w:space="0" w:color="auto"/>
              <w:right w:val="single" w:sz="4" w:space="0" w:color="auto"/>
            </w:tcBorders>
            <w:vAlign w:val="center"/>
          </w:tcPr>
          <w:p w14:paraId="4E4A94F0"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E40A6A3" w14:textId="77777777" w:rsidR="00C41FE4" w:rsidRPr="003D30C9" w:rsidRDefault="00C41FE4" w:rsidP="00C41FE4">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725" w:type="dxa"/>
            <w:tcBorders>
              <w:top w:val="single" w:sz="4" w:space="0" w:color="auto"/>
              <w:left w:val="single" w:sz="4" w:space="0" w:color="auto"/>
              <w:bottom w:val="nil"/>
              <w:right w:val="single" w:sz="4" w:space="0" w:color="auto"/>
            </w:tcBorders>
            <w:shd w:val="clear" w:color="auto" w:fill="auto"/>
            <w:vAlign w:val="center"/>
          </w:tcPr>
          <w:p w14:paraId="314580D3" w14:textId="77777777" w:rsidR="00C41FE4" w:rsidRPr="003D30C9" w:rsidRDefault="00C41FE4" w:rsidP="00C41FE4">
            <w:pPr>
              <w:keepNext/>
              <w:keepLines/>
              <w:spacing w:after="0"/>
              <w:jc w:val="center"/>
              <w:rPr>
                <w:rFonts w:ascii="Arial" w:hAnsi="Arial"/>
                <w:sz w:val="18"/>
                <w:lang w:eastAsia="zh-CN"/>
              </w:rPr>
            </w:pPr>
            <w:r w:rsidRPr="003D30C9">
              <w:rPr>
                <w:rFonts w:ascii="Arial" w:hAnsi="Arial"/>
                <w:sz w:val="18"/>
                <w:lang w:eastAsia="zh-CN"/>
              </w:rPr>
              <w:t>0</w:t>
            </w:r>
          </w:p>
        </w:tc>
      </w:tr>
      <w:tr w:rsidR="00133E7B" w:rsidRPr="003D30C9" w14:paraId="781C5850"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11B03C64"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31097E21" w14:textId="77777777" w:rsidR="00C41FE4" w:rsidRPr="003D30C9" w:rsidRDefault="00C41FE4" w:rsidP="00C41FE4">
            <w:pPr>
              <w:keepNext/>
              <w:keepLines/>
              <w:spacing w:after="0"/>
              <w:jc w:val="center"/>
              <w:rPr>
                <w:rFonts w:ascii="Arial" w:hAnsi="Arial"/>
                <w:sz w:val="18"/>
                <w:szCs w:val="18"/>
              </w:rPr>
            </w:pPr>
            <w:r>
              <w:rPr>
                <w:rFonts w:ascii="Arial" w:hAnsi="Arial"/>
                <w:sz w:val="18"/>
                <w:lang w:val="en-US" w:eastAsia="zh-CN"/>
              </w:rPr>
              <w:t>CA_n26(2A)</w:t>
            </w:r>
          </w:p>
        </w:tc>
        <w:tc>
          <w:tcPr>
            <w:tcW w:w="1419" w:type="dxa"/>
            <w:tcBorders>
              <w:left w:val="single" w:sz="4" w:space="0" w:color="auto"/>
              <w:right w:val="single" w:sz="4" w:space="0" w:color="auto"/>
            </w:tcBorders>
            <w:vAlign w:val="center"/>
          </w:tcPr>
          <w:p w14:paraId="54387B7F"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5E6AA3B" w14:textId="77777777" w:rsidR="00C41FE4" w:rsidRPr="003D30C9" w:rsidRDefault="00C41FE4" w:rsidP="00C41FE4">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2725" w:type="dxa"/>
            <w:tcBorders>
              <w:top w:val="nil"/>
              <w:left w:val="single" w:sz="4" w:space="0" w:color="auto"/>
              <w:bottom w:val="nil"/>
              <w:right w:val="single" w:sz="4" w:space="0" w:color="auto"/>
            </w:tcBorders>
            <w:shd w:val="clear" w:color="auto" w:fill="auto"/>
            <w:vAlign w:val="center"/>
          </w:tcPr>
          <w:p w14:paraId="4D1D4CE9"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07808B18"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7274F4D0"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0BE0C43B"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48D4B7DE"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39E8E7A" w14:textId="77777777" w:rsidR="00C41FE4" w:rsidRPr="003D30C9" w:rsidRDefault="00C41FE4" w:rsidP="00C41FE4">
            <w:pPr>
              <w:keepNext/>
              <w:keepLines/>
              <w:spacing w:after="0"/>
              <w:jc w:val="center"/>
              <w:rPr>
                <w:rFonts w:ascii="Arial" w:hAnsi="Arial"/>
                <w:sz w:val="18"/>
                <w:lang w:val="en-US"/>
              </w:rPr>
            </w:pPr>
            <w:r w:rsidRPr="003D30C9">
              <w:rPr>
                <w:rFonts w:ascii="Arial" w:hAnsi="Arial"/>
                <w:sz w:val="18"/>
                <w:lang w:val="en-US"/>
              </w:rPr>
              <w:t>CA_n7B_</w:t>
            </w:r>
            <w:r w:rsidRPr="003D30C9">
              <w:rPr>
                <w:rFonts w:ascii="Arial" w:hAnsi="Arial"/>
                <w:sz w:val="18"/>
                <w:lang w:val="en-US" w:eastAsia="zh-CN" w:bidi="ar"/>
              </w:rPr>
              <w:t>BCS0</w:t>
            </w:r>
          </w:p>
        </w:tc>
        <w:tc>
          <w:tcPr>
            <w:tcW w:w="2725" w:type="dxa"/>
            <w:tcBorders>
              <w:top w:val="nil"/>
              <w:left w:val="single" w:sz="4" w:space="0" w:color="auto"/>
              <w:bottom w:val="nil"/>
              <w:right w:val="single" w:sz="4" w:space="0" w:color="auto"/>
            </w:tcBorders>
            <w:shd w:val="clear" w:color="auto" w:fill="auto"/>
            <w:vAlign w:val="center"/>
          </w:tcPr>
          <w:p w14:paraId="14CC9519"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2867CFC2"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6964D53C"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5C553D81"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4D256E7B"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00C3EC0" w14:textId="77777777" w:rsidR="00C41FE4" w:rsidRPr="003D30C9" w:rsidRDefault="00C41FE4" w:rsidP="00C41FE4">
            <w:pPr>
              <w:keepNext/>
              <w:keepLines/>
              <w:spacing w:after="0"/>
              <w:jc w:val="center"/>
              <w:rPr>
                <w:rFonts w:ascii="Arial" w:hAnsi="Arial"/>
                <w:sz w:val="18"/>
                <w:lang w:val="en-US"/>
              </w:rPr>
            </w:pPr>
            <w:r w:rsidRPr="003D30C9">
              <w:rPr>
                <w:rFonts w:ascii="Arial" w:hAnsi="Arial"/>
                <w:sz w:val="18"/>
              </w:rPr>
              <w:t>CA_n26(2A)_BCS0</w:t>
            </w:r>
          </w:p>
        </w:tc>
        <w:tc>
          <w:tcPr>
            <w:tcW w:w="2725" w:type="dxa"/>
            <w:tcBorders>
              <w:top w:val="nil"/>
              <w:left w:val="single" w:sz="4" w:space="0" w:color="auto"/>
              <w:bottom w:val="nil"/>
              <w:right w:val="single" w:sz="4" w:space="0" w:color="auto"/>
            </w:tcBorders>
            <w:shd w:val="clear" w:color="auto" w:fill="auto"/>
            <w:vAlign w:val="center"/>
          </w:tcPr>
          <w:p w14:paraId="60D00BF6"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287241FC"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319A14D4"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single" w:sz="4" w:space="0" w:color="auto"/>
              <w:right w:val="single" w:sz="4" w:space="0" w:color="auto"/>
            </w:tcBorders>
            <w:shd w:val="clear" w:color="auto" w:fill="auto"/>
            <w:vAlign w:val="center"/>
          </w:tcPr>
          <w:p w14:paraId="7F1DCA33"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34E307C8"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4AE43E0" w14:textId="77777777" w:rsidR="00C41FE4" w:rsidRPr="003D30C9" w:rsidRDefault="00C41FE4" w:rsidP="00C41FE4">
            <w:pPr>
              <w:keepNext/>
              <w:keepLines/>
              <w:spacing w:after="0"/>
              <w:jc w:val="center"/>
              <w:rPr>
                <w:rFonts w:ascii="Arial" w:hAnsi="Arial"/>
                <w:sz w:val="18"/>
                <w:lang w:val="en-US"/>
              </w:rPr>
            </w:pPr>
            <w:r w:rsidRPr="003D30C9">
              <w:rPr>
                <w:rFonts w:ascii="Arial" w:hAnsi="Arial"/>
                <w:sz w:val="18"/>
                <w:lang w:val="en-US"/>
              </w:rPr>
              <w:t>10, 15, 20, 25, 30, 40, 50, 60, 70, 80, 90, 100</w:t>
            </w:r>
          </w:p>
        </w:tc>
        <w:tc>
          <w:tcPr>
            <w:tcW w:w="2725" w:type="dxa"/>
            <w:tcBorders>
              <w:top w:val="nil"/>
              <w:left w:val="single" w:sz="4" w:space="0" w:color="auto"/>
              <w:bottom w:val="single" w:sz="4" w:space="0" w:color="auto"/>
              <w:right w:val="single" w:sz="4" w:space="0" w:color="auto"/>
            </w:tcBorders>
            <w:shd w:val="clear" w:color="auto" w:fill="auto"/>
            <w:vAlign w:val="center"/>
          </w:tcPr>
          <w:p w14:paraId="2C6E8F0A"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36B24B03"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425A21BC" w14:textId="77777777" w:rsidR="00C41FE4" w:rsidRPr="003D30C9" w:rsidRDefault="00C41FE4" w:rsidP="00C41FE4">
            <w:pPr>
              <w:keepNext/>
              <w:keepLines/>
              <w:spacing w:after="0"/>
              <w:jc w:val="center"/>
              <w:rPr>
                <w:rFonts w:ascii="Arial" w:hAnsi="Arial"/>
                <w:sz w:val="18"/>
              </w:rPr>
            </w:pPr>
            <w:r w:rsidRPr="003D30C9">
              <w:rPr>
                <w:rFonts w:ascii="Arial" w:hAnsi="Arial"/>
                <w:sz w:val="18"/>
                <w:lang w:eastAsia="zh-CN"/>
              </w:rPr>
              <w:t>CA_n1A-n3A-n7B-n26A-n78(2A)</w:t>
            </w:r>
          </w:p>
        </w:tc>
        <w:tc>
          <w:tcPr>
            <w:tcW w:w="3000" w:type="dxa"/>
            <w:tcBorders>
              <w:top w:val="single" w:sz="4" w:space="0" w:color="auto"/>
              <w:left w:val="single" w:sz="4" w:space="0" w:color="auto"/>
              <w:bottom w:val="nil"/>
              <w:right w:val="single" w:sz="4" w:space="0" w:color="auto"/>
            </w:tcBorders>
            <w:shd w:val="clear" w:color="auto" w:fill="auto"/>
            <w:vAlign w:val="center"/>
          </w:tcPr>
          <w:p w14:paraId="16CD0430"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52266593"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2613A4D3"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5AA7061F"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54A2BA70"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01D7391A"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38B648D4"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4414B134"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68DEED9B"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4B4E4BB8"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15BBA7B7" w14:textId="5338D761" w:rsidR="00446404" w:rsidRPr="003D30C9" w:rsidRDefault="00C41FE4" w:rsidP="00007AFB">
            <w:pPr>
              <w:keepNext/>
              <w:keepLines/>
              <w:spacing w:after="0"/>
              <w:jc w:val="center"/>
              <w:rPr>
                <w:rFonts w:ascii="Arial" w:hAnsi="Arial"/>
                <w:sz w:val="18"/>
                <w:szCs w:val="18"/>
              </w:rPr>
            </w:pPr>
            <w:r w:rsidRPr="003D30C9">
              <w:rPr>
                <w:rFonts w:ascii="Arial" w:hAnsi="Arial"/>
                <w:sz w:val="18"/>
                <w:lang w:val="en-US" w:eastAsia="zh-CN"/>
              </w:rPr>
              <w:t>CA_n7B</w:t>
            </w:r>
          </w:p>
        </w:tc>
        <w:tc>
          <w:tcPr>
            <w:tcW w:w="1419" w:type="dxa"/>
            <w:tcBorders>
              <w:left w:val="single" w:sz="4" w:space="0" w:color="auto"/>
              <w:right w:val="single" w:sz="4" w:space="0" w:color="auto"/>
            </w:tcBorders>
            <w:vAlign w:val="center"/>
          </w:tcPr>
          <w:p w14:paraId="5B1DD119"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1EBA013"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725" w:type="dxa"/>
            <w:tcBorders>
              <w:top w:val="single" w:sz="4" w:space="0" w:color="auto"/>
              <w:left w:val="single" w:sz="4" w:space="0" w:color="auto"/>
              <w:bottom w:val="nil"/>
              <w:right w:val="single" w:sz="4" w:space="0" w:color="auto"/>
            </w:tcBorders>
            <w:shd w:val="clear" w:color="auto" w:fill="auto"/>
            <w:vAlign w:val="center"/>
          </w:tcPr>
          <w:p w14:paraId="6768B345" w14:textId="77777777" w:rsidR="00C41FE4" w:rsidRPr="003D30C9" w:rsidRDefault="00C41FE4" w:rsidP="00C41FE4">
            <w:pPr>
              <w:keepNext/>
              <w:keepLines/>
              <w:spacing w:after="0"/>
              <w:jc w:val="center"/>
              <w:rPr>
                <w:rFonts w:ascii="Arial" w:hAnsi="Arial"/>
                <w:sz w:val="18"/>
                <w:lang w:eastAsia="zh-CN"/>
              </w:rPr>
            </w:pPr>
            <w:r w:rsidRPr="003D30C9">
              <w:rPr>
                <w:rFonts w:ascii="Arial" w:hAnsi="Arial"/>
                <w:sz w:val="18"/>
                <w:lang w:eastAsia="zh-CN"/>
              </w:rPr>
              <w:t>0</w:t>
            </w:r>
          </w:p>
        </w:tc>
      </w:tr>
      <w:tr w:rsidR="00133E7B" w:rsidRPr="003D30C9" w14:paraId="4420CF2E"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70F48FF9"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71443426"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609176D6"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788D246"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2725" w:type="dxa"/>
            <w:tcBorders>
              <w:top w:val="nil"/>
              <w:left w:val="single" w:sz="4" w:space="0" w:color="auto"/>
              <w:bottom w:val="nil"/>
              <w:right w:val="single" w:sz="4" w:space="0" w:color="auto"/>
            </w:tcBorders>
            <w:shd w:val="clear" w:color="auto" w:fill="auto"/>
            <w:vAlign w:val="center"/>
          </w:tcPr>
          <w:p w14:paraId="66F79BCC"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7F0C63AD"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39B8EB08"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061D6B26"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31A45118"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7C7D9B8"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CA_n7B</w:t>
            </w:r>
            <w:r w:rsidRPr="003D30C9">
              <w:rPr>
                <w:rFonts w:ascii="Arial" w:hAnsi="Arial"/>
                <w:sz w:val="18"/>
                <w:lang w:val="en-US" w:eastAsia="zh-CN" w:bidi="ar"/>
              </w:rPr>
              <w:t>_BCS0</w:t>
            </w:r>
          </w:p>
        </w:tc>
        <w:tc>
          <w:tcPr>
            <w:tcW w:w="2725" w:type="dxa"/>
            <w:tcBorders>
              <w:top w:val="nil"/>
              <w:left w:val="single" w:sz="4" w:space="0" w:color="auto"/>
              <w:bottom w:val="nil"/>
              <w:right w:val="single" w:sz="4" w:space="0" w:color="auto"/>
            </w:tcBorders>
            <w:shd w:val="clear" w:color="auto" w:fill="auto"/>
            <w:vAlign w:val="center"/>
          </w:tcPr>
          <w:p w14:paraId="18F80CB6"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257BCC27"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1958E194"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01D2BCD1"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0CA24D6F"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98154F2"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2725" w:type="dxa"/>
            <w:tcBorders>
              <w:top w:val="nil"/>
              <w:left w:val="single" w:sz="4" w:space="0" w:color="auto"/>
              <w:bottom w:val="nil"/>
              <w:right w:val="single" w:sz="4" w:space="0" w:color="auto"/>
            </w:tcBorders>
            <w:shd w:val="clear" w:color="auto" w:fill="auto"/>
            <w:vAlign w:val="center"/>
          </w:tcPr>
          <w:p w14:paraId="01A4AC8A" w14:textId="77777777" w:rsidR="00C41FE4" w:rsidRPr="003D30C9" w:rsidRDefault="00C41FE4" w:rsidP="00C41FE4">
            <w:pPr>
              <w:keepNext/>
              <w:keepLines/>
              <w:spacing w:after="0"/>
              <w:jc w:val="center"/>
              <w:rPr>
                <w:rFonts w:ascii="Arial" w:hAnsi="Arial"/>
                <w:sz w:val="18"/>
                <w:lang w:eastAsia="zh-CN"/>
              </w:rPr>
            </w:pPr>
          </w:p>
        </w:tc>
      </w:tr>
      <w:tr w:rsidR="00C142B1" w:rsidRPr="003D30C9" w14:paraId="15B7E095"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1953B97B"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single" w:sz="4" w:space="0" w:color="auto"/>
              <w:right w:val="single" w:sz="4" w:space="0" w:color="auto"/>
            </w:tcBorders>
            <w:shd w:val="clear" w:color="auto" w:fill="auto"/>
            <w:vAlign w:val="center"/>
          </w:tcPr>
          <w:p w14:paraId="3BFF6356"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4F92AC8D"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8F27856" w14:textId="77777777" w:rsidR="00C41FE4" w:rsidRPr="003D30C9" w:rsidRDefault="00C41FE4" w:rsidP="00C41FE4">
            <w:pPr>
              <w:keepNext/>
              <w:keepLines/>
              <w:spacing w:after="0"/>
              <w:jc w:val="center"/>
              <w:rPr>
                <w:rFonts w:ascii="Arial" w:hAnsi="Arial"/>
                <w:sz w:val="18"/>
              </w:rPr>
            </w:pPr>
            <w:r w:rsidRPr="003D30C9">
              <w:rPr>
                <w:rFonts w:ascii="Arial" w:hAnsi="Arial"/>
                <w:sz w:val="18"/>
              </w:rPr>
              <w:t>CA_n78(2A)</w:t>
            </w:r>
            <w:r w:rsidRPr="003D30C9">
              <w:rPr>
                <w:rFonts w:ascii="Arial" w:hAnsi="Arial"/>
                <w:sz w:val="18"/>
                <w:lang w:val="en-US" w:eastAsia="zh-CN" w:bidi="ar"/>
              </w:rPr>
              <w:t>_BCS0</w:t>
            </w:r>
          </w:p>
        </w:tc>
        <w:tc>
          <w:tcPr>
            <w:tcW w:w="2725" w:type="dxa"/>
            <w:tcBorders>
              <w:top w:val="nil"/>
              <w:left w:val="single" w:sz="4" w:space="0" w:color="auto"/>
              <w:bottom w:val="single" w:sz="4" w:space="0" w:color="auto"/>
              <w:right w:val="single" w:sz="4" w:space="0" w:color="auto"/>
            </w:tcBorders>
            <w:shd w:val="clear" w:color="auto" w:fill="auto"/>
            <w:vAlign w:val="center"/>
          </w:tcPr>
          <w:p w14:paraId="18FF504A" w14:textId="77777777" w:rsidR="00C41FE4" w:rsidRPr="003D30C9" w:rsidRDefault="00C41FE4" w:rsidP="00C41FE4">
            <w:pPr>
              <w:keepNext/>
              <w:keepLines/>
              <w:spacing w:after="0"/>
              <w:jc w:val="center"/>
              <w:rPr>
                <w:rFonts w:ascii="Arial" w:hAnsi="Arial"/>
                <w:sz w:val="18"/>
                <w:lang w:eastAsia="zh-CN"/>
              </w:rPr>
            </w:pPr>
          </w:p>
        </w:tc>
      </w:tr>
      <w:tr w:rsidR="00446404" w:rsidRPr="003D30C9" w14:paraId="2E88A8B6" w14:textId="77777777" w:rsidTr="00007AFB">
        <w:trPr>
          <w:trHeight w:val="187"/>
          <w:jc w:val="center"/>
          <w:ins w:id="539" w:author="Per Lindell" w:date="2024-08-04T10:30:00Z"/>
        </w:trPr>
        <w:tc>
          <w:tcPr>
            <w:tcW w:w="2977" w:type="dxa"/>
            <w:tcBorders>
              <w:top w:val="nil"/>
              <w:left w:val="single" w:sz="4" w:space="0" w:color="auto"/>
              <w:bottom w:val="nil"/>
              <w:right w:val="single" w:sz="4" w:space="0" w:color="auto"/>
            </w:tcBorders>
            <w:shd w:val="clear" w:color="auto" w:fill="auto"/>
            <w:vAlign w:val="center"/>
          </w:tcPr>
          <w:p w14:paraId="653D4F33" w14:textId="77777777" w:rsidR="00446404" w:rsidRPr="003D30C9" w:rsidRDefault="00446404" w:rsidP="00DA0301">
            <w:pPr>
              <w:keepNext/>
              <w:keepLines/>
              <w:spacing w:after="0"/>
              <w:jc w:val="center"/>
              <w:rPr>
                <w:ins w:id="540" w:author="Per Lindell" w:date="2024-08-04T10:30:00Z"/>
                <w:rFonts w:ascii="Arial" w:hAnsi="Arial"/>
                <w:sz w:val="18"/>
              </w:rPr>
            </w:pPr>
          </w:p>
        </w:tc>
        <w:tc>
          <w:tcPr>
            <w:tcW w:w="3000" w:type="dxa"/>
            <w:tcBorders>
              <w:top w:val="single" w:sz="4" w:space="0" w:color="auto"/>
              <w:left w:val="single" w:sz="4" w:space="0" w:color="auto"/>
              <w:bottom w:val="nil"/>
              <w:right w:val="single" w:sz="4" w:space="0" w:color="auto"/>
            </w:tcBorders>
            <w:shd w:val="clear" w:color="auto" w:fill="auto"/>
            <w:vAlign w:val="center"/>
          </w:tcPr>
          <w:p w14:paraId="7C14472B" w14:textId="422D40A3" w:rsidR="00446404" w:rsidRPr="003D30C9" w:rsidRDefault="00007AFB" w:rsidP="00007AFB">
            <w:pPr>
              <w:keepNext/>
              <w:keepLines/>
              <w:spacing w:after="0"/>
              <w:jc w:val="center"/>
              <w:rPr>
                <w:ins w:id="541" w:author="Per Lindell" w:date="2024-08-04T10:30:00Z"/>
                <w:rFonts w:ascii="Arial" w:hAnsi="Arial"/>
                <w:sz w:val="18"/>
                <w:szCs w:val="18"/>
              </w:rPr>
            </w:pPr>
            <w:ins w:id="542" w:author="Per Lindell" w:date="2024-08-04T10:31:00Z">
              <w:r w:rsidRPr="00C41FE4">
                <w:rPr>
                  <w:rFonts w:ascii="Arial" w:hAnsi="Arial"/>
                  <w:sz w:val="18"/>
                  <w:lang w:val="en-US" w:eastAsia="zh-CN"/>
                </w:rPr>
                <w:t>CA_n78(2A)</w:t>
              </w:r>
            </w:ins>
          </w:p>
        </w:tc>
        <w:tc>
          <w:tcPr>
            <w:tcW w:w="1419" w:type="dxa"/>
            <w:tcBorders>
              <w:left w:val="single" w:sz="4" w:space="0" w:color="auto"/>
              <w:right w:val="single" w:sz="4" w:space="0" w:color="auto"/>
            </w:tcBorders>
            <w:vAlign w:val="center"/>
          </w:tcPr>
          <w:p w14:paraId="30FB2F30" w14:textId="77777777" w:rsidR="00446404" w:rsidRPr="003D30C9" w:rsidRDefault="00446404" w:rsidP="00DA0301">
            <w:pPr>
              <w:keepNext/>
              <w:keepLines/>
              <w:spacing w:after="0"/>
              <w:jc w:val="center"/>
              <w:rPr>
                <w:ins w:id="543" w:author="Per Lindell" w:date="2024-08-04T10:30:00Z"/>
                <w:rFonts w:ascii="Arial" w:hAnsi="Arial"/>
                <w:sz w:val="18"/>
                <w:szCs w:val="18"/>
                <w:lang w:eastAsia="zh-CN"/>
              </w:rPr>
            </w:pPr>
            <w:ins w:id="544" w:author="Per Lindell" w:date="2024-08-04T10:30:00Z">
              <w:r w:rsidRPr="003D30C9">
                <w:rPr>
                  <w:rFonts w:ascii="Arial" w:hAnsi="Arial"/>
                  <w:sz w:val="18"/>
                  <w:szCs w:val="18"/>
                  <w:lang w:eastAsia="zh-CN"/>
                </w:rPr>
                <w:t>n1</w:t>
              </w:r>
            </w:ins>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F4E13F0" w14:textId="77777777" w:rsidR="00446404" w:rsidRPr="00C41FE4" w:rsidRDefault="00446404" w:rsidP="00DA0301">
            <w:pPr>
              <w:keepNext/>
              <w:keepLines/>
              <w:spacing w:after="0"/>
              <w:jc w:val="center"/>
              <w:rPr>
                <w:ins w:id="545" w:author="Per Lindell" w:date="2024-08-04T10:30:00Z"/>
                <w:rFonts w:ascii="Arial" w:hAnsi="Arial"/>
                <w:sz w:val="18"/>
                <w:lang w:val="en-US" w:eastAsia="zh-CN"/>
              </w:rPr>
            </w:pPr>
            <w:ins w:id="546" w:author="Per Lindell" w:date="2024-08-04T10:30:00Z">
              <w:r w:rsidRPr="00C41FE4">
                <w:rPr>
                  <w:rFonts w:ascii="Arial" w:hAnsi="Arial"/>
                  <w:sz w:val="18"/>
                  <w:lang w:val="en-US" w:eastAsia="zh-CN"/>
                </w:rPr>
                <w:t>n1 channel bandwidths in Table 5.3.5-1</w:t>
              </w:r>
            </w:ins>
          </w:p>
        </w:tc>
        <w:tc>
          <w:tcPr>
            <w:tcW w:w="2725" w:type="dxa"/>
            <w:tcBorders>
              <w:top w:val="single" w:sz="4" w:space="0" w:color="auto"/>
              <w:left w:val="single" w:sz="4" w:space="0" w:color="auto"/>
              <w:bottom w:val="nil"/>
              <w:right w:val="single" w:sz="4" w:space="0" w:color="auto"/>
            </w:tcBorders>
            <w:shd w:val="clear" w:color="auto" w:fill="auto"/>
            <w:vAlign w:val="center"/>
          </w:tcPr>
          <w:p w14:paraId="615FAD4F" w14:textId="77777777" w:rsidR="00446404" w:rsidRPr="003D30C9" w:rsidRDefault="00446404" w:rsidP="00DA0301">
            <w:pPr>
              <w:keepNext/>
              <w:keepLines/>
              <w:spacing w:after="0"/>
              <w:jc w:val="center"/>
              <w:rPr>
                <w:ins w:id="547" w:author="Per Lindell" w:date="2024-08-04T10:30:00Z"/>
                <w:rFonts w:ascii="Arial" w:hAnsi="Arial"/>
                <w:sz w:val="18"/>
                <w:lang w:eastAsia="zh-CN"/>
              </w:rPr>
            </w:pPr>
            <w:ins w:id="548" w:author="Per Lindell" w:date="2024-08-04T10:30:00Z">
              <w:r>
                <w:rPr>
                  <w:rFonts w:ascii="Arial" w:hAnsi="Arial"/>
                  <w:sz w:val="18"/>
                  <w:lang w:eastAsia="zh-CN"/>
                </w:rPr>
                <w:t>4 and 5</w:t>
              </w:r>
            </w:ins>
          </w:p>
        </w:tc>
      </w:tr>
      <w:tr w:rsidR="00446404" w:rsidRPr="003D30C9" w14:paraId="1552D6FB" w14:textId="77777777" w:rsidTr="00007AFB">
        <w:trPr>
          <w:trHeight w:val="187"/>
          <w:jc w:val="center"/>
          <w:ins w:id="549" w:author="Per Lindell" w:date="2024-08-04T10:30:00Z"/>
        </w:trPr>
        <w:tc>
          <w:tcPr>
            <w:tcW w:w="2977" w:type="dxa"/>
            <w:tcBorders>
              <w:top w:val="nil"/>
              <w:left w:val="single" w:sz="4" w:space="0" w:color="auto"/>
              <w:bottom w:val="nil"/>
              <w:right w:val="single" w:sz="4" w:space="0" w:color="auto"/>
            </w:tcBorders>
            <w:shd w:val="clear" w:color="auto" w:fill="auto"/>
            <w:vAlign w:val="center"/>
          </w:tcPr>
          <w:p w14:paraId="4BBD0F01" w14:textId="77777777" w:rsidR="00446404" w:rsidRPr="003D30C9" w:rsidRDefault="00446404" w:rsidP="00DA0301">
            <w:pPr>
              <w:keepNext/>
              <w:keepLines/>
              <w:spacing w:after="0"/>
              <w:jc w:val="center"/>
              <w:rPr>
                <w:ins w:id="550" w:author="Per Lindell" w:date="2024-08-04T10:30:00Z"/>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2EF57EBE" w14:textId="77777777" w:rsidR="00446404" w:rsidRPr="003D30C9" w:rsidRDefault="00446404" w:rsidP="00DA0301">
            <w:pPr>
              <w:keepNext/>
              <w:keepLines/>
              <w:spacing w:after="0"/>
              <w:jc w:val="center"/>
              <w:rPr>
                <w:ins w:id="551" w:author="Per Lindell" w:date="2024-08-04T10:30:00Z"/>
                <w:rFonts w:ascii="Arial" w:hAnsi="Arial"/>
                <w:sz w:val="18"/>
                <w:szCs w:val="18"/>
              </w:rPr>
            </w:pPr>
          </w:p>
        </w:tc>
        <w:tc>
          <w:tcPr>
            <w:tcW w:w="1419" w:type="dxa"/>
            <w:tcBorders>
              <w:left w:val="single" w:sz="4" w:space="0" w:color="auto"/>
              <w:right w:val="single" w:sz="4" w:space="0" w:color="auto"/>
            </w:tcBorders>
            <w:vAlign w:val="center"/>
          </w:tcPr>
          <w:p w14:paraId="1B0C0FA6" w14:textId="77777777" w:rsidR="00446404" w:rsidRPr="003D30C9" w:rsidRDefault="00446404" w:rsidP="00DA0301">
            <w:pPr>
              <w:keepNext/>
              <w:keepLines/>
              <w:spacing w:after="0"/>
              <w:jc w:val="center"/>
              <w:rPr>
                <w:ins w:id="552" w:author="Per Lindell" w:date="2024-08-04T10:30:00Z"/>
                <w:rFonts w:ascii="Arial" w:hAnsi="Arial"/>
                <w:sz w:val="18"/>
                <w:szCs w:val="18"/>
                <w:lang w:eastAsia="zh-CN"/>
              </w:rPr>
            </w:pPr>
            <w:ins w:id="553" w:author="Per Lindell" w:date="2024-08-04T10:30:00Z">
              <w:r w:rsidRPr="003D30C9">
                <w:rPr>
                  <w:rFonts w:ascii="Arial" w:hAnsi="Arial"/>
                  <w:sz w:val="18"/>
                  <w:szCs w:val="18"/>
                  <w:lang w:eastAsia="zh-CN"/>
                </w:rPr>
                <w:t>n3</w:t>
              </w:r>
            </w:ins>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8C117DD" w14:textId="77777777" w:rsidR="00446404" w:rsidRPr="00C41FE4" w:rsidRDefault="00446404" w:rsidP="00DA0301">
            <w:pPr>
              <w:keepNext/>
              <w:keepLines/>
              <w:spacing w:after="0"/>
              <w:jc w:val="center"/>
              <w:rPr>
                <w:ins w:id="554" w:author="Per Lindell" w:date="2024-08-04T10:30:00Z"/>
                <w:rFonts w:ascii="Arial" w:hAnsi="Arial"/>
                <w:sz w:val="18"/>
                <w:lang w:val="en-US" w:eastAsia="zh-CN"/>
              </w:rPr>
            </w:pPr>
            <w:ins w:id="555" w:author="Per Lindell" w:date="2024-08-04T10:30:00Z">
              <w:r w:rsidRPr="00C41FE4">
                <w:rPr>
                  <w:rFonts w:ascii="Arial" w:hAnsi="Arial"/>
                  <w:sz w:val="18"/>
                  <w:lang w:val="en-US" w:eastAsia="zh-CN"/>
                </w:rPr>
                <w:t>n3 channel bandwidths in Table 5.3.5-1</w:t>
              </w:r>
            </w:ins>
          </w:p>
        </w:tc>
        <w:tc>
          <w:tcPr>
            <w:tcW w:w="2725" w:type="dxa"/>
            <w:tcBorders>
              <w:top w:val="nil"/>
              <w:left w:val="single" w:sz="4" w:space="0" w:color="auto"/>
              <w:bottom w:val="nil"/>
              <w:right w:val="single" w:sz="4" w:space="0" w:color="auto"/>
            </w:tcBorders>
            <w:shd w:val="clear" w:color="auto" w:fill="auto"/>
            <w:vAlign w:val="center"/>
          </w:tcPr>
          <w:p w14:paraId="62BD5AD7" w14:textId="77777777" w:rsidR="00446404" w:rsidRPr="003D30C9" w:rsidRDefault="00446404" w:rsidP="00DA0301">
            <w:pPr>
              <w:keepNext/>
              <w:keepLines/>
              <w:spacing w:after="0"/>
              <w:jc w:val="center"/>
              <w:rPr>
                <w:ins w:id="556" w:author="Per Lindell" w:date="2024-08-04T10:30:00Z"/>
                <w:rFonts w:ascii="Arial" w:hAnsi="Arial"/>
                <w:sz w:val="18"/>
                <w:lang w:eastAsia="zh-CN"/>
              </w:rPr>
            </w:pPr>
          </w:p>
        </w:tc>
      </w:tr>
      <w:tr w:rsidR="00446404" w:rsidRPr="003D30C9" w14:paraId="436D721C" w14:textId="77777777" w:rsidTr="00007AFB">
        <w:trPr>
          <w:trHeight w:val="187"/>
          <w:jc w:val="center"/>
          <w:ins w:id="557" w:author="Per Lindell" w:date="2024-08-04T10:30:00Z"/>
        </w:trPr>
        <w:tc>
          <w:tcPr>
            <w:tcW w:w="2977" w:type="dxa"/>
            <w:tcBorders>
              <w:top w:val="nil"/>
              <w:left w:val="single" w:sz="4" w:space="0" w:color="auto"/>
              <w:bottom w:val="nil"/>
              <w:right w:val="single" w:sz="4" w:space="0" w:color="auto"/>
            </w:tcBorders>
            <w:shd w:val="clear" w:color="auto" w:fill="auto"/>
            <w:vAlign w:val="center"/>
          </w:tcPr>
          <w:p w14:paraId="260E0BBD" w14:textId="77777777" w:rsidR="00446404" w:rsidRPr="003D30C9" w:rsidRDefault="00446404" w:rsidP="00DA0301">
            <w:pPr>
              <w:keepNext/>
              <w:keepLines/>
              <w:spacing w:after="0"/>
              <w:jc w:val="center"/>
              <w:rPr>
                <w:ins w:id="558" w:author="Per Lindell" w:date="2024-08-04T10:30:00Z"/>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03E5201D" w14:textId="77777777" w:rsidR="00446404" w:rsidRPr="003D30C9" w:rsidRDefault="00446404" w:rsidP="00DA0301">
            <w:pPr>
              <w:keepNext/>
              <w:keepLines/>
              <w:spacing w:after="0"/>
              <w:jc w:val="center"/>
              <w:rPr>
                <w:ins w:id="559" w:author="Per Lindell" w:date="2024-08-04T10:30:00Z"/>
                <w:rFonts w:ascii="Arial" w:hAnsi="Arial"/>
                <w:sz w:val="18"/>
                <w:szCs w:val="18"/>
              </w:rPr>
            </w:pPr>
          </w:p>
        </w:tc>
        <w:tc>
          <w:tcPr>
            <w:tcW w:w="1419" w:type="dxa"/>
            <w:tcBorders>
              <w:left w:val="single" w:sz="4" w:space="0" w:color="auto"/>
              <w:right w:val="single" w:sz="4" w:space="0" w:color="auto"/>
            </w:tcBorders>
            <w:vAlign w:val="center"/>
          </w:tcPr>
          <w:p w14:paraId="080DB2D5" w14:textId="77777777" w:rsidR="00446404" w:rsidRPr="003D30C9" w:rsidRDefault="00446404" w:rsidP="00DA0301">
            <w:pPr>
              <w:keepNext/>
              <w:keepLines/>
              <w:spacing w:after="0"/>
              <w:jc w:val="center"/>
              <w:rPr>
                <w:ins w:id="560" w:author="Per Lindell" w:date="2024-08-04T10:30:00Z"/>
                <w:rFonts w:ascii="Arial" w:hAnsi="Arial"/>
                <w:sz w:val="18"/>
                <w:szCs w:val="18"/>
                <w:lang w:eastAsia="zh-CN"/>
              </w:rPr>
            </w:pPr>
            <w:ins w:id="561" w:author="Per Lindell" w:date="2024-08-04T10:30:00Z">
              <w:r w:rsidRPr="003D30C9">
                <w:rPr>
                  <w:rFonts w:ascii="Arial" w:hAnsi="Arial"/>
                  <w:sz w:val="18"/>
                  <w:szCs w:val="18"/>
                  <w:lang w:eastAsia="zh-CN"/>
                </w:rPr>
                <w:t>n7</w:t>
              </w:r>
            </w:ins>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09254FF" w14:textId="37FD6468" w:rsidR="00446404" w:rsidRPr="00C41FE4" w:rsidRDefault="00446404" w:rsidP="00DA0301">
            <w:pPr>
              <w:keepNext/>
              <w:keepLines/>
              <w:spacing w:after="0"/>
              <w:jc w:val="center"/>
              <w:rPr>
                <w:ins w:id="562" w:author="Per Lindell" w:date="2024-08-04T10:30:00Z"/>
                <w:rFonts w:ascii="Arial" w:hAnsi="Arial"/>
                <w:sz w:val="18"/>
                <w:lang w:val="en-US" w:eastAsia="zh-CN"/>
              </w:rPr>
            </w:pPr>
            <w:ins w:id="563" w:author="Per Lindell" w:date="2024-08-04T10:30:00Z">
              <w:r w:rsidRPr="00C41FE4">
                <w:rPr>
                  <w:rFonts w:ascii="Arial" w:hAnsi="Arial"/>
                  <w:sz w:val="18"/>
                  <w:lang w:val="en-US" w:eastAsia="zh-CN"/>
                </w:rPr>
                <w:t>CA_n7</w:t>
              </w:r>
              <w:r>
                <w:rPr>
                  <w:rFonts w:ascii="Arial" w:hAnsi="Arial"/>
                  <w:sz w:val="18"/>
                  <w:lang w:val="en-US" w:eastAsia="zh-CN"/>
                </w:rPr>
                <w:t>B</w:t>
              </w:r>
              <w:r w:rsidRPr="00C41FE4">
                <w:rPr>
                  <w:rFonts w:ascii="Arial" w:hAnsi="Arial"/>
                  <w:sz w:val="18"/>
                  <w:lang w:val="en-US" w:eastAsia="zh-CN"/>
                </w:rPr>
                <w:t>_BCS 4 and 5</w:t>
              </w:r>
            </w:ins>
          </w:p>
        </w:tc>
        <w:tc>
          <w:tcPr>
            <w:tcW w:w="2725" w:type="dxa"/>
            <w:tcBorders>
              <w:top w:val="nil"/>
              <w:left w:val="single" w:sz="4" w:space="0" w:color="auto"/>
              <w:bottom w:val="nil"/>
              <w:right w:val="single" w:sz="4" w:space="0" w:color="auto"/>
            </w:tcBorders>
            <w:shd w:val="clear" w:color="auto" w:fill="auto"/>
            <w:vAlign w:val="center"/>
          </w:tcPr>
          <w:p w14:paraId="58D37647" w14:textId="77777777" w:rsidR="00446404" w:rsidRPr="003D30C9" w:rsidRDefault="00446404" w:rsidP="00DA0301">
            <w:pPr>
              <w:keepNext/>
              <w:keepLines/>
              <w:spacing w:after="0"/>
              <w:jc w:val="center"/>
              <w:rPr>
                <w:ins w:id="564" w:author="Per Lindell" w:date="2024-08-04T10:30:00Z"/>
                <w:rFonts w:ascii="Arial" w:hAnsi="Arial"/>
                <w:sz w:val="18"/>
                <w:lang w:eastAsia="zh-CN"/>
              </w:rPr>
            </w:pPr>
          </w:p>
        </w:tc>
      </w:tr>
      <w:tr w:rsidR="00446404" w:rsidRPr="003D30C9" w14:paraId="0B6FC968" w14:textId="77777777" w:rsidTr="00007AFB">
        <w:trPr>
          <w:trHeight w:val="187"/>
          <w:jc w:val="center"/>
          <w:ins w:id="565" w:author="Per Lindell" w:date="2024-08-04T10:30:00Z"/>
        </w:trPr>
        <w:tc>
          <w:tcPr>
            <w:tcW w:w="2977" w:type="dxa"/>
            <w:tcBorders>
              <w:top w:val="nil"/>
              <w:left w:val="single" w:sz="4" w:space="0" w:color="auto"/>
              <w:bottom w:val="nil"/>
              <w:right w:val="single" w:sz="4" w:space="0" w:color="auto"/>
            </w:tcBorders>
            <w:shd w:val="clear" w:color="auto" w:fill="auto"/>
            <w:vAlign w:val="center"/>
          </w:tcPr>
          <w:p w14:paraId="58BF80B9" w14:textId="77777777" w:rsidR="00446404" w:rsidRPr="003D30C9" w:rsidRDefault="00446404" w:rsidP="00DA0301">
            <w:pPr>
              <w:keepNext/>
              <w:keepLines/>
              <w:spacing w:after="0"/>
              <w:jc w:val="center"/>
              <w:rPr>
                <w:ins w:id="566" w:author="Per Lindell" w:date="2024-08-04T10:30:00Z"/>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45BA3045" w14:textId="77777777" w:rsidR="00446404" w:rsidRPr="003D30C9" w:rsidRDefault="00446404" w:rsidP="00DA0301">
            <w:pPr>
              <w:keepNext/>
              <w:keepLines/>
              <w:spacing w:after="0"/>
              <w:jc w:val="center"/>
              <w:rPr>
                <w:ins w:id="567" w:author="Per Lindell" w:date="2024-08-04T10:30:00Z"/>
                <w:rFonts w:ascii="Arial" w:hAnsi="Arial"/>
                <w:sz w:val="18"/>
                <w:szCs w:val="18"/>
              </w:rPr>
            </w:pPr>
          </w:p>
        </w:tc>
        <w:tc>
          <w:tcPr>
            <w:tcW w:w="1419" w:type="dxa"/>
            <w:tcBorders>
              <w:left w:val="single" w:sz="4" w:space="0" w:color="auto"/>
              <w:right w:val="single" w:sz="4" w:space="0" w:color="auto"/>
            </w:tcBorders>
            <w:vAlign w:val="center"/>
          </w:tcPr>
          <w:p w14:paraId="12DA9299" w14:textId="77777777" w:rsidR="00446404" w:rsidRPr="003D30C9" w:rsidRDefault="00446404" w:rsidP="00DA0301">
            <w:pPr>
              <w:keepNext/>
              <w:keepLines/>
              <w:spacing w:after="0"/>
              <w:jc w:val="center"/>
              <w:rPr>
                <w:ins w:id="568" w:author="Per Lindell" w:date="2024-08-04T10:30:00Z"/>
                <w:rFonts w:ascii="Arial" w:hAnsi="Arial"/>
                <w:sz w:val="18"/>
                <w:szCs w:val="18"/>
                <w:lang w:eastAsia="zh-CN"/>
              </w:rPr>
            </w:pPr>
            <w:ins w:id="569" w:author="Per Lindell" w:date="2024-08-04T10:30:00Z">
              <w:r w:rsidRPr="003D30C9">
                <w:rPr>
                  <w:rFonts w:ascii="Arial" w:hAnsi="Arial"/>
                  <w:sz w:val="18"/>
                  <w:szCs w:val="18"/>
                  <w:lang w:eastAsia="zh-CN"/>
                </w:rPr>
                <w:t>n26</w:t>
              </w:r>
            </w:ins>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636AEA7" w14:textId="77777777" w:rsidR="00446404" w:rsidRPr="00C41FE4" w:rsidRDefault="00446404" w:rsidP="00DA0301">
            <w:pPr>
              <w:keepNext/>
              <w:keepLines/>
              <w:spacing w:after="0"/>
              <w:jc w:val="center"/>
              <w:rPr>
                <w:ins w:id="570" w:author="Per Lindell" w:date="2024-08-04T10:30:00Z"/>
                <w:rFonts w:ascii="Arial" w:hAnsi="Arial"/>
                <w:sz w:val="18"/>
                <w:lang w:val="en-US" w:eastAsia="zh-CN"/>
              </w:rPr>
            </w:pPr>
            <w:ins w:id="571" w:author="Per Lindell" w:date="2024-08-04T10:30:00Z">
              <w:r w:rsidRPr="00C41FE4">
                <w:rPr>
                  <w:rFonts w:ascii="Arial" w:hAnsi="Arial"/>
                  <w:sz w:val="18"/>
                  <w:lang w:val="en-US" w:eastAsia="zh-CN"/>
                </w:rPr>
                <w:t>n26 channel bandwidths in Table 5.3.5-1</w:t>
              </w:r>
            </w:ins>
          </w:p>
        </w:tc>
        <w:tc>
          <w:tcPr>
            <w:tcW w:w="2725" w:type="dxa"/>
            <w:tcBorders>
              <w:top w:val="nil"/>
              <w:left w:val="single" w:sz="4" w:space="0" w:color="auto"/>
              <w:bottom w:val="nil"/>
              <w:right w:val="single" w:sz="4" w:space="0" w:color="auto"/>
            </w:tcBorders>
            <w:shd w:val="clear" w:color="auto" w:fill="auto"/>
            <w:vAlign w:val="center"/>
          </w:tcPr>
          <w:p w14:paraId="5AD729E9" w14:textId="77777777" w:rsidR="00446404" w:rsidRPr="003D30C9" w:rsidRDefault="00446404" w:rsidP="00DA0301">
            <w:pPr>
              <w:keepNext/>
              <w:keepLines/>
              <w:spacing w:after="0"/>
              <w:jc w:val="center"/>
              <w:rPr>
                <w:ins w:id="572" w:author="Per Lindell" w:date="2024-08-04T10:30:00Z"/>
                <w:rFonts w:ascii="Arial" w:hAnsi="Arial"/>
                <w:sz w:val="18"/>
                <w:lang w:eastAsia="zh-CN"/>
              </w:rPr>
            </w:pPr>
          </w:p>
        </w:tc>
      </w:tr>
      <w:tr w:rsidR="00446404" w:rsidRPr="003D30C9" w14:paraId="31631728" w14:textId="77777777" w:rsidTr="00007AFB">
        <w:trPr>
          <w:trHeight w:val="187"/>
          <w:jc w:val="center"/>
          <w:ins w:id="573" w:author="Per Lindell" w:date="2024-08-04T10:30:00Z"/>
        </w:trPr>
        <w:tc>
          <w:tcPr>
            <w:tcW w:w="2977" w:type="dxa"/>
            <w:tcBorders>
              <w:top w:val="nil"/>
              <w:left w:val="single" w:sz="4" w:space="0" w:color="auto"/>
              <w:bottom w:val="single" w:sz="4" w:space="0" w:color="auto"/>
              <w:right w:val="single" w:sz="4" w:space="0" w:color="auto"/>
            </w:tcBorders>
            <w:shd w:val="clear" w:color="auto" w:fill="auto"/>
            <w:vAlign w:val="center"/>
          </w:tcPr>
          <w:p w14:paraId="5A8E54A0" w14:textId="77777777" w:rsidR="00446404" w:rsidRPr="003D30C9" w:rsidRDefault="00446404" w:rsidP="00DA0301">
            <w:pPr>
              <w:keepNext/>
              <w:keepLines/>
              <w:spacing w:after="0"/>
              <w:jc w:val="center"/>
              <w:rPr>
                <w:ins w:id="574" w:author="Per Lindell" w:date="2024-08-04T10:30:00Z"/>
                <w:rFonts w:ascii="Arial" w:hAnsi="Arial"/>
                <w:sz w:val="18"/>
              </w:rPr>
            </w:pPr>
          </w:p>
        </w:tc>
        <w:tc>
          <w:tcPr>
            <w:tcW w:w="3000" w:type="dxa"/>
            <w:tcBorders>
              <w:top w:val="nil"/>
              <w:left w:val="single" w:sz="4" w:space="0" w:color="auto"/>
              <w:bottom w:val="single" w:sz="4" w:space="0" w:color="auto"/>
              <w:right w:val="single" w:sz="4" w:space="0" w:color="auto"/>
            </w:tcBorders>
            <w:shd w:val="clear" w:color="auto" w:fill="auto"/>
            <w:vAlign w:val="center"/>
          </w:tcPr>
          <w:p w14:paraId="215160A8" w14:textId="77777777" w:rsidR="00446404" w:rsidRPr="003D30C9" w:rsidRDefault="00446404" w:rsidP="00DA0301">
            <w:pPr>
              <w:keepNext/>
              <w:keepLines/>
              <w:spacing w:after="0"/>
              <w:jc w:val="center"/>
              <w:rPr>
                <w:ins w:id="575" w:author="Per Lindell" w:date="2024-08-04T10:30:00Z"/>
                <w:rFonts w:ascii="Arial" w:hAnsi="Arial"/>
                <w:sz w:val="18"/>
                <w:szCs w:val="18"/>
              </w:rPr>
            </w:pPr>
          </w:p>
        </w:tc>
        <w:tc>
          <w:tcPr>
            <w:tcW w:w="1419" w:type="dxa"/>
            <w:tcBorders>
              <w:left w:val="single" w:sz="4" w:space="0" w:color="auto"/>
              <w:right w:val="single" w:sz="4" w:space="0" w:color="auto"/>
            </w:tcBorders>
            <w:vAlign w:val="center"/>
          </w:tcPr>
          <w:p w14:paraId="49F5E166" w14:textId="77777777" w:rsidR="00446404" w:rsidRPr="003D30C9" w:rsidRDefault="00446404" w:rsidP="00DA0301">
            <w:pPr>
              <w:keepNext/>
              <w:keepLines/>
              <w:spacing w:after="0"/>
              <w:jc w:val="center"/>
              <w:rPr>
                <w:ins w:id="576" w:author="Per Lindell" w:date="2024-08-04T10:30:00Z"/>
                <w:rFonts w:ascii="Arial" w:hAnsi="Arial"/>
                <w:sz w:val="18"/>
                <w:szCs w:val="18"/>
                <w:lang w:eastAsia="zh-CN"/>
              </w:rPr>
            </w:pPr>
            <w:ins w:id="577" w:author="Per Lindell" w:date="2024-08-04T10:30:00Z">
              <w:r w:rsidRPr="003D30C9">
                <w:rPr>
                  <w:rFonts w:ascii="Arial" w:hAnsi="Arial"/>
                  <w:sz w:val="18"/>
                  <w:szCs w:val="18"/>
                  <w:lang w:eastAsia="zh-CN"/>
                </w:rPr>
                <w:t>n78</w:t>
              </w:r>
            </w:ins>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8D4F41F" w14:textId="77777777" w:rsidR="00446404" w:rsidRPr="00C41FE4" w:rsidRDefault="00446404" w:rsidP="00DA0301">
            <w:pPr>
              <w:keepNext/>
              <w:keepLines/>
              <w:spacing w:after="0"/>
              <w:jc w:val="center"/>
              <w:rPr>
                <w:ins w:id="578" w:author="Per Lindell" w:date="2024-08-04T10:30:00Z"/>
                <w:rFonts w:ascii="Arial" w:hAnsi="Arial"/>
                <w:sz w:val="18"/>
                <w:lang w:val="en-US" w:eastAsia="zh-CN"/>
              </w:rPr>
            </w:pPr>
            <w:ins w:id="579" w:author="Per Lindell" w:date="2024-08-04T10:30:00Z">
              <w:r w:rsidRPr="00C41FE4">
                <w:rPr>
                  <w:rFonts w:ascii="Arial" w:hAnsi="Arial"/>
                  <w:sz w:val="18"/>
                  <w:lang w:val="en-US" w:eastAsia="zh-CN"/>
                </w:rPr>
                <w:t>CA_n78(2A)_BCS 4 and 5</w:t>
              </w:r>
            </w:ins>
          </w:p>
        </w:tc>
        <w:tc>
          <w:tcPr>
            <w:tcW w:w="2725" w:type="dxa"/>
            <w:tcBorders>
              <w:top w:val="nil"/>
              <w:left w:val="single" w:sz="4" w:space="0" w:color="auto"/>
              <w:bottom w:val="single" w:sz="4" w:space="0" w:color="auto"/>
              <w:right w:val="single" w:sz="4" w:space="0" w:color="auto"/>
            </w:tcBorders>
            <w:shd w:val="clear" w:color="auto" w:fill="auto"/>
            <w:vAlign w:val="center"/>
          </w:tcPr>
          <w:p w14:paraId="1CA642F3" w14:textId="77777777" w:rsidR="00446404" w:rsidRPr="003D30C9" w:rsidRDefault="00446404" w:rsidP="00DA0301">
            <w:pPr>
              <w:keepNext/>
              <w:keepLines/>
              <w:spacing w:after="0"/>
              <w:jc w:val="center"/>
              <w:rPr>
                <w:ins w:id="580" w:author="Per Lindell" w:date="2024-08-04T10:30:00Z"/>
                <w:rFonts w:ascii="Arial" w:hAnsi="Arial"/>
                <w:sz w:val="18"/>
                <w:lang w:eastAsia="zh-CN"/>
              </w:rPr>
            </w:pPr>
          </w:p>
        </w:tc>
      </w:tr>
      <w:tr w:rsidR="00133E7B" w:rsidRPr="003D30C9" w14:paraId="64321108"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4A2F625C" w14:textId="77777777" w:rsidR="00C41FE4" w:rsidRPr="003D30C9" w:rsidRDefault="00C41FE4" w:rsidP="00C41FE4">
            <w:pPr>
              <w:keepNext/>
              <w:keepLines/>
              <w:spacing w:after="0"/>
              <w:jc w:val="center"/>
              <w:rPr>
                <w:rFonts w:ascii="Arial" w:hAnsi="Arial"/>
                <w:sz w:val="18"/>
              </w:rPr>
            </w:pPr>
            <w:r w:rsidRPr="003D30C9">
              <w:rPr>
                <w:rFonts w:ascii="Arial" w:hAnsi="Arial"/>
                <w:sz w:val="18"/>
                <w:lang w:eastAsia="zh-CN"/>
              </w:rPr>
              <w:t>CA_n1A-n3A-n7B-n26A-n78</w:t>
            </w:r>
            <w:r>
              <w:rPr>
                <w:rFonts w:ascii="Arial" w:hAnsi="Arial"/>
                <w:sz w:val="18"/>
                <w:lang w:eastAsia="zh-CN"/>
              </w:rPr>
              <w:t>C</w:t>
            </w:r>
          </w:p>
        </w:tc>
        <w:tc>
          <w:tcPr>
            <w:tcW w:w="3000" w:type="dxa"/>
            <w:tcBorders>
              <w:top w:val="single" w:sz="4" w:space="0" w:color="auto"/>
              <w:left w:val="single" w:sz="4" w:space="0" w:color="auto"/>
              <w:bottom w:val="nil"/>
              <w:right w:val="single" w:sz="4" w:space="0" w:color="auto"/>
            </w:tcBorders>
            <w:shd w:val="clear" w:color="auto" w:fill="auto"/>
            <w:vAlign w:val="center"/>
          </w:tcPr>
          <w:p w14:paraId="16DD4009"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40EE603A"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13EE6B70"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3C9C5D69"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55B8680D"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1E7C8B93"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2B033981"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35C1DF0F"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69970A14"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626A93FB"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2DBBE18C" w14:textId="77777777" w:rsidR="00C41FE4"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CA_n7B</w:t>
            </w:r>
          </w:p>
          <w:p w14:paraId="1BC877C7" w14:textId="77777777" w:rsidR="00C41FE4" w:rsidRPr="003D30C9" w:rsidRDefault="00C41FE4" w:rsidP="00C41FE4">
            <w:pPr>
              <w:keepNext/>
              <w:keepLines/>
              <w:spacing w:after="0"/>
              <w:jc w:val="center"/>
              <w:rPr>
                <w:rFonts w:ascii="Arial" w:hAnsi="Arial"/>
                <w:sz w:val="18"/>
                <w:szCs w:val="18"/>
              </w:rPr>
            </w:pPr>
            <w:r w:rsidRPr="00D556B5">
              <w:rPr>
                <w:rFonts w:ascii="Arial" w:hAnsi="Arial"/>
                <w:sz w:val="18"/>
                <w:szCs w:val="18"/>
              </w:rPr>
              <w:t>CA_n78C</w:t>
            </w:r>
          </w:p>
        </w:tc>
        <w:tc>
          <w:tcPr>
            <w:tcW w:w="1419" w:type="dxa"/>
            <w:tcBorders>
              <w:left w:val="single" w:sz="4" w:space="0" w:color="auto"/>
              <w:right w:val="single" w:sz="4" w:space="0" w:color="auto"/>
            </w:tcBorders>
            <w:vAlign w:val="center"/>
          </w:tcPr>
          <w:p w14:paraId="74A7BE71"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241FB3F"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725" w:type="dxa"/>
            <w:tcBorders>
              <w:top w:val="single" w:sz="4" w:space="0" w:color="auto"/>
              <w:left w:val="single" w:sz="4" w:space="0" w:color="auto"/>
              <w:bottom w:val="nil"/>
              <w:right w:val="single" w:sz="4" w:space="0" w:color="auto"/>
            </w:tcBorders>
            <w:shd w:val="clear" w:color="auto" w:fill="auto"/>
            <w:vAlign w:val="center"/>
          </w:tcPr>
          <w:p w14:paraId="18508604" w14:textId="77777777" w:rsidR="00C41FE4" w:rsidRPr="003D30C9" w:rsidRDefault="00C41FE4" w:rsidP="00C41FE4">
            <w:pPr>
              <w:keepNext/>
              <w:keepLines/>
              <w:spacing w:after="0"/>
              <w:jc w:val="center"/>
              <w:rPr>
                <w:rFonts w:ascii="Arial" w:hAnsi="Arial"/>
                <w:sz w:val="18"/>
                <w:lang w:eastAsia="zh-CN"/>
              </w:rPr>
            </w:pPr>
            <w:r w:rsidRPr="003D30C9">
              <w:rPr>
                <w:rFonts w:ascii="Arial" w:hAnsi="Arial"/>
                <w:sz w:val="18"/>
                <w:lang w:eastAsia="zh-CN"/>
              </w:rPr>
              <w:t>0</w:t>
            </w:r>
          </w:p>
        </w:tc>
      </w:tr>
      <w:tr w:rsidR="00133E7B" w:rsidRPr="003D30C9" w14:paraId="6B25570D"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6FC447FB"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580A4D7C"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1E4B7E11"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51301ADB"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2725" w:type="dxa"/>
            <w:tcBorders>
              <w:top w:val="nil"/>
              <w:left w:val="single" w:sz="4" w:space="0" w:color="auto"/>
              <w:bottom w:val="nil"/>
              <w:right w:val="single" w:sz="4" w:space="0" w:color="auto"/>
            </w:tcBorders>
            <w:shd w:val="clear" w:color="auto" w:fill="auto"/>
            <w:vAlign w:val="center"/>
          </w:tcPr>
          <w:p w14:paraId="3D8324BE"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27651A9C"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1289793F"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3EFD328A"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1288AB02"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0151B29"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CA_n7B</w:t>
            </w:r>
            <w:r w:rsidRPr="003D30C9">
              <w:rPr>
                <w:rFonts w:ascii="Arial" w:hAnsi="Arial"/>
                <w:sz w:val="18"/>
                <w:lang w:val="en-US" w:eastAsia="zh-CN" w:bidi="ar"/>
              </w:rPr>
              <w:t>_BCS0</w:t>
            </w:r>
          </w:p>
        </w:tc>
        <w:tc>
          <w:tcPr>
            <w:tcW w:w="2725" w:type="dxa"/>
            <w:tcBorders>
              <w:top w:val="nil"/>
              <w:left w:val="single" w:sz="4" w:space="0" w:color="auto"/>
              <w:bottom w:val="nil"/>
              <w:right w:val="single" w:sz="4" w:space="0" w:color="auto"/>
            </w:tcBorders>
            <w:shd w:val="clear" w:color="auto" w:fill="auto"/>
            <w:vAlign w:val="center"/>
          </w:tcPr>
          <w:p w14:paraId="64BFA68B"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726F1B3F"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6CBA8CAA"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4BB3463A"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3799EB46"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6E3ABDB"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2725" w:type="dxa"/>
            <w:tcBorders>
              <w:top w:val="nil"/>
              <w:left w:val="single" w:sz="4" w:space="0" w:color="auto"/>
              <w:bottom w:val="nil"/>
              <w:right w:val="single" w:sz="4" w:space="0" w:color="auto"/>
            </w:tcBorders>
            <w:shd w:val="clear" w:color="auto" w:fill="auto"/>
            <w:vAlign w:val="center"/>
          </w:tcPr>
          <w:p w14:paraId="0744B8B8"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0A37AF4B"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2B7526C4"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single" w:sz="4" w:space="0" w:color="auto"/>
              <w:right w:val="single" w:sz="4" w:space="0" w:color="auto"/>
            </w:tcBorders>
            <w:shd w:val="clear" w:color="auto" w:fill="auto"/>
            <w:vAlign w:val="center"/>
          </w:tcPr>
          <w:p w14:paraId="485CEFD0"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3068EAC3"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402F968" w14:textId="77777777" w:rsidR="00C41FE4" w:rsidRPr="003D30C9" w:rsidRDefault="00C41FE4" w:rsidP="00C41FE4">
            <w:pPr>
              <w:keepNext/>
              <w:keepLines/>
              <w:spacing w:after="0"/>
              <w:jc w:val="center"/>
              <w:rPr>
                <w:rFonts w:ascii="Arial" w:hAnsi="Arial"/>
                <w:sz w:val="18"/>
              </w:rPr>
            </w:pPr>
            <w:r w:rsidRPr="003D30C9">
              <w:rPr>
                <w:rFonts w:ascii="Arial" w:hAnsi="Arial"/>
                <w:sz w:val="18"/>
              </w:rPr>
              <w:t>CA_n78</w:t>
            </w:r>
            <w:r>
              <w:rPr>
                <w:rFonts w:ascii="Arial" w:hAnsi="Arial"/>
                <w:sz w:val="18"/>
              </w:rPr>
              <w:t>C</w:t>
            </w:r>
            <w:r w:rsidRPr="003D30C9">
              <w:rPr>
                <w:rFonts w:ascii="Arial" w:hAnsi="Arial"/>
                <w:sz w:val="18"/>
                <w:lang w:val="en-US" w:eastAsia="zh-CN" w:bidi="ar"/>
              </w:rPr>
              <w:t>_BCS0</w:t>
            </w:r>
          </w:p>
        </w:tc>
        <w:tc>
          <w:tcPr>
            <w:tcW w:w="2725" w:type="dxa"/>
            <w:tcBorders>
              <w:top w:val="nil"/>
              <w:left w:val="single" w:sz="4" w:space="0" w:color="auto"/>
              <w:bottom w:val="single" w:sz="4" w:space="0" w:color="auto"/>
              <w:right w:val="single" w:sz="4" w:space="0" w:color="auto"/>
            </w:tcBorders>
            <w:shd w:val="clear" w:color="auto" w:fill="auto"/>
            <w:vAlign w:val="center"/>
          </w:tcPr>
          <w:p w14:paraId="4126D7F5"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6CAEB0AE"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154C8932" w14:textId="77777777" w:rsidR="00C41FE4" w:rsidRPr="003D30C9" w:rsidRDefault="00C41FE4" w:rsidP="00C41FE4">
            <w:pPr>
              <w:keepNext/>
              <w:keepLines/>
              <w:spacing w:after="0"/>
              <w:jc w:val="center"/>
              <w:rPr>
                <w:rFonts w:ascii="Arial" w:hAnsi="Arial"/>
                <w:sz w:val="18"/>
                <w:lang w:eastAsia="zh-CN"/>
              </w:rPr>
            </w:pPr>
            <w:r w:rsidRPr="003D30C9">
              <w:rPr>
                <w:rFonts w:ascii="Arial" w:hAnsi="Arial"/>
                <w:sz w:val="18"/>
              </w:rPr>
              <w:t>CA_n1A-n3A-n7B-n26(2A)-n78(2A)</w:t>
            </w:r>
          </w:p>
        </w:tc>
        <w:tc>
          <w:tcPr>
            <w:tcW w:w="3000" w:type="dxa"/>
            <w:tcBorders>
              <w:top w:val="single" w:sz="4" w:space="0" w:color="auto"/>
              <w:left w:val="single" w:sz="4" w:space="0" w:color="auto"/>
              <w:bottom w:val="nil"/>
              <w:right w:val="single" w:sz="4" w:space="0" w:color="auto"/>
            </w:tcBorders>
            <w:shd w:val="clear" w:color="auto" w:fill="auto"/>
            <w:vAlign w:val="center"/>
          </w:tcPr>
          <w:p w14:paraId="3437F870"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6242C025"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35D23504"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5C48B1AB"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6BD4D771"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5F5A0096"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1AD5621F"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0721FAC2"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3D9DA07F"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6322EE91"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4E2726FD"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CA_n7B</w:t>
            </w:r>
          </w:p>
        </w:tc>
        <w:tc>
          <w:tcPr>
            <w:tcW w:w="1419" w:type="dxa"/>
            <w:tcBorders>
              <w:left w:val="single" w:sz="4" w:space="0" w:color="auto"/>
              <w:right w:val="single" w:sz="4" w:space="0" w:color="auto"/>
            </w:tcBorders>
            <w:vAlign w:val="center"/>
          </w:tcPr>
          <w:p w14:paraId="4F0F8A7B"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24070F8" w14:textId="77777777" w:rsidR="00C41FE4" w:rsidRPr="003D30C9" w:rsidRDefault="00C41FE4" w:rsidP="00C41FE4">
            <w:pPr>
              <w:keepNext/>
              <w:keepLines/>
              <w:spacing w:after="0"/>
              <w:jc w:val="center"/>
              <w:rPr>
                <w:rFonts w:ascii="Arial" w:hAnsi="Arial"/>
                <w:sz w:val="18"/>
                <w:lang w:val="en-US" w:eastAsia="zh-CN" w:bidi="ar"/>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725" w:type="dxa"/>
            <w:tcBorders>
              <w:top w:val="single" w:sz="4" w:space="0" w:color="auto"/>
              <w:left w:val="single" w:sz="4" w:space="0" w:color="auto"/>
              <w:bottom w:val="nil"/>
              <w:right w:val="single" w:sz="4" w:space="0" w:color="auto"/>
            </w:tcBorders>
            <w:shd w:val="clear" w:color="auto" w:fill="auto"/>
            <w:vAlign w:val="center"/>
          </w:tcPr>
          <w:p w14:paraId="1D3A9D3B" w14:textId="77777777" w:rsidR="00C41FE4" w:rsidRPr="003D30C9" w:rsidRDefault="00C41FE4" w:rsidP="00C41FE4">
            <w:pPr>
              <w:keepNext/>
              <w:keepLines/>
              <w:spacing w:after="0"/>
              <w:jc w:val="center"/>
              <w:rPr>
                <w:rFonts w:ascii="Arial" w:hAnsi="Arial"/>
                <w:sz w:val="18"/>
                <w:lang w:eastAsia="zh-CN"/>
              </w:rPr>
            </w:pPr>
            <w:r w:rsidRPr="003D30C9">
              <w:rPr>
                <w:rFonts w:ascii="Arial" w:hAnsi="Arial"/>
                <w:sz w:val="18"/>
                <w:lang w:eastAsia="zh-CN"/>
              </w:rPr>
              <w:t>0</w:t>
            </w:r>
          </w:p>
        </w:tc>
      </w:tr>
      <w:tr w:rsidR="00133E7B" w:rsidRPr="003D30C9" w14:paraId="517BB40C"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04BCF1A9" w14:textId="77777777" w:rsidR="00C41FE4" w:rsidRPr="003D30C9" w:rsidRDefault="00C41FE4" w:rsidP="00C41FE4">
            <w:pPr>
              <w:keepNext/>
              <w:keepLines/>
              <w:spacing w:after="0"/>
              <w:jc w:val="center"/>
              <w:rPr>
                <w:rFonts w:ascii="Arial" w:hAnsi="Arial"/>
                <w:sz w:val="18"/>
                <w:lang w:eastAsia="zh-CN"/>
              </w:rPr>
            </w:pPr>
          </w:p>
        </w:tc>
        <w:tc>
          <w:tcPr>
            <w:tcW w:w="3000" w:type="dxa"/>
            <w:tcBorders>
              <w:top w:val="nil"/>
              <w:left w:val="single" w:sz="4" w:space="0" w:color="auto"/>
              <w:bottom w:val="nil"/>
              <w:right w:val="single" w:sz="4" w:space="0" w:color="auto"/>
            </w:tcBorders>
            <w:shd w:val="clear" w:color="auto" w:fill="auto"/>
            <w:vAlign w:val="center"/>
          </w:tcPr>
          <w:p w14:paraId="0ED65423" w14:textId="77777777" w:rsidR="00C41FE4" w:rsidRDefault="00C41FE4" w:rsidP="00C41FE4">
            <w:pPr>
              <w:keepNext/>
              <w:keepLines/>
              <w:spacing w:after="0"/>
              <w:jc w:val="center"/>
              <w:rPr>
                <w:ins w:id="581" w:author="Per Lindell" w:date="2024-08-04T10:36:00Z"/>
                <w:rFonts w:ascii="Arial" w:hAnsi="Arial"/>
                <w:sz w:val="18"/>
                <w:lang w:val="en-US" w:eastAsia="zh-CN"/>
              </w:rPr>
            </w:pPr>
            <w:r>
              <w:rPr>
                <w:rFonts w:ascii="Arial" w:hAnsi="Arial"/>
                <w:sz w:val="18"/>
                <w:lang w:val="en-US" w:eastAsia="zh-CN"/>
              </w:rPr>
              <w:t>CA_n26(2A)</w:t>
            </w:r>
          </w:p>
          <w:p w14:paraId="5F8F89FA" w14:textId="3C22FA43" w:rsidR="00BA1420" w:rsidRPr="003D30C9" w:rsidRDefault="00BA1420" w:rsidP="00C41FE4">
            <w:pPr>
              <w:keepNext/>
              <w:keepLines/>
              <w:spacing w:after="0"/>
              <w:jc w:val="center"/>
              <w:rPr>
                <w:rFonts w:ascii="Arial" w:hAnsi="Arial"/>
                <w:sz w:val="18"/>
                <w:lang w:val="en-US" w:eastAsia="zh-CN"/>
              </w:rPr>
            </w:pPr>
            <w:ins w:id="582" w:author="Per Lindell" w:date="2024-08-04T10:36:00Z">
              <w:r w:rsidRPr="003D30C9">
                <w:rPr>
                  <w:rFonts w:ascii="Arial" w:hAnsi="Arial"/>
                  <w:sz w:val="18"/>
                </w:rPr>
                <w:t>CA_n78(2A)</w:t>
              </w:r>
            </w:ins>
          </w:p>
        </w:tc>
        <w:tc>
          <w:tcPr>
            <w:tcW w:w="1419" w:type="dxa"/>
            <w:tcBorders>
              <w:left w:val="single" w:sz="4" w:space="0" w:color="auto"/>
              <w:right w:val="single" w:sz="4" w:space="0" w:color="auto"/>
            </w:tcBorders>
            <w:vAlign w:val="center"/>
          </w:tcPr>
          <w:p w14:paraId="20AD34C2"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FCDB066" w14:textId="77777777" w:rsidR="00C41FE4" w:rsidRPr="003D30C9" w:rsidRDefault="00C41FE4" w:rsidP="00C41FE4">
            <w:pPr>
              <w:keepNext/>
              <w:keepLines/>
              <w:spacing w:after="0"/>
              <w:jc w:val="center"/>
              <w:rPr>
                <w:rFonts w:ascii="Arial" w:hAnsi="Arial"/>
                <w:sz w:val="18"/>
                <w:lang w:val="en-US" w:eastAsia="zh-CN"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2725" w:type="dxa"/>
            <w:tcBorders>
              <w:top w:val="nil"/>
              <w:left w:val="single" w:sz="4" w:space="0" w:color="auto"/>
              <w:bottom w:val="nil"/>
              <w:right w:val="single" w:sz="4" w:space="0" w:color="auto"/>
            </w:tcBorders>
            <w:shd w:val="clear" w:color="auto" w:fill="auto"/>
            <w:vAlign w:val="center"/>
          </w:tcPr>
          <w:p w14:paraId="00F4FC32"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4CF27106"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11B71ECF" w14:textId="77777777" w:rsidR="00C41FE4" w:rsidRPr="003D30C9" w:rsidRDefault="00C41FE4" w:rsidP="00C41FE4">
            <w:pPr>
              <w:keepNext/>
              <w:keepLines/>
              <w:spacing w:after="0"/>
              <w:jc w:val="center"/>
              <w:rPr>
                <w:rFonts w:ascii="Arial" w:hAnsi="Arial"/>
                <w:sz w:val="18"/>
                <w:lang w:eastAsia="zh-CN"/>
              </w:rPr>
            </w:pPr>
          </w:p>
        </w:tc>
        <w:tc>
          <w:tcPr>
            <w:tcW w:w="3000" w:type="dxa"/>
            <w:tcBorders>
              <w:top w:val="nil"/>
              <w:left w:val="single" w:sz="4" w:space="0" w:color="auto"/>
              <w:bottom w:val="nil"/>
              <w:right w:val="single" w:sz="4" w:space="0" w:color="auto"/>
            </w:tcBorders>
            <w:shd w:val="clear" w:color="auto" w:fill="auto"/>
            <w:vAlign w:val="center"/>
          </w:tcPr>
          <w:p w14:paraId="3925A019" w14:textId="77777777" w:rsidR="00C41FE4" w:rsidRPr="003D30C9" w:rsidRDefault="00C41FE4" w:rsidP="00C41FE4">
            <w:pPr>
              <w:keepNext/>
              <w:keepLines/>
              <w:spacing w:after="0"/>
              <w:jc w:val="center"/>
              <w:rPr>
                <w:rFonts w:ascii="Arial" w:hAnsi="Arial"/>
                <w:sz w:val="18"/>
                <w:lang w:val="en-US" w:eastAsia="zh-CN"/>
              </w:rPr>
            </w:pPr>
          </w:p>
        </w:tc>
        <w:tc>
          <w:tcPr>
            <w:tcW w:w="1419" w:type="dxa"/>
            <w:tcBorders>
              <w:left w:val="single" w:sz="4" w:space="0" w:color="auto"/>
              <w:right w:val="single" w:sz="4" w:space="0" w:color="auto"/>
            </w:tcBorders>
            <w:vAlign w:val="center"/>
          </w:tcPr>
          <w:p w14:paraId="737BC20F"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DD0B7A0" w14:textId="77777777" w:rsidR="00C41FE4" w:rsidRPr="003D30C9" w:rsidRDefault="00C41FE4" w:rsidP="00C41FE4">
            <w:pPr>
              <w:keepNext/>
              <w:keepLines/>
              <w:spacing w:after="0"/>
              <w:jc w:val="center"/>
              <w:rPr>
                <w:rFonts w:ascii="Arial" w:hAnsi="Arial"/>
                <w:sz w:val="18"/>
                <w:lang w:val="en-US" w:eastAsia="zh-CN" w:bidi="ar"/>
              </w:rPr>
            </w:pPr>
            <w:r w:rsidRPr="003D30C9">
              <w:rPr>
                <w:rFonts w:ascii="Arial" w:hAnsi="Arial"/>
                <w:sz w:val="18"/>
                <w:lang w:val="en-US"/>
              </w:rPr>
              <w:t>CA_n7B_</w:t>
            </w:r>
            <w:r w:rsidRPr="003D30C9">
              <w:rPr>
                <w:rFonts w:ascii="Arial" w:hAnsi="Arial"/>
                <w:sz w:val="18"/>
                <w:lang w:val="en-US" w:eastAsia="zh-CN" w:bidi="ar"/>
              </w:rPr>
              <w:t>BCS0</w:t>
            </w:r>
          </w:p>
        </w:tc>
        <w:tc>
          <w:tcPr>
            <w:tcW w:w="2725" w:type="dxa"/>
            <w:tcBorders>
              <w:top w:val="nil"/>
              <w:left w:val="single" w:sz="4" w:space="0" w:color="auto"/>
              <w:bottom w:val="nil"/>
              <w:right w:val="single" w:sz="4" w:space="0" w:color="auto"/>
            </w:tcBorders>
            <w:shd w:val="clear" w:color="auto" w:fill="auto"/>
            <w:vAlign w:val="center"/>
          </w:tcPr>
          <w:p w14:paraId="7B2170D4"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10B234F9"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0BE6BE56" w14:textId="77777777" w:rsidR="00C41FE4" w:rsidRPr="003D30C9" w:rsidRDefault="00C41FE4" w:rsidP="00C41FE4">
            <w:pPr>
              <w:keepNext/>
              <w:keepLines/>
              <w:spacing w:after="0"/>
              <w:jc w:val="center"/>
              <w:rPr>
                <w:rFonts w:ascii="Arial" w:hAnsi="Arial"/>
                <w:sz w:val="18"/>
                <w:lang w:eastAsia="zh-CN"/>
              </w:rPr>
            </w:pPr>
          </w:p>
        </w:tc>
        <w:tc>
          <w:tcPr>
            <w:tcW w:w="3000" w:type="dxa"/>
            <w:tcBorders>
              <w:top w:val="nil"/>
              <w:left w:val="single" w:sz="4" w:space="0" w:color="auto"/>
              <w:bottom w:val="nil"/>
              <w:right w:val="single" w:sz="4" w:space="0" w:color="auto"/>
            </w:tcBorders>
            <w:shd w:val="clear" w:color="auto" w:fill="auto"/>
            <w:vAlign w:val="center"/>
          </w:tcPr>
          <w:p w14:paraId="2E20A3D6" w14:textId="77777777" w:rsidR="00C41FE4" w:rsidRPr="003D30C9" w:rsidRDefault="00C41FE4" w:rsidP="00C41FE4">
            <w:pPr>
              <w:keepNext/>
              <w:keepLines/>
              <w:spacing w:after="0"/>
              <w:jc w:val="center"/>
              <w:rPr>
                <w:rFonts w:ascii="Arial" w:hAnsi="Arial"/>
                <w:sz w:val="18"/>
                <w:lang w:val="en-US" w:eastAsia="zh-CN"/>
              </w:rPr>
            </w:pPr>
          </w:p>
        </w:tc>
        <w:tc>
          <w:tcPr>
            <w:tcW w:w="1419" w:type="dxa"/>
            <w:tcBorders>
              <w:left w:val="single" w:sz="4" w:space="0" w:color="auto"/>
              <w:right w:val="single" w:sz="4" w:space="0" w:color="auto"/>
            </w:tcBorders>
            <w:vAlign w:val="center"/>
          </w:tcPr>
          <w:p w14:paraId="353A243B"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28CBCF5" w14:textId="77777777" w:rsidR="00C41FE4" w:rsidRPr="003D30C9" w:rsidRDefault="00C41FE4" w:rsidP="00C41FE4">
            <w:pPr>
              <w:keepNext/>
              <w:keepLines/>
              <w:spacing w:after="0"/>
              <w:jc w:val="center"/>
              <w:rPr>
                <w:rFonts w:ascii="Arial" w:hAnsi="Arial"/>
                <w:sz w:val="18"/>
                <w:lang w:val="en-US" w:eastAsia="zh-CN" w:bidi="ar"/>
              </w:rPr>
            </w:pPr>
            <w:r w:rsidRPr="003D30C9">
              <w:rPr>
                <w:rFonts w:ascii="Arial" w:hAnsi="Arial"/>
                <w:sz w:val="18"/>
              </w:rPr>
              <w:t>CA_n26(2A)_BCS0</w:t>
            </w:r>
          </w:p>
        </w:tc>
        <w:tc>
          <w:tcPr>
            <w:tcW w:w="2725" w:type="dxa"/>
            <w:tcBorders>
              <w:top w:val="nil"/>
              <w:left w:val="single" w:sz="4" w:space="0" w:color="auto"/>
              <w:bottom w:val="nil"/>
              <w:right w:val="single" w:sz="4" w:space="0" w:color="auto"/>
            </w:tcBorders>
            <w:shd w:val="clear" w:color="auto" w:fill="auto"/>
            <w:vAlign w:val="center"/>
          </w:tcPr>
          <w:p w14:paraId="3C39CE75"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5E1441E3"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1FA6FF76" w14:textId="77777777" w:rsidR="00C41FE4" w:rsidRPr="003D30C9" w:rsidRDefault="00C41FE4" w:rsidP="00C41FE4">
            <w:pPr>
              <w:keepNext/>
              <w:keepLines/>
              <w:spacing w:after="0"/>
              <w:jc w:val="center"/>
              <w:rPr>
                <w:rFonts w:ascii="Arial" w:hAnsi="Arial"/>
                <w:sz w:val="18"/>
                <w:lang w:eastAsia="zh-CN"/>
              </w:rPr>
            </w:pPr>
          </w:p>
        </w:tc>
        <w:tc>
          <w:tcPr>
            <w:tcW w:w="3000" w:type="dxa"/>
            <w:tcBorders>
              <w:top w:val="nil"/>
              <w:left w:val="single" w:sz="4" w:space="0" w:color="auto"/>
              <w:bottom w:val="single" w:sz="4" w:space="0" w:color="auto"/>
              <w:right w:val="single" w:sz="4" w:space="0" w:color="auto"/>
            </w:tcBorders>
            <w:shd w:val="clear" w:color="auto" w:fill="auto"/>
            <w:vAlign w:val="center"/>
          </w:tcPr>
          <w:p w14:paraId="64A324E3" w14:textId="77777777" w:rsidR="00C41FE4" w:rsidRPr="003D30C9" w:rsidRDefault="00C41FE4" w:rsidP="00C41FE4">
            <w:pPr>
              <w:keepNext/>
              <w:keepLines/>
              <w:spacing w:after="0"/>
              <w:jc w:val="center"/>
              <w:rPr>
                <w:rFonts w:ascii="Arial" w:hAnsi="Arial"/>
                <w:sz w:val="18"/>
                <w:lang w:val="en-US" w:eastAsia="zh-CN"/>
              </w:rPr>
            </w:pPr>
          </w:p>
        </w:tc>
        <w:tc>
          <w:tcPr>
            <w:tcW w:w="1419" w:type="dxa"/>
            <w:tcBorders>
              <w:left w:val="single" w:sz="4" w:space="0" w:color="auto"/>
              <w:right w:val="single" w:sz="4" w:space="0" w:color="auto"/>
            </w:tcBorders>
            <w:vAlign w:val="center"/>
          </w:tcPr>
          <w:p w14:paraId="61CAFC31"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339DAF0" w14:textId="77777777" w:rsidR="00C41FE4" w:rsidRPr="003D30C9" w:rsidRDefault="00C41FE4" w:rsidP="00C41FE4">
            <w:pPr>
              <w:keepNext/>
              <w:keepLines/>
              <w:spacing w:after="0"/>
              <w:jc w:val="center"/>
              <w:rPr>
                <w:rFonts w:ascii="Arial" w:hAnsi="Arial"/>
                <w:sz w:val="18"/>
                <w:lang w:val="en-US" w:eastAsia="zh-CN" w:bidi="ar"/>
              </w:rPr>
            </w:pPr>
            <w:r w:rsidRPr="003D30C9">
              <w:rPr>
                <w:rFonts w:ascii="Arial" w:hAnsi="Arial"/>
                <w:sz w:val="18"/>
              </w:rPr>
              <w:t>CA_n78(2A)_BCS0</w:t>
            </w:r>
          </w:p>
        </w:tc>
        <w:tc>
          <w:tcPr>
            <w:tcW w:w="2725" w:type="dxa"/>
            <w:tcBorders>
              <w:top w:val="nil"/>
              <w:left w:val="single" w:sz="4" w:space="0" w:color="auto"/>
              <w:bottom w:val="single" w:sz="4" w:space="0" w:color="auto"/>
              <w:right w:val="single" w:sz="4" w:space="0" w:color="auto"/>
            </w:tcBorders>
            <w:shd w:val="clear" w:color="auto" w:fill="auto"/>
            <w:vAlign w:val="center"/>
          </w:tcPr>
          <w:p w14:paraId="1D90FBB0"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4D7293F3"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4A308F16" w14:textId="77777777" w:rsidR="00C41FE4" w:rsidRPr="003D30C9" w:rsidRDefault="00C41FE4" w:rsidP="00C41FE4">
            <w:pPr>
              <w:keepNext/>
              <w:keepLines/>
              <w:spacing w:after="0"/>
              <w:jc w:val="center"/>
              <w:rPr>
                <w:rFonts w:ascii="Arial" w:hAnsi="Arial"/>
                <w:sz w:val="18"/>
                <w:lang w:eastAsia="zh-CN"/>
              </w:rPr>
            </w:pPr>
            <w:r w:rsidRPr="003D30C9">
              <w:rPr>
                <w:rFonts w:ascii="Arial" w:hAnsi="Arial"/>
                <w:sz w:val="18"/>
              </w:rPr>
              <w:t>CA_n1A-n3A-n7B-n26(2A)-n78</w:t>
            </w:r>
            <w:r>
              <w:rPr>
                <w:rFonts w:ascii="Arial" w:hAnsi="Arial"/>
                <w:sz w:val="18"/>
              </w:rPr>
              <w:t>C</w:t>
            </w:r>
          </w:p>
        </w:tc>
        <w:tc>
          <w:tcPr>
            <w:tcW w:w="3000" w:type="dxa"/>
            <w:tcBorders>
              <w:top w:val="single" w:sz="4" w:space="0" w:color="auto"/>
              <w:left w:val="single" w:sz="4" w:space="0" w:color="auto"/>
              <w:bottom w:val="nil"/>
              <w:right w:val="single" w:sz="4" w:space="0" w:color="auto"/>
            </w:tcBorders>
            <w:shd w:val="clear" w:color="auto" w:fill="auto"/>
            <w:vAlign w:val="center"/>
          </w:tcPr>
          <w:p w14:paraId="43EE0EDE"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1EBD2641"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597149A7"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6A2374CA"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6D446383"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73AA9BA3"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7321B093"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6E7FFB0D"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3ECF011B"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266A4B7E"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56DEDCB7" w14:textId="77777777" w:rsidR="00C41FE4"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CA_n7B</w:t>
            </w:r>
          </w:p>
          <w:p w14:paraId="3EC63E4F" w14:textId="77777777" w:rsidR="00C41FE4" w:rsidRDefault="00C41FE4" w:rsidP="00C41FE4">
            <w:pPr>
              <w:keepNext/>
              <w:keepLines/>
              <w:spacing w:after="0"/>
              <w:jc w:val="center"/>
              <w:rPr>
                <w:rFonts w:ascii="Arial" w:hAnsi="Arial"/>
                <w:sz w:val="18"/>
                <w:lang w:val="en-US" w:eastAsia="zh-CN"/>
              </w:rPr>
            </w:pPr>
            <w:r>
              <w:rPr>
                <w:rFonts w:ascii="Arial" w:hAnsi="Arial"/>
                <w:sz w:val="18"/>
                <w:lang w:val="en-US" w:eastAsia="zh-CN"/>
              </w:rPr>
              <w:t>CA_n26(2A)</w:t>
            </w:r>
          </w:p>
          <w:p w14:paraId="565130C5" w14:textId="77777777" w:rsidR="00C41FE4" w:rsidRPr="003D30C9" w:rsidRDefault="00C41FE4" w:rsidP="00C41FE4">
            <w:pPr>
              <w:keepNext/>
              <w:keepLines/>
              <w:spacing w:after="0"/>
              <w:jc w:val="center"/>
              <w:rPr>
                <w:rFonts w:ascii="Arial" w:hAnsi="Arial"/>
                <w:sz w:val="18"/>
                <w:lang w:val="en-US" w:eastAsia="zh-CN"/>
              </w:rPr>
            </w:pPr>
            <w:r w:rsidRPr="001D1E1E">
              <w:rPr>
                <w:rFonts w:ascii="Arial" w:hAnsi="Arial"/>
                <w:sz w:val="18"/>
                <w:lang w:val="en-US" w:eastAsia="zh-CN"/>
              </w:rPr>
              <w:t>CA_n78C</w:t>
            </w:r>
          </w:p>
        </w:tc>
        <w:tc>
          <w:tcPr>
            <w:tcW w:w="1419" w:type="dxa"/>
            <w:tcBorders>
              <w:left w:val="single" w:sz="4" w:space="0" w:color="auto"/>
              <w:right w:val="single" w:sz="4" w:space="0" w:color="auto"/>
            </w:tcBorders>
            <w:vAlign w:val="center"/>
          </w:tcPr>
          <w:p w14:paraId="03C8C7C4"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8A467A5"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725" w:type="dxa"/>
            <w:tcBorders>
              <w:top w:val="single" w:sz="4" w:space="0" w:color="auto"/>
              <w:left w:val="single" w:sz="4" w:space="0" w:color="auto"/>
              <w:bottom w:val="nil"/>
              <w:right w:val="single" w:sz="4" w:space="0" w:color="auto"/>
            </w:tcBorders>
            <w:shd w:val="clear" w:color="auto" w:fill="auto"/>
            <w:vAlign w:val="center"/>
          </w:tcPr>
          <w:p w14:paraId="6628FCAE" w14:textId="77777777" w:rsidR="00C41FE4" w:rsidRPr="003D30C9" w:rsidRDefault="00C41FE4" w:rsidP="00C41FE4">
            <w:pPr>
              <w:keepNext/>
              <w:keepLines/>
              <w:spacing w:after="0"/>
              <w:jc w:val="center"/>
              <w:rPr>
                <w:rFonts w:ascii="Arial" w:hAnsi="Arial"/>
                <w:sz w:val="18"/>
                <w:lang w:eastAsia="zh-CN"/>
              </w:rPr>
            </w:pPr>
            <w:r w:rsidRPr="003D30C9">
              <w:rPr>
                <w:rFonts w:ascii="Arial" w:hAnsi="Arial"/>
                <w:sz w:val="18"/>
                <w:lang w:eastAsia="zh-CN"/>
              </w:rPr>
              <w:t>0</w:t>
            </w:r>
          </w:p>
        </w:tc>
      </w:tr>
      <w:tr w:rsidR="00133E7B" w:rsidRPr="003D30C9" w14:paraId="1835E1F8"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3FA2AAF8" w14:textId="77777777" w:rsidR="00C41FE4" w:rsidRPr="003D30C9" w:rsidRDefault="00C41FE4" w:rsidP="00C41FE4">
            <w:pPr>
              <w:keepNext/>
              <w:keepLines/>
              <w:spacing w:after="0"/>
              <w:jc w:val="center"/>
              <w:rPr>
                <w:rFonts w:ascii="Arial" w:hAnsi="Arial"/>
                <w:sz w:val="18"/>
                <w:lang w:eastAsia="zh-CN"/>
              </w:rPr>
            </w:pPr>
          </w:p>
        </w:tc>
        <w:tc>
          <w:tcPr>
            <w:tcW w:w="3000" w:type="dxa"/>
            <w:tcBorders>
              <w:top w:val="nil"/>
              <w:left w:val="single" w:sz="4" w:space="0" w:color="auto"/>
              <w:bottom w:val="nil"/>
              <w:right w:val="single" w:sz="4" w:space="0" w:color="auto"/>
            </w:tcBorders>
            <w:shd w:val="clear" w:color="auto" w:fill="auto"/>
            <w:vAlign w:val="center"/>
          </w:tcPr>
          <w:p w14:paraId="5E85AFD4" w14:textId="77777777" w:rsidR="00C41FE4" w:rsidRPr="003D30C9" w:rsidRDefault="00C41FE4" w:rsidP="00C41FE4">
            <w:pPr>
              <w:keepNext/>
              <w:keepLines/>
              <w:spacing w:after="0"/>
              <w:jc w:val="center"/>
              <w:rPr>
                <w:rFonts w:ascii="Arial" w:hAnsi="Arial"/>
                <w:sz w:val="18"/>
                <w:lang w:val="en-US" w:eastAsia="zh-CN"/>
              </w:rPr>
            </w:pPr>
          </w:p>
        </w:tc>
        <w:tc>
          <w:tcPr>
            <w:tcW w:w="1419" w:type="dxa"/>
            <w:tcBorders>
              <w:left w:val="single" w:sz="4" w:space="0" w:color="auto"/>
              <w:right w:val="single" w:sz="4" w:space="0" w:color="auto"/>
            </w:tcBorders>
            <w:vAlign w:val="center"/>
          </w:tcPr>
          <w:p w14:paraId="49B739A6"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52B62C9"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2725" w:type="dxa"/>
            <w:tcBorders>
              <w:top w:val="nil"/>
              <w:left w:val="single" w:sz="4" w:space="0" w:color="auto"/>
              <w:bottom w:val="nil"/>
              <w:right w:val="single" w:sz="4" w:space="0" w:color="auto"/>
            </w:tcBorders>
            <w:shd w:val="clear" w:color="auto" w:fill="auto"/>
            <w:vAlign w:val="center"/>
          </w:tcPr>
          <w:p w14:paraId="3C796574"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4F1FC620"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662A9DDD" w14:textId="77777777" w:rsidR="00C41FE4" w:rsidRPr="003D30C9" w:rsidRDefault="00C41FE4" w:rsidP="00C41FE4">
            <w:pPr>
              <w:keepNext/>
              <w:keepLines/>
              <w:spacing w:after="0"/>
              <w:jc w:val="center"/>
              <w:rPr>
                <w:rFonts w:ascii="Arial" w:hAnsi="Arial"/>
                <w:sz w:val="18"/>
                <w:lang w:eastAsia="zh-CN"/>
              </w:rPr>
            </w:pPr>
          </w:p>
        </w:tc>
        <w:tc>
          <w:tcPr>
            <w:tcW w:w="3000" w:type="dxa"/>
            <w:tcBorders>
              <w:top w:val="nil"/>
              <w:left w:val="single" w:sz="4" w:space="0" w:color="auto"/>
              <w:bottom w:val="nil"/>
              <w:right w:val="single" w:sz="4" w:space="0" w:color="auto"/>
            </w:tcBorders>
            <w:shd w:val="clear" w:color="auto" w:fill="auto"/>
            <w:vAlign w:val="center"/>
          </w:tcPr>
          <w:p w14:paraId="0BF71F06" w14:textId="77777777" w:rsidR="00C41FE4" w:rsidRPr="003D30C9" w:rsidRDefault="00C41FE4" w:rsidP="00C41FE4">
            <w:pPr>
              <w:keepNext/>
              <w:keepLines/>
              <w:spacing w:after="0"/>
              <w:jc w:val="center"/>
              <w:rPr>
                <w:rFonts w:ascii="Arial" w:hAnsi="Arial"/>
                <w:sz w:val="18"/>
                <w:lang w:val="en-US" w:eastAsia="zh-CN"/>
              </w:rPr>
            </w:pPr>
          </w:p>
        </w:tc>
        <w:tc>
          <w:tcPr>
            <w:tcW w:w="1419" w:type="dxa"/>
            <w:tcBorders>
              <w:left w:val="single" w:sz="4" w:space="0" w:color="auto"/>
              <w:right w:val="single" w:sz="4" w:space="0" w:color="auto"/>
            </w:tcBorders>
            <w:vAlign w:val="center"/>
          </w:tcPr>
          <w:p w14:paraId="226DE6B3"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D38195F"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2725" w:type="dxa"/>
            <w:tcBorders>
              <w:top w:val="nil"/>
              <w:left w:val="single" w:sz="4" w:space="0" w:color="auto"/>
              <w:bottom w:val="nil"/>
              <w:right w:val="single" w:sz="4" w:space="0" w:color="auto"/>
            </w:tcBorders>
            <w:shd w:val="clear" w:color="auto" w:fill="auto"/>
            <w:vAlign w:val="center"/>
          </w:tcPr>
          <w:p w14:paraId="1C324222"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5A209A91"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1100A72C" w14:textId="77777777" w:rsidR="00C41FE4" w:rsidRPr="003D30C9" w:rsidRDefault="00C41FE4" w:rsidP="00C41FE4">
            <w:pPr>
              <w:keepNext/>
              <w:keepLines/>
              <w:spacing w:after="0"/>
              <w:jc w:val="center"/>
              <w:rPr>
                <w:rFonts w:ascii="Arial" w:hAnsi="Arial"/>
                <w:sz w:val="18"/>
                <w:lang w:eastAsia="zh-CN"/>
              </w:rPr>
            </w:pPr>
          </w:p>
        </w:tc>
        <w:tc>
          <w:tcPr>
            <w:tcW w:w="3000" w:type="dxa"/>
            <w:tcBorders>
              <w:top w:val="nil"/>
              <w:left w:val="single" w:sz="4" w:space="0" w:color="auto"/>
              <w:bottom w:val="nil"/>
              <w:right w:val="single" w:sz="4" w:space="0" w:color="auto"/>
            </w:tcBorders>
            <w:shd w:val="clear" w:color="auto" w:fill="auto"/>
            <w:vAlign w:val="center"/>
          </w:tcPr>
          <w:p w14:paraId="611A0BE3" w14:textId="77777777" w:rsidR="00C41FE4" w:rsidRPr="003D30C9" w:rsidRDefault="00C41FE4" w:rsidP="00C41FE4">
            <w:pPr>
              <w:keepNext/>
              <w:keepLines/>
              <w:spacing w:after="0"/>
              <w:jc w:val="center"/>
              <w:rPr>
                <w:rFonts w:ascii="Arial" w:hAnsi="Arial"/>
                <w:sz w:val="18"/>
                <w:lang w:val="en-US" w:eastAsia="zh-CN"/>
              </w:rPr>
            </w:pPr>
          </w:p>
        </w:tc>
        <w:tc>
          <w:tcPr>
            <w:tcW w:w="1419" w:type="dxa"/>
            <w:tcBorders>
              <w:left w:val="single" w:sz="4" w:space="0" w:color="auto"/>
              <w:right w:val="single" w:sz="4" w:space="0" w:color="auto"/>
            </w:tcBorders>
            <w:vAlign w:val="center"/>
          </w:tcPr>
          <w:p w14:paraId="3F46F98D"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0E07A41" w14:textId="77777777" w:rsidR="00C41FE4" w:rsidRPr="003D30C9" w:rsidRDefault="00C41FE4" w:rsidP="00C41FE4">
            <w:pPr>
              <w:keepNext/>
              <w:keepLines/>
              <w:spacing w:after="0"/>
              <w:jc w:val="center"/>
              <w:rPr>
                <w:rFonts w:ascii="Arial" w:hAnsi="Arial"/>
                <w:sz w:val="18"/>
              </w:rPr>
            </w:pPr>
            <w:r w:rsidRPr="003D30C9">
              <w:rPr>
                <w:rFonts w:ascii="Arial" w:hAnsi="Arial"/>
                <w:sz w:val="18"/>
              </w:rPr>
              <w:t>CA_n26(2A)_BCS0</w:t>
            </w:r>
          </w:p>
        </w:tc>
        <w:tc>
          <w:tcPr>
            <w:tcW w:w="2725" w:type="dxa"/>
            <w:tcBorders>
              <w:top w:val="nil"/>
              <w:left w:val="single" w:sz="4" w:space="0" w:color="auto"/>
              <w:bottom w:val="nil"/>
              <w:right w:val="single" w:sz="4" w:space="0" w:color="auto"/>
            </w:tcBorders>
            <w:shd w:val="clear" w:color="auto" w:fill="auto"/>
            <w:vAlign w:val="center"/>
          </w:tcPr>
          <w:p w14:paraId="5EBED5E5"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50A8D2FE"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2FD6877D" w14:textId="77777777" w:rsidR="00C41FE4" w:rsidRPr="003D30C9" w:rsidRDefault="00C41FE4" w:rsidP="00C41FE4">
            <w:pPr>
              <w:keepNext/>
              <w:keepLines/>
              <w:spacing w:after="0"/>
              <w:jc w:val="center"/>
              <w:rPr>
                <w:rFonts w:ascii="Arial" w:hAnsi="Arial"/>
                <w:sz w:val="18"/>
                <w:lang w:eastAsia="zh-CN"/>
              </w:rPr>
            </w:pPr>
          </w:p>
        </w:tc>
        <w:tc>
          <w:tcPr>
            <w:tcW w:w="3000" w:type="dxa"/>
            <w:tcBorders>
              <w:top w:val="nil"/>
              <w:left w:val="single" w:sz="4" w:space="0" w:color="auto"/>
              <w:bottom w:val="single" w:sz="4" w:space="0" w:color="auto"/>
              <w:right w:val="single" w:sz="4" w:space="0" w:color="auto"/>
            </w:tcBorders>
            <w:shd w:val="clear" w:color="auto" w:fill="auto"/>
            <w:vAlign w:val="center"/>
          </w:tcPr>
          <w:p w14:paraId="5418A5F1" w14:textId="77777777" w:rsidR="00C41FE4" w:rsidRPr="003D30C9" w:rsidRDefault="00C41FE4" w:rsidP="00C41FE4">
            <w:pPr>
              <w:keepNext/>
              <w:keepLines/>
              <w:spacing w:after="0"/>
              <w:jc w:val="center"/>
              <w:rPr>
                <w:rFonts w:ascii="Arial" w:hAnsi="Arial"/>
                <w:sz w:val="18"/>
                <w:lang w:val="en-US" w:eastAsia="zh-CN"/>
              </w:rPr>
            </w:pPr>
          </w:p>
        </w:tc>
        <w:tc>
          <w:tcPr>
            <w:tcW w:w="1419" w:type="dxa"/>
            <w:tcBorders>
              <w:left w:val="single" w:sz="4" w:space="0" w:color="auto"/>
              <w:right w:val="single" w:sz="4" w:space="0" w:color="auto"/>
            </w:tcBorders>
            <w:vAlign w:val="center"/>
          </w:tcPr>
          <w:p w14:paraId="50A2FF18"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8210ED1" w14:textId="77777777" w:rsidR="00C41FE4" w:rsidRPr="003D30C9" w:rsidRDefault="00C41FE4" w:rsidP="00C41FE4">
            <w:pPr>
              <w:keepNext/>
              <w:keepLines/>
              <w:spacing w:after="0"/>
              <w:jc w:val="center"/>
              <w:rPr>
                <w:rFonts w:ascii="Arial" w:hAnsi="Arial"/>
                <w:sz w:val="18"/>
              </w:rPr>
            </w:pPr>
            <w:r w:rsidRPr="003D30C9">
              <w:rPr>
                <w:rFonts w:ascii="Arial" w:hAnsi="Arial"/>
                <w:sz w:val="18"/>
              </w:rPr>
              <w:t>CA_n78</w:t>
            </w:r>
            <w:r>
              <w:rPr>
                <w:rFonts w:ascii="Arial" w:hAnsi="Arial"/>
                <w:sz w:val="18"/>
              </w:rPr>
              <w:t>C</w:t>
            </w:r>
            <w:r w:rsidRPr="003D30C9">
              <w:rPr>
                <w:rFonts w:ascii="Arial" w:hAnsi="Arial"/>
                <w:sz w:val="18"/>
              </w:rPr>
              <w:t>_BCS0</w:t>
            </w:r>
          </w:p>
        </w:tc>
        <w:tc>
          <w:tcPr>
            <w:tcW w:w="2725" w:type="dxa"/>
            <w:tcBorders>
              <w:top w:val="nil"/>
              <w:left w:val="single" w:sz="4" w:space="0" w:color="auto"/>
              <w:bottom w:val="single" w:sz="4" w:space="0" w:color="auto"/>
              <w:right w:val="single" w:sz="4" w:space="0" w:color="auto"/>
            </w:tcBorders>
            <w:shd w:val="clear" w:color="auto" w:fill="auto"/>
            <w:vAlign w:val="center"/>
          </w:tcPr>
          <w:p w14:paraId="47422C43"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476498C2"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77B32D24" w14:textId="77777777" w:rsidR="00C41FE4" w:rsidRPr="003D30C9" w:rsidRDefault="00C41FE4" w:rsidP="00C41FE4">
            <w:pPr>
              <w:keepNext/>
              <w:keepLines/>
              <w:spacing w:after="0"/>
              <w:jc w:val="center"/>
              <w:rPr>
                <w:rFonts w:ascii="Arial" w:hAnsi="Arial"/>
                <w:sz w:val="18"/>
              </w:rPr>
            </w:pPr>
            <w:r w:rsidRPr="00A36404">
              <w:rPr>
                <w:rFonts w:ascii="Arial" w:hAnsi="Arial"/>
                <w:sz w:val="18"/>
                <w:lang w:eastAsia="zh-CN"/>
              </w:rPr>
              <w:t>CA_n1A-n3A-n7A-n28A-n38A</w:t>
            </w:r>
            <w:r w:rsidRPr="00325816">
              <w:rPr>
                <w:rFonts w:ascii="Arial" w:hAnsi="Arial"/>
                <w:sz w:val="18"/>
                <w:vertAlign w:val="superscript"/>
                <w:lang w:eastAsia="zh-CN"/>
              </w:rPr>
              <w:t>4</w:t>
            </w:r>
          </w:p>
        </w:tc>
        <w:tc>
          <w:tcPr>
            <w:tcW w:w="3000" w:type="dxa"/>
            <w:tcBorders>
              <w:top w:val="single" w:sz="4" w:space="0" w:color="auto"/>
              <w:left w:val="single" w:sz="4" w:space="0" w:color="auto"/>
              <w:bottom w:val="nil"/>
              <w:right w:val="single" w:sz="4" w:space="0" w:color="auto"/>
            </w:tcBorders>
            <w:shd w:val="clear" w:color="auto" w:fill="auto"/>
            <w:vAlign w:val="center"/>
          </w:tcPr>
          <w:p w14:paraId="2FD7BA3C" w14:textId="77777777" w:rsidR="00C41FE4" w:rsidRPr="003D30C9" w:rsidRDefault="00C41FE4" w:rsidP="00C41FE4">
            <w:pPr>
              <w:keepNext/>
              <w:keepLines/>
              <w:spacing w:after="0"/>
              <w:jc w:val="center"/>
              <w:rPr>
                <w:rFonts w:ascii="Arial" w:hAnsi="Arial"/>
                <w:sz w:val="18"/>
                <w:szCs w:val="18"/>
              </w:rPr>
            </w:pPr>
            <w:r>
              <w:rPr>
                <w:rFonts w:ascii="Arial" w:hAnsi="Arial"/>
                <w:sz w:val="18"/>
                <w:lang w:val="en-US" w:eastAsia="zh-CN"/>
              </w:rPr>
              <w:t>-</w:t>
            </w:r>
          </w:p>
        </w:tc>
        <w:tc>
          <w:tcPr>
            <w:tcW w:w="1419" w:type="dxa"/>
            <w:tcBorders>
              <w:left w:val="single" w:sz="4" w:space="0" w:color="auto"/>
              <w:right w:val="single" w:sz="4" w:space="0" w:color="auto"/>
            </w:tcBorders>
            <w:vAlign w:val="center"/>
          </w:tcPr>
          <w:p w14:paraId="021068E4"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A94A52E"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eastAsia="zh-CN" w:bidi="ar"/>
              </w:rPr>
              <w:t>5, 10, 15, 20, 25, 30, 40, 45, 50</w:t>
            </w:r>
          </w:p>
        </w:tc>
        <w:tc>
          <w:tcPr>
            <w:tcW w:w="2725" w:type="dxa"/>
            <w:tcBorders>
              <w:top w:val="single" w:sz="4" w:space="0" w:color="auto"/>
              <w:left w:val="single" w:sz="4" w:space="0" w:color="auto"/>
              <w:bottom w:val="nil"/>
              <w:right w:val="single" w:sz="4" w:space="0" w:color="auto"/>
            </w:tcBorders>
            <w:shd w:val="clear" w:color="auto" w:fill="auto"/>
            <w:vAlign w:val="center"/>
          </w:tcPr>
          <w:p w14:paraId="4391B1F3" w14:textId="77777777" w:rsidR="00C41FE4" w:rsidRPr="003D30C9" w:rsidRDefault="00C41FE4" w:rsidP="00C41FE4">
            <w:pPr>
              <w:keepNext/>
              <w:keepLines/>
              <w:spacing w:after="0"/>
              <w:jc w:val="center"/>
              <w:rPr>
                <w:rFonts w:ascii="Arial" w:hAnsi="Arial"/>
                <w:sz w:val="18"/>
                <w:lang w:eastAsia="zh-CN"/>
              </w:rPr>
            </w:pPr>
            <w:r w:rsidRPr="003D30C9">
              <w:rPr>
                <w:rFonts w:ascii="Arial" w:hAnsi="Arial" w:hint="eastAsia"/>
                <w:sz w:val="18"/>
                <w:lang w:eastAsia="zh-CN"/>
              </w:rPr>
              <w:t>0</w:t>
            </w:r>
          </w:p>
        </w:tc>
      </w:tr>
      <w:tr w:rsidR="00133E7B" w:rsidRPr="003D30C9" w14:paraId="22FADE07"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79453060"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6E5DD446"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20A575F2"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6AA89C7"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eastAsia="zh-CN" w:bidi="ar"/>
              </w:rPr>
              <w:t>5, 10, 15, 20, 25, 30, 35, 40, 45, 50</w:t>
            </w:r>
          </w:p>
        </w:tc>
        <w:tc>
          <w:tcPr>
            <w:tcW w:w="2725" w:type="dxa"/>
            <w:tcBorders>
              <w:top w:val="nil"/>
              <w:left w:val="single" w:sz="4" w:space="0" w:color="auto"/>
              <w:bottom w:val="nil"/>
              <w:right w:val="single" w:sz="4" w:space="0" w:color="auto"/>
            </w:tcBorders>
            <w:shd w:val="clear" w:color="auto" w:fill="auto"/>
            <w:vAlign w:val="center"/>
          </w:tcPr>
          <w:p w14:paraId="577447FF"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7FC91C68"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0D246499"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483401F2"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0E3B7BE1"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B0C2DD9"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eastAsia="zh-CN" w:bidi="ar"/>
              </w:rPr>
              <w:t>5, 10, 15, 20, 25, 30, 40, 50</w:t>
            </w:r>
          </w:p>
        </w:tc>
        <w:tc>
          <w:tcPr>
            <w:tcW w:w="2725" w:type="dxa"/>
            <w:tcBorders>
              <w:top w:val="nil"/>
              <w:left w:val="single" w:sz="4" w:space="0" w:color="auto"/>
              <w:bottom w:val="nil"/>
              <w:right w:val="single" w:sz="4" w:space="0" w:color="auto"/>
            </w:tcBorders>
            <w:shd w:val="clear" w:color="auto" w:fill="auto"/>
            <w:vAlign w:val="center"/>
          </w:tcPr>
          <w:p w14:paraId="3D479FC5"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693986C8"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6153CBCC"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66BE416D"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2BE0D727"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n28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BAAC3DD"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eastAsia="zh-CN" w:bidi="ar"/>
              </w:rPr>
              <w:t>5, 10, 15, 20, 25, 30</w:t>
            </w:r>
          </w:p>
        </w:tc>
        <w:tc>
          <w:tcPr>
            <w:tcW w:w="2725" w:type="dxa"/>
            <w:tcBorders>
              <w:top w:val="nil"/>
              <w:left w:val="single" w:sz="4" w:space="0" w:color="auto"/>
              <w:bottom w:val="nil"/>
              <w:right w:val="single" w:sz="4" w:space="0" w:color="auto"/>
            </w:tcBorders>
            <w:shd w:val="clear" w:color="auto" w:fill="auto"/>
            <w:vAlign w:val="center"/>
          </w:tcPr>
          <w:p w14:paraId="1128E72E"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28DBDF59"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5EF493E6"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single" w:sz="4" w:space="0" w:color="auto"/>
              <w:right w:val="single" w:sz="4" w:space="0" w:color="auto"/>
            </w:tcBorders>
            <w:shd w:val="clear" w:color="auto" w:fill="auto"/>
            <w:vAlign w:val="center"/>
          </w:tcPr>
          <w:p w14:paraId="67DAD850" w14:textId="77777777" w:rsidR="00C41FE4" w:rsidRPr="003D30C9" w:rsidRDefault="00C41FE4" w:rsidP="00C41FE4">
            <w:pPr>
              <w:keepNext/>
              <w:keepLines/>
              <w:spacing w:after="0"/>
              <w:jc w:val="center"/>
              <w:rPr>
                <w:rFonts w:ascii="Arial" w:hAnsi="Arial"/>
                <w:sz w:val="18"/>
                <w:szCs w:val="18"/>
              </w:rPr>
            </w:pPr>
          </w:p>
        </w:tc>
        <w:tc>
          <w:tcPr>
            <w:tcW w:w="1419" w:type="dxa"/>
            <w:tcBorders>
              <w:left w:val="single" w:sz="4" w:space="0" w:color="auto"/>
              <w:right w:val="single" w:sz="4" w:space="0" w:color="auto"/>
            </w:tcBorders>
            <w:vAlign w:val="center"/>
          </w:tcPr>
          <w:p w14:paraId="51A95545" w14:textId="77777777" w:rsidR="00C41FE4" w:rsidRPr="003D30C9" w:rsidRDefault="00C41FE4" w:rsidP="00C41FE4">
            <w:pPr>
              <w:keepNext/>
              <w:keepLines/>
              <w:spacing w:after="0"/>
              <w:jc w:val="center"/>
              <w:rPr>
                <w:rFonts w:ascii="Arial" w:hAnsi="Arial"/>
                <w:sz w:val="18"/>
                <w:szCs w:val="18"/>
                <w:lang w:eastAsia="zh-CN"/>
              </w:rPr>
            </w:pPr>
            <w:r w:rsidRPr="003D30C9">
              <w:rPr>
                <w:rFonts w:ascii="Arial" w:hAnsi="Arial"/>
                <w:sz w:val="18"/>
                <w:szCs w:val="18"/>
                <w:lang w:eastAsia="zh-CN"/>
              </w:rPr>
              <w:t>n38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8391A98"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eastAsia="zh-CN" w:bidi="ar"/>
              </w:rPr>
              <w:t>5, 10, 15, 20, 25, 30, 40</w:t>
            </w:r>
          </w:p>
        </w:tc>
        <w:tc>
          <w:tcPr>
            <w:tcW w:w="2725" w:type="dxa"/>
            <w:tcBorders>
              <w:top w:val="nil"/>
              <w:left w:val="single" w:sz="4" w:space="0" w:color="auto"/>
              <w:bottom w:val="single" w:sz="4" w:space="0" w:color="auto"/>
              <w:right w:val="single" w:sz="4" w:space="0" w:color="auto"/>
            </w:tcBorders>
            <w:shd w:val="clear" w:color="auto" w:fill="auto"/>
            <w:vAlign w:val="center"/>
          </w:tcPr>
          <w:p w14:paraId="71BE33F3"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45312AC9"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16142CBB" w14:textId="77777777" w:rsidR="00C41FE4" w:rsidRPr="003D30C9" w:rsidRDefault="00C41FE4" w:rsidP="00C41FE4">
            <w:pPr>
              <w:keepNext/>
              <w:keepLines/>
              <w:spacing w:after="0"/>
              <w:jc w:val="center"/>
              <w:rPr>
                <w:rFonts w:ascii="Arial" w:hAnsi="Arial"/>
                <w:sz w:val="18"/>
              </w:rPr>
            </w:pPr>
            <w:r w:rsidRPr="003D30C9">
              <w:rPr>
                <w:rFonts w:ascii="Arial" w:hAnsi="Arial"/>
                <w:sz w:val="18"/>
                <w:lang w:eastAsia="zh-CN"/>
              </w:rPr>
              <w:t>CA_n1A-n3A-n7A-n28A-n78A</w:t>
            </w:r>
          </w:p>
        </w:tc>
        <w:tc>
          <w:tcPr>
            <w:tcW w:w="3000" w:type="dxa"/>
            <w:tcBorders>
              <w:top w:val="nil"/>
              <w:left w:val="single" w:sz="4" w:space="0" w:color="auto"/>
              <w:bottom w:val="nil"/>
              <w:right w:val="single" w:sz="4" w:space="0" w:color="auto"/>
            </w:tcBorders>
            <w:shd w:val="clear" w:color="auto" w:fill="auto"/>
            <w:vAlign w:val="center"/>
          </w:tcPr>
          <w:p w14:paraId="1F04BBC8" w14:textId="77777777" w:rsidR="00C41FE4" w:rsidRPr="003D30C9" w:rsidRDefault="00C41FE4" w:rsidP="00C41FE4">
            <w:pPr>
              <w:keepNext/>
              <w:keepLines/>
              <w:spacing w:after="0"/>
              <w:jc w:val="center"/>
              <w:rPr>
                <w:rFonts w:ascii="Arial" w:hAnsi="Arial"/>
                <w:sz w:val="18"/>
              </w:rPr>
            </w:pPr>
            <w:r w:rsidRPr="003D30C9">
              <w:rPr>
                <w:rFonts w:ascii="Arial" w:hAnsi="Arial"/>
                <w:sz w:val="18"/>
                <w:lang w:val="en-US" w:eastAsia="zh-CN"/>
              </w:rPr>
              <w:t>-</w:t>
            </w:r>
          </w:p>
        </w:tc>
        <w:tc>
          <w:tcPr>
            <w:tcW w:w="1419" w:type="dxa"/>
            <w:tcBorders>
              <w:left w:val="single" w:sz="4" w:space="0" w:color="auto"/>
              <w:right w:val="single" w:sz="4" w:space="0" w:color="auto"/>
            </w:tcBorders>
            <w:vAlign w:val="center"/>
          </w:tcPr>
          <w:p w14:paraId="13A4A3D4" w14:textId="77777777" w:rsidR="00C41FE4" w:rsidRPr="003D30C9" w:rsidRDefault="00C41FE4" w:rsidP="00C41FE4">
            <w:pPr>
              <w:keepNext/>
              <w:keepLines/>
              <w:spacing w:after="0"/>
              <w:jc w:val="center"/>
              <w:rPr>
                <w:rFonts w:ascii="Arial" w:hAnsi="Arial"/>
                <w:sz w:val="18"/>
                <w:lang w:val="en-US"/>
              </w:rPr>
            </w:pPr>
            <w:r w:rsidRPr="003D30C9">
              <w:rPr>
                <w:rFonts w:ascii="Arial" w:hAnsi="Arial"/>
                <w:sz w:val="18"/>
                <w:szCs w:val="18"/>
                <w:lang w:eastAsia="zh-CN"/>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E2DAA06" w14:textId="77777777" w:rsidR="00C41FE4" w:rsidRPr="003D30C9" w:rsidRDefault="00C41FE4" w:rsidP="00C41FE4">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725" w:type="dxa"/>
            <w:tcBorders>
              <w:top w:val="nil"/>
              <w:left w:val="single" w:sz="4" w:space="0" w:color="auto"/>
              <w:bottom w:val="nil"/>
              <w:right w:val="single" w:sz="4" w:space="0" w:color="auto"/>
            </w:tcBorders>
            <w:shd w:val="clear" w:color="auto" w:fill="auto"/>
            <w:vAlign w:val="center"/>
          </w:tcPr>
          <w:p w14:paraId="28E06FE3" w14:textId="77777777" w:rsidR="00C41FE4" w:rsidRPr="003D30C9" w:rsidRDefault="00C41FE4" w:rsidP="00C41FE4">
            <w:pPr>
              <w:keepNext/>
              <w:keepLines/>
              <w:spacing w:after="0"/>
              <w:jc w:val="center"/>
              <w:rPr>
                <w:rFonts w:ascii="Arial" w:hAnsi="Arial"/>
                <w:sz w:val="18"/>
                <w:lang w:eastAsia="zh-CN"/>
              </w:rPr>
            </w:pPr>
            <w:r w:rsidRPr="003D30C9">
              <w:rPr>
                <w:rFonts w:ascii="Arial" w:hAnsi="Arial" w:hint="eastAsia"/>
                <w:sz w:val="18"/>
                <w:lang w:eastAsia="zh-CN"/>
              </w:rPr>
              <w:t>0</w:t>
            </w:r>
          </w:p>
        </w:tc>
      </w:tr>
      <w:tr w:rsidR="00133E7B" w:rsidRPr="003D30C9" w14:paraId="5728EB6D"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0A433A43"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tcPr>
          <w:p w14:paraId="501EDCA1" w14:textId="77777777" w:rsidR="00C41FE4" w:rsidRPr="003D30C9" w:rsidRDefault="00C41FE4" w:rsidP="00C41FE4">
            <w:pPr>
              <w:keepNext/>
              <w:keepLines/>
              <w:spacing w:after="0"/>
              <w:jc w:val="center"/>
              <w:rPr>
                <w:rFonts w:ascii="Arial" w:hAnsi="Arial"/>
                <w:sz w:val="18"/>
              </w:rPr>
            </w:pPr>
          </w:p>
        </w:tc>
        <w:tc>
          <w:tcPr>
            <w:tcW w:w="1419" w:type="dxa"/>
            <w:tcBorders>
              <w:left w:val="single" w:sz="4" w:space="0" w:color="auto"/>
              <w:right w:val="single" w:sz="4" w:space="0" w:color="auto"/>
            </w:tcBorders>
          </w:tcPr>
          <w:p w14:paraId="4B02E07C" w14:textId="77777777" w:rsidR="00C41FE4" w:rsidRPr="003D30C9" w:rsidRDefault="00C41FE4" w:rsidP="00C41FE4">
            <w:pPr>
              <w:keepNext/>
              <w:keepLines/>
              <w:spacing w:after="0"/>
              <w:jc w:val="center"/>
              <w:rPr>
                <w:rFonts w:ascii="Arial" w:hAnsi="Arial"/>
                <w:sz w:val="18"/>
                <w:lang w:val="en-US"/>
              </w:rPr>
            </w:pPr>
            <w:r w:rsidRPr="003D30C9">
              <w:rPr>
                <w:rFonts w:ascii="Arial" w:hAnsi="Arial"/>
                <w:sz w:val="18"/>
                <w:szCs w:val="18"/>
                <w:lang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86AC046" w14:textId="77777777" w:rsidR="00C41FE4" w:rsidRPr="003D30C9" w:rsidRDefault="00C41FE4" w:rsidP="00C41FE4">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2725" w:type="dxa"/>
            <w:tcBorders>
              <w:top w:val="nil"/>
              <w:left w:val="single" w:sz="4" w:space="0" w:color="auto"/>
              <w:bottom w:val="nil"/>
              <w:right w:val="single" w:sz="4" w:space="0" w:color="auto"/>
            </w:tcBorders>
            <w:shd w:val="clear" w:color="auto" w:fill="auto"/>
            <w:vAlign w:val="center"/>
          </w:tcPr>
          <w:p w14:paraId="425F255B"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72F41E59"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57DC867E"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tcPr>
          <w:p w14:paraId="42207E11" w14:textId="77777777" w:rsidR="00C41FE4" w:rsidRPr="003D30C9" w:rsidRDefault="00C41FE4" w:rsidP="00C41FE4">
            <w:pPr>
              <w:keepNext/>
              <w:keepLines/>
              <w:spacing w:after="0"/>
              <w:jc w:val="center"/>
              <w:rPr>
                <w:rFonts w:ascii="Arial" w:hAnsi="Arial"/>
                <w:sz w:val="18"/>
              </w:rPr>
            </w:pPr>
          </w:p>
        </w:tc>
        <w:tc>
          <w:tcPr>
            <w:tcW w:w="1419" w:type="dxa"/>
            <w:tcBorders>
              <w:left w:val="single" w:sz="4" w:space="0" w:color="auto"/>
              <w:right w:val="single" w:sz="4" w:space="0" w:color="auto"/>
            </w:tcBorders>
          </w:tcPr>
          <w:p w14:paraId="73913A66" w14:textId="77777777" w:rsidR="00C41FE4" w:rsidRPr="003D30C9" w:rsidRDefault="00C41FE4" w:rsidP="00C41FE4">
            <w:pPr>
              <w:keepNext/>
              <w:keepLines/>
              <w:spacing w:after="0"/>
              <w:jc w:val="center"/>
              <w:rPr>
                <w:rFonts w:ascii="Arial" w:hAnsi="Arial"/>
                <w:sz w:val="18"/>
                <w:lang w:val="en-US"/>
              </w:rPr>
            </w:pPr>
            <w:r w:rsidRPr="003D30C9">
              <w:rPr>
                <w:rFonts w:ascii="Arial" w:hAnsi="Arial"/>
                <w:sz w:val="18"/>
                <w:szCs w:val="18"/>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57A4E4C" w14:textId="77777777" w:rsidR="00C41FE4" w:rsidRPr="003D30C9" w:rsidRDefault="00C41FE4" w:rsidP="00C41FE4">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725" w:type="dxa"/>
            <w:tcBorders>
              <w:top w:val="nil"/>
              <w:left w:val="single" w:sz="4" w:space="0" w:color="auto"/>
              <w:bottom w:val="nil"/>
              <w:right w:val="single" w:sz="4" w:space="0" w:color="auto"/>
            </w:tcBorders>
            <w:shd w:val="clear" w:color="auto" w:fill="auto"/>
            <w:vAlign w:val="center"/>
          </w:tcPr>
          <w:p w14:paraId="601A7B2C"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1AE8BF20"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1A3D3498"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tcPr>
          <w:p w14:paraId="3917733A" w14:textId="77777777" w:rsidR="00C41FE4" w:rsidRPr="003D30C9" w:rsidRDefault="00C41FE4" w:rsidP="00C41FE4">
            <w:pPr>
              <w:keepNext/>
              <w:keepLines/>
              <w:spacing w:after="0"/>
              <w:jc w:val="center"/>
              <w:rPr>
                <w:rFonts w:ascii="Arial" w:hAnsi="Arial"/>
                <w:sz w:val="18"/>
              </w:rPr>
            </w:pPr>
          </w:p>
        </w:tc>
        <w:tc>
          <w:tcPr>
            <w:tcW w:w="1419" w:type="dxa"/>
            <w:tcBorders>
              <w:left w:val="single" w:sz="4" w:space="0" w:color="auto"/>
              <w:right w:val="single" w:sz="4" w:space="0" w:color="auto"/>
            </w:tcBorders>
          </w:tcPr>
          <w:p w14:paraId="53AC40E6" w14:textId="77777777" w:rsidR="00C41FE4" w:rsidRPr="003D30C9" w:rsidRDefault="00C41FE4" w:rsidP="00C41FE4">
            <w:pPr>
              <w:keepNext/>
              <w:keepLines/>
              <w:spacing w:after="0"/>
              <w:jc w:val="center"/>
              <w:rPr>
                <w:rFonts w:ascii="Arial" w:hAnsi="Arial"/>
                <w:sz w:val="18"/>
                <w:lang w:val="en-US"/>
              </w:rPr>
            </w:pPr>
            <w:r w:rsidRPr="003D30C9">
              <w:rPr>
                <w:rFonts w:ascii="Arial" w:hAnsi="Arial"/>
                <w:sz w:val="18"/>
                <w:szCs w:val="18"/>
                <w:lang w:eastAsia="zh-CN"/>
              </w:rPr>
              <w:t>n28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242A6AD" w14:textId="77777777" w:rsidR="00C41FE4" w:rsidRPr="003D30C9" w:rsidRDefault="00C41FE4" w:rsidP="00C41FE4">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10, 15, 20, 30</w:t>
            </w:r>
          </w:p>
        </w:tc>
        <w:tc>
          <w:tcPr>
            <w:tcW w:w="2725" w:type="dxa"/>
            <w:tcBorders>
              <w:top w:val="nil"/>
              <w:left w:val="single" w:sz="4" w:space="0" w:color="auto"/>
              <w:bottom w:val="nil"/>
              <w:right w:val="single" w:sz="4" w:space="0" w:color="auto"/>
            </w:tcBorders>
            <w:shd w:val="clear" w:color="auto" w:fill="auto"/>
            <w:vAlign w:val="center"/>
          </w:tcPr>
          <w:p w14:paraId="2200FCA3"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698303E5"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6DF8F428"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single" w:sz="4" w:space="0" w:color="auto"/>
              <w:right w:val="single" w:sz="4" w:space="0" w:color="auto"/>
            </w:tcBorders>
            <w:shd w:val="clear" w:color="auto" w:fill="auto"/>
          </w:tcPr>
          <w:p w14:paraId="02BB91F4" w14:textId="77777777" w:rsidR="00C41FE4" w:rsidRPr="003D30C9" w:rsidRDefault="00C41FE4" w:rsidP="00C41FE4">
            <w:pPr>
              <w:keepNext/>
              <w:keepLines/>
              <w:spacing w:after="0"/>
              <w:jc w:val="center"/>
              <w:rPr>
                <w:rFonts w:ascii="Arial" w:hAnsi="Arial"/>
                <w:sz w:val="18"/>
              </w:rPr>
            </w:pPr>
          </w:p>
        </w:tc>
        <w:tc>
          <w:tcPr>
            <w:tcW w:w="1419" w:type="dxa"/>
            <w:tcBorders>
              <w:left w:val="single" w:sz="4" w:space="0" w:color="auto"/>
              <w:right w:val="single" w:sz="4" w:space="0" w:color="auto"/>
            </w:tcBorders>
          </w:tcPr>
          <w:p w14:paraId="70DAF503" w14:textId="77777777" w:rsidR="00C41FE4" w:rsidRPr="003D30C9" w:rsidRDefault="00C41FE4" w:rsidP="00C41FE4">
            <w:pPr>
              <w:keepNext/>
              <w:keepLines/>
              <w:spacing w:after="0"/>
              <w:jc w:val="center"/>
              <w:rPr>
                <w:rFonts w:ascii="Arial" w:hAnsi="Arial"/>
                <w:sz w:val="18"/>
                <w:lang w:val="en-US"/>
              </w:rPr>
            </w:pPr>
            <w:r w:rsidRPr="003D30C9">
              <w:rPr>
                <w:rFonts w:ascii="Arial" w:hAnsi="Arial"/>
                <w:sz w:val="18"/>
                <w:szCs w:val="18"/>
                <w:lang w:eastAsia="zh-CN"/>
              </w:rPr>
              <w:t>n78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AF656DA" w14:textId="77777777" w:rsidR="00C41FE4" w:rsidRPr="003D30C9" w:rsidRDefault="00C41FE4" w:rsidP="00C41FE4">
            <w:pPr>
              <w:keepNext/>
              <w:keepLines/>
              <w:spacing w:after="0"/>
              <w:jc w:val="center"/>
              <w:rPr>
                <w:rFonts w:ascii="Arial" w:hAnsi="Arial"/>
                <w:sz w:val="18"/>
                <w:lang w:val="en-US" w:bidi="ar"/>
              </w:rPr>
            </w:pPr>
            <w:r w:rsidRPr="003D30C9">
              <w:rPr>
                <w:rFonts w:ascii="Arial" w:hAnsi="Arial"/>
                <w:sz w:val="18"/>
                <w:lang w:val="en-US" w:eastAsia="zh-CN"/>
              </w:rPr>
              <w:t>10, 15, 20, 25, 30, 40, 50, 60, 70, 80, 90, 100</w:t>
            </w:r>
          </w:p>
        </w:tc>
        <w:tc>
          <w:tcPr>
            <w:tcW w:w="2725" w:type="dxa"/>
            <w:tcBorders>
              <w:top w:val="nil"/>
              <w:left w:val="single" w:sz="4" w:space="0" w:color="auto"/>
              <w:bottom w:val="single" w:sz="4" w:space="0" w:color="auto"/>
              <w:right w:val="single" w:sz="4" w:space="0" w:color="auto"/>
            </w:tcBorders>
            <w:shd w:val="clear" w:color="auto" w:fill="auto"/>
            <w:vAlign w:val="center"/>
          </w:tcPr>
          <w:p w14:paraId="776E9CD1"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7C8423C3"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62395FB3"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tcPr>
          <w:p w14:paraId="4E194B5D" w14:textId="77777777" w:rsidR="00C41FE4" w:rsidRPr="003D30C9" w:rsidRDefault="00C41FE4" w:rsidP="00C41FE4">
            <w:pPr>
              <w:keepNext/>
              <w:keepLines/>
              <w:spacing w:after="0"/>
              <w:jc w:val="center"/>
              <w:rPr>
                <w:rFonts w:ascii="Arial" w:hAnsi="Arial"/>
                <w:sz w:val="18"/>
                <w:szCs w:val="18"/>
                <w:lang w:val="en-US" w:eastAsia="zh-CN"/>
              </w:rPr>
            </w:pPr>
            <w:r w:rsidRPr="003D30C9">
              <w:rPr>
                <w:rFonts w:ascii="Arial" w:hAnsi="Arial"/>
                <w:sz w:val="18"/>
                <w:szCs w:val="18"/>
                <w:lang w:val="en-US" w:eastAsia="zh-CN"/>
              </w:rPr>
              <w:t>CA_n1A-n3A</w:t>
            </w:r>
          </w:p>
          <w:p w14:paraId="3B6D19DC" w14:textId="77777777" w:rsidR="00C41FE4" w:rsidRPr="003D30C9" w:rsidRDefault="00C41FE4" w:rsidP="00C41FE4">
            <w:pPr>
              <w:keepNext/>
              <w:keepLines/>
              <w:spacing w:after="0"/>
              <w:jc w:val="center"/>
              <w:rPr>
                <w:rFonts w:ascii="Arial" w:hAnsi="Arial"/>
                <w:sz w:val="18"/>
                <w:szCs w:val="18"/>
                <w:lang w:val="en-US" w:eastAsia="zh-CN"/>
              </w:rPr>
            </w:pPr>
            <w:r w:rsidRPr="003D30C9">
              <w:rPr>
                <w:rFonts w:ascii="Arial" w:hAnsi="Arial"/>
                <w:sz w:val="18"/>
                <w:szCs w:val="18"/>
                <w:lang w:val="en-US" w:eastAsia="zh-CN"/>
              </w:rPr>
              <w:t>CA_n1A-n7A</w:t>
            </w:r>
          </w:p>
          <w:p w14:paraId="6385D60D" w14:textId="77777777" w:rsidR="00C41FE4" w:rsidRPr="003D30C9" w:rsidRDefault="00C41FE4" w:rsidP="00C41FE4">
            <w:pPr>
              <w:keepNext/>
              <w:keepLines/>
              <w:spacing w:after="0"/>
              <w:jc w:val="center"/>
              <w:rPr>
                <w:rFonts w:ascii="Arial" w:hAnsi="Arial"/>
                <w:sz w:val="18"/>
                <w:szCs w:val="18"/>
                <w:lang w:val="en-US" w:eastAsia="zh-CN"/>
              </w:rPr>
            </w:pPr>
            <w:r w:rsidRPr="003D30C9">
              <w:rPr>
                <w:rFonts w:ascii="Arial" w:hAnsi="Arial"/>
                <w:sz w:val="18"/>
                <w:szCs w:val="18"/>
                <w:lang w:val="en-US" w:eastAsia="zh-CN"/>
              </w:rPr>
              <w:t>CA_n1A-n28A</w:t>
            </w:r>
          </w:p>
          <w:p w14:paraId="2071955B" w14:textId="77777777" w:rsidR="00C41FE4" w:rsidRDefault="00C41FE4" w:rsidP="00C41FE4">
            <w:pPr>
              <w:keepNext/>
              <w:keepLines/>
              <w:spacing w:after="0"/>
              <w:jc w:val="center"/>
              <w:rPr>
                <w:rFonts w:ascii="Arial" w:hAnsi="Arial"/>
                <w:sz w:val="18"/>
                <w:szCs w:val="18"/>
                <w:lang w:val="en-US" w:eastAsia="zh-CN"/>
              </w:rPr>
            </w:pPr>
            <w:r w:rsidRPr="003D30C9">
              <w:rPr>
                <w:rFonts w:ascii="Arial" w:hAnsi="Arial"/>
                <w:sz w:val="18"/>
                <w:szCs w:val="18"/>
                <w:lang w:val="en-US" w:eastAsia="zh-CN"/>
              </w:rPr>
              <w:t>CA_n1A-n78A</w:t>
            </w:r>
          </w:p>
          <w:p w14:paraId="407B755D" w14:textId="77777777" w:rsidR="00C41FE4" w:rsidRPr="003D30C9" w:rsidRDefault="00C41FE4" w:rsidP="00C41FE4">
            <w:pPr>
              <w:keepNext/>
              <w:keepLines/>
              <w:spacing w:after="0"/>
              <w:jc w:val="center"/>
              <w:rPr>
                <w:rFonts w:ascii="Arial" w:hAnsi="Arial"/>
                <w:sz w:val="18"/>
                <w:szCs w:val="18"/>
                <w:lang w:val="en-US" w:eastAsia="zh-CN"/>
              </w:rPr>
            </w:pPr>
            <w:r w:rsidRPr="003D30C9">
              <w:rPr>
                <w:rFonts w:ascii="Arial" w:hAnsi="Arial"/>
                <w:sz w:val="18"/>
                <w:szCs w:val="18"/>
                <w:lang w:val="en-US" w:eastAsia="zh-CN"/>
              </w:rPr>
              <w:t>CA_n3A-n7A</w:t>
            </w:r>
          </w:p>
          <w:p w14:paraId="5B523831" w14:textId="77777777" w:rsidR="00C41FE4" w:rsidRPr="003D30C9" w:rsidRDefault="00C41FE4" w:rsidP="00C41FE4">
            <w:pPr>
              <w:keepNext/>
              <w:keepLines/>
              <w:spacing w:after="0"/>
              <w:jc w:val="center"/>
              <w:rPr>
                <w:rFonts w:ascii="Arial" w:hAnsi="Arial"/>
                <w:sz w:val="18"/>
                <w:szCs w:val="18"/>
                <w:lang w:val="en-US" w:eastAsia="zh-CN"/>
              </w:rPr>
            </w:pPr>
            <w:r w:rsidRPr="003D30C9">
              <w:rPr>
                <w:rFonts w:ascii="Arial" w:hAnsi="Arial"/>
                <w:sz w:val="18"/>
                <w:szCs w:val="18"/>
                <w:lang w:val="en-US" w:eastAsia="zh-CN"/>
              </w:rPr>
              <w:t>CA_n3A-n28A</w:t>
            </w:r>
          </w:p>
          <w:p w14:paraId="7C428D9C" w14:textId="77777777" w:rsidR="00C41FE4" w:rsidRDefault="00C41FE4" w:rsidP="00C41FE4">
            <w:pPr>
              <w:keepNext/>
              <w:keepLines/>
              <w:spacing w:after="0"/>
              <w:jc w:val="center"/>
              <w:rPr>
                <w:rFonts w:ascii="Arial" w:hAnsi="Arial"/>
                <w:sz w:val="18"/>
                <w:szCs w:val="18"/>
                <w:lang w:val="en-US" w:eastAsia="zh-CN"/>
              </w:rPr>
            </w:pPr>
            <w:r w:rsidRPr="003D30C9">
              <w:rPr>
                <w:rFonts w:ascii="Arial" w:hAnsi="Arial"/>
                <w:sz w:val="18"/>
                <w:szCs w:val="18"/>
                <w:lang w:val="en-US" w:eastAsia="zh-CN"/>
              </w:rPr>
              <w:t>CA_n3A-n78A</w:t>
            </w:r>
          </w:p>
          <w:p w14:paraId="203F8366" w14:textId="77777777" w:rsidR="00C41FE4" w:rsidRPr="003D30C9" w:rsidRDefault="00C41FE4" w:rsidP="00C41FE4">
            <w:pPr>
              <w:keepNext/>
              <w:keepLines/>
              <w:spacing w:after="0"/>
              <w:jc w:val="center"/>
              <w:rPr>
                <w:rFonts w:ascii="Arial" w:hAnsi="Arial"/>
                <w:sz w:val="18"/>
                <w:szCs w:val="18"/>
                <w:lang w:val="en-US" w:eastAsia="zh-CN"/>
              </w:rPr>
            </w:pPr>
            <w:r w:rsidRPr="003D30C9">
              <w:rPr>
                <w:rFonts w:ascii="Arial" w:hAnsi="Arial"/>
                <w:sz w:val="18"/>
                <w:szCs w:val="18"/>
                <w:lang w:val="en-US" w:eastAsia="zh-CN"/>
              </w:rPr>
              <w:t>CA_n7A-n28A</w:t>
            </w:r>
          </w:p>
          <w:p w14:paraId="3FA09EEB" w14:textId="77777777" w:rsidR="00C41FE4" w:rsidRDefault="00C41FE4" w:rsidP="00C41FE4">
            <w:pPr>
              <w:keepNext/>
              <w:keepLines/>
              <w:spacing w:after="0"/>
              <w:jc w:val="center"/>
              <w:rPr>
                <w:rFonts w:ascii="Arial" w:hAnsi="Arial"/>
                <w:sz w:val="18"/>
                <w:szCs w:val="18"/>
                <w:lang w:val="en-US" w:eastAsia="zh-CN"/>
              </w:rPr>
            </w:pPr>
            <w:r w:rsidRPr="003D30C9">
              <w:rPr>
                <w:rFonts w:ascii="Arial" w:hAnsi="Arial"/>
                <w:sz w:val="18"/>
                <w:szCs w:val="18"/>
                <w:lang w:val="en-US" w:eastAsia="zh-CN"/>
              </w:rPr>
              <w:t>CA_n7A-n78A</w:t>
            </w:r>
          </w:p>
          <w:p w14:paraId="0FFD866C" w14:textId="77777777" w:rsidR="00C41FE4" w:rsidRPr="003D30C9" w:rsidRDefault="00C41FE4" w:rsidP="00C41FE4">
            <w:pPr>
              <w:keepNext/>
              <w:keepLines/>
              <w:spacing w:after="0"/>
              <w:jc w:val="center"/>
              <w:rPr>
                <w:rFonts w:ascii="Arial" w:hAnsi="Arial"/>
                <w:sz w:val="18"/>
              </w:rPr>
            </w:pPr>
            <w:r w:rsidRPr="003D30C9">
              <w:rPr>
                <w:rFonts w:ascii="Arial" w:hAnsi="Arial"/>
                <w:sz w:val="18"/>
                <w:szCs w:val="18"/>
                <w:lang w:val="en-US" w:eastAsia="zh-CN"/>
              </w:rPr>
              <w:t>CA_n28A-n78A</w:t>
            </w:r>
          </w:p>
        </w:tc>
        <w:tc>
          <w:tcPr>
            <w:tcW w:w="1419" w:type="dxa"/>
            <w:tcBorders>
              <w:left w:val="single" w:sz="4" w:space="0" w:color="auto"/>
              <w:right w:val="single" w:sz="4" w:space="0" w:color="auto"/>
            </w:tcBorders>
          </w:tcPr>
          <w:p w14:paraId="0C1AAA0A" w14:textId="77777777" w:rsidR="00C41FE4" w:rsidRPr="003D30C9" w:rsidRDefault="00C41FE4" w:rsidP="00C41FE4">
            <w:pPr>
              <w:keepNext/>
              <w:keepLines/>
              <w:spacing w:after="0"/>
              <w:jc w:val="center"/>
              <w:rPr>
                <w:rFonts w:ascii="Arial" w:hAnsi="Arial"/>
                <w:sz w:val="18"/>
                <w:lang w:val="en-US"/>
              </w:rPr>
            </w:pPr>
            <w:r w:rsidRPr="003D30C9">
              <w:rPr>
                <w:rFonts w:ascii="Arial" w:hAnsi="Arial"/>
                <w:sz w:val="18"/>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5F9FC13" w14:textId="77777777" w:rsidR="00C41FE4" w:rsidRPr="003D30C9" w:rsidRDefault="00C41FE4" w:rsidP="00C41FE4">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2725" w:type="dxa"/>
            <w:tcBorders>
              <w:top w:val="nil"/>
              <w:left w:val="single" w:sz="4" w:space="0" w:color="auto"/>
              <w:bottom w:val="nil"/>
              <w:right w:val="single" w:sz="4" w:space="0" w:color="auto"/>
            </w:tcBorders>
            <w:shd w:val="clear" w:color="auto" w:fill="auto"/>
            <w:vAlign w:val="center"/>
          </w:tcPr>
          <w:p w14:paraId="124858D2" w14:textId="77777777" w:rsidR="00C41FE4" w:rsidRPr="003D30C9" w:rsidRDefault="00C41FE4" w:rsidP="00C41FE4">
            <w:pPr>
              <w:keepNext/>
              <w:keepLines/>
              <w:spacing w:after="0"/>
              <w:jc w:val="center"/>
              <w:rPr>
                <w:rFonts w:ascii="Arial" w:hAnsi="Arial"/>
                <w:sz w:val="18"/>
                <w:lang w:eastAsia="zh-CN"/>
              </w:rPr>
            </w:pPr>
            <w:r w:rsidRPr="003D30C9">
              <w:rPr>
                <w:rFonts w:ascii="Arial" w:hAnsi="Arial" w:hint="eastAsia"/>
                <w:sz w:val="18"/>
                <w:lang w:eastAsia="zh-CN"/>
              </w:rPr>
              <w:t>1</w:t>
            </w:r>
          </w:p>
        </w:tc>
      </w:tr>
      <w:tr w:rsidR="00133E7B" w:rsidRPr="003D30C9" w14:paraId="072BC555"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745CE7DF"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tcPr>
          <w:p w14:paraId="2B3855EA" w14:textId="77777777" w:rsidR="00C41FE4" w:rsidRPr="003D30C9" w:rsidRDefault="00C41FE4" w:rsidP="00C41FE4">
            <w:pPr>
              <w:keepNext/>
              <w:keepLines/>
              <w:spacing w:after="0"/>
              <w:jc w:val="center"/>
              <w:rPr>
                <w:rFonts w:ascii="Arial" w:hAnsi="Arial"/>
                <w:sz w:val="18"/>
              </w:rPr>
            </w:pPr>
          </w:p>
        </w:tc>
        <w:tc>
          <w:tcPr>
            <w:tcW w:w="1419" w:type="dxa"/>
            <w:tcBorders>
              <w:left w:val="single" w:sz="4" w:space="0" w:color="auto"/>
              <w:right w:val="single" w:sz="4" w:space="0" w:color="auto"/>
            </w:tcBorders>
          </w:tcPr>
          <w:p w14:paraId="2B44CE3F" w14:textId="77777777" w:rsidR="00C41FE4" w:rsidRPr="003D30C9" w:rsidRDefault="00C41FE4" w:rsidP="00C41FE4">
            <w:pPr>
              <w:keepNext/>
              <w:keepLines/>
              <w:spacing w:after="0"/>
              <w:jc w:val="center"/>
              <w:rPr>
                <w:rFonts w:ascii="Arial" w:hAnsi="Arial"/>
                <w:sz w:val="18"/>
                <w:lang w:val="en-US"/>
              </w:rPr>
            </w:pPr>
            <w:r w:rsidRPr="003D30C9">
              <w:rPr>
                <w:rFonts w:ascii="Arial" w:hAnsi="Arial"/>
                <w:sz w:val="18"/>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9A9115E" w14:textId="77777777" w:rsidR="00C41FE4" w:rsidRPr="003D30C9" w:rsidRDefault="00C41FE4" w:rsidP="00C41FE4">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2725" w:type="dxa"/>
            <w:tcBorders>
              <w:top w:val="nil"/>
              <w:left w:val="single" w:sz="4" w:space="0" w:color="auto"/>
              <w:bottom w:val="nil"/>
              <w:right w:val="single" w:sz="4" w:space="0" w:color="auto"/>
            </w:tcBorders>
            <w:shd w:val="clear" w:color="auto" w:fill="auto"/>
            <w:vAlign w:val="center"/>
          </w:tcPr>
          <w:p w14:paraId="360C0BC1"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194B505A"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353DF5AB"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tcPr>
          <w:p w14:paraId="250665E8" w14:textId="77777777" w:rsidR="00C41FE4" w:rsidRPr="003D30C9" w:rsidRDefault="00C41FE4" w:rsidP="00C41FE4">
            <w:pPr>
              <w:keepNext/>
              <w:keepLines/>
              <w:spacing w:after="0"/>
              <w:jc w:val="center"/>
              <w:rPr>
                <w:rFonts w:ascii="Arial" w:hAnsi="Arial"/>
                <w:sz w:val="18"/>
              </w:rPr>
            </w:pPr>
          </w:p>
        </w:tc>
        <w:tc>
          <w:tcPr>
            <w:tcW w:w="1419" w:type="dxa"/>
            <w:tcBorders>
              <w:left w:val="single" w:sz="4" w:space="0" w:color="auto"/>
              <w:right w:val="single" w:sz="4" w:space="0" w:color="auto"/>
            </w:tcBorders>
          </w:tcPr>
          <w:p w14:paraId="01804562" w14:textId="77777777" w:rsidR="00C41FE4" w:rsidRPr="003D30C9" w:rsidRDefault="00C41FE4" w:rsidP="00C41FE4">
            <w:pPr>
              <w:keepNext/>
              <w:keepLines/>
              <w:spacing w:after="0"/>
              <w:jc w:val="center"/>
              <w:rPr>
                <w:rFonts w:ascii="Arial" w:hAnsi="Arial"/>
                <w:sz w:val="18"/>
                <w:lang w:val="en-US"/>
              </w:rPr>
            </w:pPr>
            <w:r w:rsidRPr="003D30C9">
              <w:rPr>
                <w:rFonts w:ascii="Arial" w:hAnsi="Arial"/>
                <w:sz w:val="18"/>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0F27ABF" w14:textId="77777777" w:rsidR="00C41FE4" w:rsidRPr="003D30C9" w:rsidRDefault="00C41FE4" w:rsidP="00C41FE4">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725" w:type="dxa"/>
            <w:tcBorders>
              <w:top w:val="nil"/>
              <w:left w:val="single" w:sz="4" w:space="0" w:color="auto"/>
              <w:bottom w:val="nil"/>
              <w:right w:val="single" w:sz="4" w:space="0" w:color="auto"/>
            </w:tcBorders>
            <w:shd w:val="clear" w:color="auto" w:fill="auto"/>
            <w:vAlign w:val="center"/>
          </w:tcPr>
          <w:p w14:paraId="615BC96D"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2207595C"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79563E25"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tcPr>
          <w:p w14:paraId="7C9B0D25" w14:textId="77777777" w:rsidR="00C41FE4" w:rsidRPr="003D30C9" w:rsidRDefault="00C41FE4" w:rsidP="00C41FE4">
            <w:pPr>
              <w:keepNext/>
              <w:keepLines/>
              <w:spacing w:after="0"/>
              <w:jc w:val="center"/>
              <w:rPr>
                <w:rFonts w:ascii="Arial" w:hAnsi="Arial"/>
                <w:sz w:val="18"/>
              </w:rPr>
            </w:pPr>
          </w:p>
        </w:tc>
        <w:tc>
          <w:tcPr>
            <w:tcW w:w="1419" w:type="dxa"/>
            <w:tcBorders>
              <w:left w:val="single" w:sz="4" w:space="0" w:color="auto"/>
              <w:right w:val="single" w:sz="4" w:space="0" w:color="auto"/>
            </w:tcBorders>
          </w:tcPr>
          <w:p w14:paraId="63544072" w14:textId="77777777" w:rsidR="00C41FE4" w:rsidRPr="003D30C9" w:rsidRDefault="00C41FE4" w:rsidP="00C41FE4">
            <w:pPr>
              <w:keepNext/>
              <w:keepLines/>
              <w:spacing w:after="0"/>
              <w:jc w:val="center"/>
              <w:rPr>
                <w:rFonts w:ascii="Arial" w:hAnsi="Arial"/>
                <w:sz w:val="18"/>
                <w:lang w:val="en-US"/>
              </w:rPr>
            </w:pPr>
            <w:r w:rsidRPr="003D30C9">
              <w:rPr>
                <w:rFonts w:ascii="Arial" w:hAnsi="Arial"/>
                <w:sz w:val="18"/>
              </w:rPr>
              <w:t>n28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23946EE" w14:textId="77777777" w:rsidR="00C41FE4" w:rsidRPr="003D30C9" w:rsidRDefault="00C41FE4" w:rsidP="00C41FE4">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2725" w:type="dxa"/>
            <w:tcBorders>
              <w:top w:val="nil"/>
              <w:left w:val="single" w:sz="4" w:space="0" w:color="auto"/>
              <w:bottom w:val="nil"/>
              <w:right w:val="single" w:sz="4" w:space="0" w:color="auto"/>
            </w:tcBorders>
            <w:shd w:val="clear" w:color="auto" w:fill="auto"/>
            <w:vAlign w:val="center"/>
          </w:tcPr>
          <w:p w14:paraId="5A62F96B"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7FB1D032"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0EFBEFF2"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single" w:sz="4" w:space="0" w:color="auto"/>
              <w:right w:val="single" w:sz="4" w:space="0" w:color="auto"/>
            </w:tcBorders>
            <w:shd w:val="clear" w:color="auto" w:fill="auto"/>
          </w:tcPr>
          <w:p w14:paraId="7230E25D" w14:textId="77777777" w:rsidR="00C41FE4" w:rsidRPr="003D30C9" w:rsidRDefault="00C41FE4" w:rsidP="00C41FE4">
            <w:pPr>
              <w:keepNext/>
              <w:keepLines/>
              <w:spacing w:after="0"/>
              <w:jc w:val="center"/>
              <w:rPr>
                <w:rFonts w:ascii="Arial" w:hAnsi="Arial"/>
                <w:sz w:val="18"/>
              </w:rPr>
            </w:pPr>
          </w:p>
        </w:tc>
        <w:tc>
          <w:tcPr>
            <w:tcW w:w="1419" w:type="dxa"/>
            <w:tcBorders>
              <w:left w:val="single" w:sz="4" w:space="0" w:color="auto"/>
              <w:right w:val="single" w:sz="4" w:space="0" w:color="auto"/>
            </w:tcBorders>
          </w:tcPr>
          <w:p w14:paraId="5869069D" w14:textId="77777777" w:rsidR="00C41FE4" w:rsidRPr="003D30C9" w:rsidRDefault="00C41FE4" w:rsidP="00C41FE4">
            <w:pPr>
              <w:keepNext/>
              <w:keepLines/>
              <w:spacing w:after="0"/>
              <w:jc w:val="center"/>
              <w:rPr>
                <w:rFonts w:ascii="Arial" w:hAnsi="Arial"/>
                <w:sz w:val="18"/>
                <w:lang w:val="en-US"/>
              </w:rPr>
            </w:pPr>
            <w:r w:rsidRPr="003D30C9">
              <w:rPr>
                <w:rFonts w:ascii="Arial" w:hAnsi="Arial"/>
                <w:sz w:val="18"/>
              </w:rPr>
              <w:t>n78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502FA68D" w14:textId="77777777" w:rsidR="00C41FE4" w:rsidRPr="003D30C9" w:rsidRDefault="00C41FE4" w:rsidP="00C41FE4">
            <w:pPr>
              <w:keepNext/>
              <w:keepLines/>
              <w:spacing w:after="0"/>
              <w:jc w:val="center"/>
              <w:rPr>
                <w:rFonts w:ascii="Arial" w:hAnsi="Arial"/>
                <w:sz w:val="18"/>
                <w:lang w:val="en-US" w:bidi="ar"/>
              </w:rPr>
            </w:pPr>
            <w:r w:rsidRPr="003D30C9">
              <w:rPr>
                <w:rFonts w:ascii="Arial" w:hAnsi="Arial"/>
                <w:sz w:val="18"/>
                <w:lang w:val="en-US" w:eastAsia="zh-CN"/>
              </w:rPr>
              <w:t>10, 15, 20, 25, 30, 40, 50, 60, 70, 80, 90, 100</w:t>
            </w:r>
          </w:p>
        </w:tc>
        <w:tc>
          <w:tcPr>
            <w:tcW w:w="2725" w:type="dxa"/>
            <w:tcBorders>
              <w:top w:val="nil"/>
              <w:left w:val="single" w:sz="4" w:space="0" w:color="auto"/>
              <w:bottom w:val="single" w:sz="4" w:space="0" w:color="auto"/>
              <w:right w:val="single" w:sz="4" w:space="0" w:color="auto"/>
            </w:tcBorders>
            <w:shd w:val="clear" w:color="auto" w:fill="auto"/>
            <w:vAlign w:val="center"/>
          </w:tcPr>
          <w:p w14:paraId="4F15502E"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6A7F753D"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638D060C" w14:textId="77777777" w:rsidR="00C41FE4" w:rsidRPr="003D30C9" w:rsidRDefault="00C41FE4" w:rsidP="00C41FE4">
            <w:pPr>
              <w:keepNext/>
              <w:keepLines/>
              <w:spacing w:after="0"/>
              <w:jc w:val="center"/>
              <w:rPr>
                <w:rFonts w:ascii="Arial" w:hAnsi="Arial"/>
                <w:sz w:val="18"/>
              </w:rPr>
            </w:pPr>
            <w:r w:rsidRPr="003D30C9">
              <w:rPr>
                <w:rFonts w:ascii="Arial" w:hAnsi="Arial"/>
                <w:sz w:val="18"/>
                <w:lang w:eastAsia="zh-CN"/>
              </w:rPr>
              <w:t>CA_n1A-n3A-n7B-n28A-n78A</w:t>
            </w:r>
          </w:p>
        </w:tc>
        <w:tc>
          <w:tcPr>
            <w:tcW w:w="3000" w:type="dxa"/>
            <w:tcBorders>
              <w:top w:val="nil"/>
              <w:left w:val="single" w:sz="4" w:space="0" w:color="auto"/>
              <w:bottom w:val="nil"/>
              <w:right w:val="single" w:sz="4" w:space="0" w:color="auto"/>
            </w:tcBorders>
            <w:shd w:val="clear" w:color="auto" w:fill="auto"/>
            <w:vAlign w:val="center"/>
          </w:tcPr>
          <w:p w14:paraId="342DEC2D"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60CA50D0"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4C8B2CEE"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CA_n1A-n28A</w:t>
            </w:r>
          </w:p>
          <w:p w14:paraId="1247797C"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5B0C4769"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011C7E49"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CA_n3A-n28A</w:t>
            </w:r>
          </w:p>
          <w:p w14:paraId="3D2562A7"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5E4679FB"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CA_n7A-n28A</w:t>
            </w:r>
          </w:p>
          <w:p w14:paraId="50C28B44"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52659DEC"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CA_n7B</w:t>
            </w:r>
          </w:p>
          <w:p w14:paraId="1F6847FE" w14:textId="77777777" w:rsidR="00C41FE4" w:rsidRPr="003D30C9" w:rsidRDefault="00C41FE4" w:rsidP="00C41FE4">
            <w:pPr>
              <w:keepNext/>
              <w:keepLines/>
              <w:spacing w:after="0"/>
              <w:jc w:val="center"/>
              <w:rPr>
                <w:rFonts w:ascii="Arial" w:hAnsi="Arial"/>
                <w:sz w:val="18"/>
                <w:lang w:val="en-US" w:eastAsia="zh-CN"/>
              </w:rPr>
            </w:pPr>
            <w:r w:rsidRPr="003D30C9">
              <w:rPr>
                <w:rFonts w:ascii="Arial" w:hAnsi="Arial"/>
                <w:sz w:val="18"/>
                <w:lang w:val="en-US" w:eastAsia="zh-CN"/>
              </w:rPr>
              <w:t>CA_n28A-n78A</w:t>
            </w:r>
          </w:p>
        </w:tc>
        <w:tc>
          <w:tcPr>
            <w:tcW w:w="1419" w:type="dxa"/>
            <w:tcBorders>
              <w:left w:val="single" w:sz="4" w:space="0" w:color="auto"/>
              <w:right w:val="single" w:sz="4" w:space="0" w:color="auto"/>
            </w:tcBorders>
            <w:vAlign w:val="center"/>
          </w:tcPr>
          <w:p w14:paraId="7E9EAC44" w14:textId="77777777" w:rsidR="00C41FE4" w:rsidRPr="003D30C9" w:rsidRDefault="00C41FE4" w:rsidP="00C41FE4">
            <w:pPr>
              <w:keepNext/>
              <w:keepLines/>
              <w:spacing w:after="0"/>
              <w:jc w:val="center"/>
              <w:rPr>
                <w:rFonts w:ascii="Arial" w:hAnsi="Arial"/>
                <w:sz w:val="18"/>
                <w:lang w:val="en-US"/>
              </w:rPr>
            </w:pPr>
            <w:r w:rsidRPr="003D30C9">
              <w:rPr>
                <w:rFonts w:ascii="Arial" w:hAnsi="Arial" w:cs="Arial"/>
                <w:sz w:val="18"/>
                <w:szCs w:val="18"/>
                <w:lang w:eastAsia="zh-CN"/>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843BA78" w14:textId="77777777" w:rsidR="00C41FE4" w:rsidRPr="003D30C9" w:rsidRDefault="00C41FE4" w:rsidP="00C41FE4">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725" w:type="dxa"/>
            <w:tcBorders>
              <w:top w:val="nil"/>
              <w:left w:val="single" w:sz="4" w:space="0" w:color="auto"/>
              <w:bottom w:val="nil"/>
              <w:right w:val="single" w:sz="4" w:space="0" w:color="auto"/>
            </w:tcBorders>
            <w:shd w:val="clear" w:color="auto" w:fill="auto"/>
            <w:vAlign w:val="center"/>
          </w:tcPr>
          <w:p w14:paraId="49555A8B" w14:textId="77777777" w:rsidR="00C41FE4" w:rsidRPr="003D30C9" w:rsidRDefault="00C41FE4" w:rsidP="00C41FE4">
            <w:pPr>
              <w:keepNext/>
              <w:keepLines/>
              <w:spacing w:after="0"/>
              <w:jc w:val="center"/>
              <w:rPr>
                <w:rFonts w:ascii="Arial" w:hAnsi="Arial"/>
                <w:sz w:val="18"/>
                <w:lang w:eastAsia="zh-CN"/>
              </w:rPr>
            </w:pPr>
            <w:r w:rsidRPr="003D30C9">
              <w:rPr>
                <w:rFonts w:ascii="Arial" w:hAnsi="Arial" w:hint="eastAsia"/>
                <w:sz w:val="18"/>
                <w:lang w:eastAsia="zh-CN"/>
              </w:rPr>
              <w:t>0</w:t>
            </w:r>
          </w:p>
        </w:tc>
      </w:tr>
      <w:tr w:rsidR="00133E7B" w:rsidRPr="003D30C9" w14:paraId="48DA7B7B"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36C190D5"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3ADE15E5" w14:textId="77777777" w:rsidR="00C41FE4" w:rsidRPr="003D30C9" w:rsidRDefault="00C41FE4" w:rsidP="00C41FE4">
            <w:pPr>
              <w:keepNext/>
              <w:keepLines/>
              <w:spacing w:after="0"/>
              <w:jc w:val="center"/>
              <w:rPr>
                <w:rFonts w:ascii="Arial" w:hAnsi="Arial"/>
                <w:sz w:val="18"/>
              </w:rPr>
            </w:pPr>
          </w:p>
        </w:tc>
        <w:tc>
          <w:tcPr>
            <w:tcW w:w="1419" w:type="dxa"/>
            <w:tcBorders>
              <w:left w:val="single" w:sz="4" w:space="0" w:color="auto"/>
              <w:right w:val="single" w:sz="4" w:space="0" w:color="auto"/>
            </w:tcBorders>
            <w:vAlign w:val="center"/>
          </w:tcPr>
          <w:p w14:paraId="74FAB5D9" w14:textId="77777777" w:rsidR="00C41FE4" w:rsidRPr="003D30C9" w:rsidRDefault="00C41FE4" w:rsidP="00C41FE4">
            <w:pPr>
              <w:keepNext/>
              <w:keepLines/>
              <w:spacing w:after="0"/>
              <w:jc w:val="center"/>
              <w:rPr>
                <w:rFonts w:ascii="Arial" w:hAnsi="Arial"/>
                <w:sz w:val="18"/>
                <w:lang w:val="en-US"/>
              </w:rPr>
            </w:pPr>
            <w:r w:rsidRPr="003D30C9">
              <w:rPr>
                <w:rFonts w:ascii="Arial" w:hAnsi="Arial" w:cs="Arial"/>
                <w:sz w:val="18"/>
                <w:szCs w:val="18"/>
                <w:lang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511F46DC" w14:textId="77777777" w:rsidR="00C41FE4" w:rsidRPr="003D30C9" w:rsidRDefault="00C41FE4" w:rsidP="00C41FE4">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2725" w:type="dxa"/>
            <w:tcBorders>
              <w:top w:val="nil"/>
              <w:left w:val="single" w:sz="4" w:space="0" w:color="auto"/>
              <w:bottom w:val="nil"/>
              <w:right w:val="single" w:sz="4" w:space="0" w:color="auto"/>
            </w:tcBorders>
            <w:shd w:val="clear" w:color="auto" w:fill="auto"/>
            <w:vAlign w:val="center"/>
          </w:tcPr>
          <w:p w14:paraId="37EE37AB"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5023CAD9"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00BFE7CB"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5D2BFC82" w14:textId="77777777" w:rsidR="00C41FE4" w:rsidRPr="003D30C9" w:rsidRDefault="00C41FE4" w:rsidP="00C41FE4">
            <w:pPr>
              <w:keepNext/>
              <w:keepLines/>
              <w:spacing w:after="0"/>
              <w:jc w:val="center"/>
              <w:rPr>
                <w:rFonts w:ascii="Arial" w:hAnsi="Arial"/>
                <w:sz w:val="18"/>
              </w:rPr>
            </w:pPr>
          </w:p>
        </w:tc>
        <w:tc>
          <w:tcPr>
            <w:tcW w:w="1419" w:type="dxa"/>
            <w:tcBorders>
              <w:left w:val="single" w:sz="4" w:space="0" w:color="auto"/>
              <w:right w:val="single" w:sz="4" w:space="0" w:color="auto"/>
            </w:tcBorders>
            <w:vAlign w:val="center"/>
          </w:tcPr>
          <w:p w14:paraId="7B82F60B" w14:textId="77777777" w:rsidR="00C41FE4" w:rsidRPr="003D30C9" w:rsidRDefault="00C41FE4" w:rsidP="00C41FE4">
            <w:pPr>
              <w:keepNext/>
              <w:keepLines/>
              <w:spacing w:after="0"/>
              <w:jc w:val="center"/>
              <w:rPr>
                <w:rFonts w:ascii="Arial" w:hAnsi="Arial"/>
                <w:sz w:val="18"/>
                <w:lang w:val="en-US"/>
              </w:rPr>
            </w:pPr>
            <w:r w:rsidRPr="003D30C9">
              <w:rPr>
                <w:rFonts w:ascii="Arial" w:hAnsi="Arial" w:cs="Arial"/>
                <w:sz w:val="18"/>
                <w:szCs w:val="18"/>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A260219" w14:textId="77777777" w:rsidR="00C41FE4" w:rsidRPr="003D30C9" w:rsidRDefault="00C41FE4" w:rsidP="00C41FE4">
            <w:pPr>
              <w:keepNext/>
              <w:keepLines/>
              <w:spacing w:after="0"/>
              <w:jc w:val="center"/>
              <w:rPr>
                <w:rFonts w:ascii="Arial" w:hAnsi="Arial"/>
                <w:sz w:val="18"/>
                <w:lang w:val="en-US" w:bidi="ar"/>
              </w:rPr>
            </w:pPr>
            <w:r w:rsidRPr="003D30C9">
              <w:rPr>
                <w:rFonts w:ascii="Arial" w:hAnsi="Arial"/>
                <w:sz w:val="18"/>
              </w:rPr>
              <w:t>CA_n</w:t>
            </w:r>
            <w:r w:rsidRPr="003D30C9">
              <w:rPr>
                <w:rFonts w:ascii="Arial" w:hAnsi="Arial"/>
                <w:sz w:val="18"/>
                <w:lang w:val="sv-SE"/>
              </w:rPr>
              <w:t>7</w:t>
            </w:r>
            <w:r w:rsidRPr="003D30C9">
              <w:rPr>
                <w:rFonts w:ascii="Arial" w:hAnsi="Arial"/>
                <w:sz w:val="18"/>
              </w:rPr>
              <w:t>B</w:t>
            </w:r>
            <w:r w:rsidRPr="003D30C9">
              <w:rPr>
                <w:rFonts w:ascii="Arial" w:hAnsi="Arial"/>
                <w:sz w:val="18"/>
                <w:lang w:val="en-US" w:eastAsia="zh-CN"/>
              </w:rPr>
              <w:t>_BCS0</w:t>
            </w:r>
          </w:p>
        </w:tc>
        <w:tc>
          <w:tcPr>
            <w:tcW w:w="2725" w:type="dxa"/>
            <w:tcBorders>
              <w:top w:val="nil"/>
              <w:left w:val="single" w:sz="4" w:space="0" w:color="auto"/>
              <w:bottom w:val="nil"/>
              <w:right w:val="single" w:sz="4" w:space="0" w:color="auto"/>
            </w:tcBorders>
            <w:shd w:val="clear" w:color="auto" w:fill="auto"/>
            <w:vAlign w:val="center"/>
          </w:tcPr>
          <w:p w14:paraId="4F2B6DE5"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0725BAD4"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0829CCD0" w14:textId="77777777" w:rsidR="00C41FE4" w:rsidRPr="003D30C9" w:rsidRDefault="00C41FE4" w:rsidP="00C41FE4">
            <w:pPr>
              <w:keepNext/>
              <w:keepLines/>
              <w:spacing w:after="0"/>
              <w:jc w:val="center"/>
              <w:rPr>
                <w:rFonts w:ascii="Arial" w:hAnsi="Arial"/>
                <w:sz w:val="18"/>
              </w:rPr>
            </w:pPr>
          </w:p>
        </w:tc>
        <w:tc>
          <w:tcPr>
            <w:tcW w:w="3000" w:type="dxa"/>
            <w:tcBorders>
              <w:top w:val="nil"/>
              <w:left w:val="single" w:sz="4" w:space="0" w:color="auto"/>
              <w:bottom w:val="nil"/>
              <w:right w:val="single" w:sz="4" w:space="0" w:color="auto"/>
            </w:tcBorders>
            <w:shd w:val="clear" w:color="auto" w:fill="auto"/>
            <w:vAlign w:val="center"/>
          </w:tcPr>
          <w:p w14:paraId="46A30335" w14:textId="77777777" w:rsidR="00C41FE4" w:rsidRPr="003D30C9" w:rsidRDefault="00C41FE4" w:rsidP="00C41FE4">
            <w:pPr>
              <w:keepNext/>
              <w:keepLines/>
              <w:spacing w:after="0"/>
              <w:jc w:val="center"/>
              <w:rPr>
                <w:rFonts w:ascii="Arial" w:hAnsi="Arial"/>
                <w:sz w:val="18"/>
              </w:rPr>
            </w:pPr>
          </w:p>
        </w:tc>
        <w:tc>
          <w:tcPr>
            <w:tcW w:w="1419" w:type="dxa"/>
            <w:tcBorders>
              <w:left w:val="single" w:sz="4" w:space="0" w:color="auto"/>
              <w:right w:val="single" w:sz="4" w:space="0" w:color="auto"/>
            </w:tcBorders>
            <w:vAlign w:val="center"/>
          </w:tcPr>
          <w:p w14:paraId="76BED235" w14:textId="77777777" w:rsidR="00C41FE4" w:rsidRPr="003D30C9" w:rsidRDefault="00C41FE4" w:rsidP="00C41FE4">
            <w:pPr>
              <w:keepNext/>
              <w:keepLines/>
              <w:spacing w:after="0"/>
              <w:jc w:val="center"/>
              <w:rPr>
                <w:rFonts w:ascii="Arial" w:hAnsi="Arial"/>
                <w:sz w:val="18"/>
                <w:lang w:val="en-US"/>
              </w:rPr>
            </w:pPr>
            <w:r w:rsidRPr="003D30C9">
              <w:rPr>
                <w:rFonts w:ascii="Arial" w:hAnsi="Arial" w:cs="Arial"/>
                <w:sz w:val="18"/>
                <w:szCs w:val="18"/>
                <w:lang w:eastAsia="zh-CN"/>
              </w:rPr>
              <w:t>n28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1931FD0" w14:textId="77777777" w:rsidR="00C41FE4" w:rsidRPr="003D30C9" w:rsidRDefault="00C41FE4" w:rsidP="00C41FE4">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10, 15, 20, 30</w:t>
            </w:r>
          </w:p>
        </w:tc>
        <w:tc>
          <w:tcPr>
            <w:tcW w:w="2725" w:type="dxa"/>
            <w:tcBorders>
              <w:top w:val="nil"/>
              <w:left w:val="single" w:sz="4" w:space="0" w:color="auto"/>
              <w:bottom w:val="nil"/>
              <w:right w:val="single" w:sz="4" w:space="0" w:color="auto"/>
            </w:tcBorders>
            <w:shd w:val="clear" w:color="auto" w:fill="auto"/>
            <w:vAlign w:val="center"/>
          </w:tcPr>
          <w:p w14:paraId="5438190C" w14:textId="77777777" w:rsidR="00C41FE4" w:rsidRPr="003D30C9" w:rsidRDefault="00C41FE4" w:rsidP="00C41FE4">
            <w:pPr>
              <w:keepNext/>
              <w:keepLines/>
              <w:spacing w:after="0"/>
              <w:jc w:val="center"/>
              <w:rPr>
                <w:rFonts w:ascii="Arial" w:hAnsi="Arial"/>
                <w:sz w:val="18"/>
                <w:lang w:eastAsia="zh-CN"/>
              </w:rPr>
            </w:pPr>
          </w:p>
        </w:tc>
      </w:tr>
      <w:tr w:rsidR="00133E7B" w:rsidRPr="003D30C9" w14:paraId="04B2FF75"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4D7D05D8" w14:textId="77777777" w:rsidR="00C41FE4" w:rsidRPr="003D30C9" w:rsidRDefault="00C41FE4" w:rsidP="00C41FE4">
            <w:pPr>
              <w:pStyle w:val="TAC"/>
            </w:pPr>
          </w:p>
        </w:tc>
        <w:tc>
          <w:tcPr>
            <w:tcW w:w="3000" w:type="dxa"/>
            <w:tcBorders>
              <w:top w:val="nil"/>
              <w:left w:val="single" w:sz="4" w:space="0" w:color="auto"/>
              <w:bottom w:val="single" w:sz="4" w:space="0" w:color="auto"/>
              <w:right w:val="single" w:sz="4" w:space="0" w:color="auto"/>
            </w:tcBorders>
            <w:shd w:val="clear" w:color="auto" w:fill="auto"/>
            <w:vAlign w:val="center"/>
          </w:tcPr>
          <w:p w14:paraId="50561D76"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12B52A96" w14:textId="77777777" w:rsidR="00C41FE4" w:rsidRPr="003D30C9" w:rsidRDefault="00C41FE4" w:rsidP="00C41FE4">
            <w:pPr>
              <w:pStyle w:val="TAC"/>
              <w:rPr>
                <w:lang w:val="en-US"/>
              </w:rPr>
            </w:pPr>
            <w:r w:rsidRPr="003D30C9">
              <w:rPr>
                <w:rFonts w:cs="Arial"/>
                <w:szCs w:val="18"/>
                <w:lang w:eastAsia="zh-CN"/>
              </w:rPr>
              <w:t>n78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B2F737D" w14:textId="77777777" w:rsidR="00C41FE4" w:rsidRPr="003D30C9" w:rsidRDefault="00C41FE4" w:rsidP="00C41FE4">
            <w:pPr>
              <w:pStyle w:val="TAC"/>
              <w:rPr>
                <w:lang w:val="en-US" w:bidi="ar"/>
              </w:rPr>
            </w:pPr>
            <w:r w:rsidRPr="003D30C9">
              <w:rPr>
                <w:lang w:val="en-US" w:eastAsia="zh-CN"/>
              </w:rPr>
              <w:t>10, 15, 20, 25, 30, 40, 50, 60, 70, 80, 90, 100</w:t>
            </w:r>
          </w:p>
        </w:tc>
        <w:tc>
          <w:tcPr>
            <w:tcW w:w="2725" w:type="dxa"/>
            <w:tcBorders>
              <w:top w:val="nil"/>
              <w:left w:val="single" w:sz="4" w:space="0" w:color="auto"/>
              <w:bottom w:val="single" w:sz="4" w:space="0" w:color="auto"/>
              <w:right w:val="single" w:sz="4" w:space="0" w:color="auto"/>
            </w:tcBorders>
            <w:shd w:val="clear" w:color="auto" w:fill="auto"/>
            <w:vAlign w:val="center"/>
          </w:tcPr>
          <w:p w14:paraId="766E68AF" w14:textId="77777777" w:rsidR="00C41FE4" w:rsidRPr="003D30C9" w:rsidRDefault="00C41FE4" w:rsidP="00C41FE4">
            <w:pPr>
              <w:pStyle w:val="TAC"/>
              <w:rPr>
                <w:lang w:eastAsia="zh-CN"/>
              </w:rPr>
            </w:pPr>
          </w:p>
        </w:tc>
      </w:tr>
      <w:tr w:rsidR="00133E7B" w:rsidRPr="003D30C9" w14:paraId="0E8C51EC"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61FEE4F9" w14:textId="77777777" w:rsidR="00C41FE4" w:rsidRPr="003D30C9" w:rsidRDefault="00C41FE4" w:rsidP="00C41FE4">
            <w:pPr>
              <w:pStyle w:val="TAC"/>
            </w:pPr>
            <w:r w:rsidRPr="003D30C9">
              <w:rPr>
                <w:lang w:val="en-US" w:eastAsia="zh-CN"/>
              </w:rPr>
              <w:t>CA_n1A-n3A-n7A-n28A-n78(2A)</w:t>
            </w:r>
          </w:p>
        </w:tc>
        <w:tc>
          <w:tcPr>
            <w:tcW w:w="3000" w:type="dxa"/>
            <w:tcBorders>
              <w:top w:val="nil"/>
              <w:left w:val="single" w:sz="4" w:space="0" w:color="auto"/>
              <w:bottom w:val="nil"/>
              <w:right w:val="single" w:sz="4" w:space="0" w:color="auto"/>
            </w:tcBorders>
            <w:shd w:val="clear" w:color="auto" w:fill="auto"/>
            <w:vAlign w:val="center"/>
          </w:tcPr>
          <w:p w14:paraId="0AA30A83" w14:textId="77777777" w:rsidR="00C41FE4" w:rsidRPr="003D30C9" w:rsidRDefault="00C41FE4" w:rsidP="00C41FE4">
            <w:pPr>
              <w:pStyle w:val="TAC"/>
              <w:rPr>
                <w:lang w:val="en-US" w:eastAsia="zh-CN"/>
              </w:rPr>
            </w:pPr>
            <w:r w:rsidRPr="003D30C9">
              <w:rPr>
                <w:lang w:val="en-US" w:eastAsia="zh-CN"/>
              </w:rPr>
              <w:t>CA_n78(2A)</w:t>
            </w:r>
          </w:p>
          <w:p w14:paraId="2BD70634" w14:textId="77777777" w:rsidR="00C41FE4" w:rsidRPr="003D30C9" w:rsidRDefault="00C41FE4" w:rsidP="00C41FE4">
            <w:pPr>
              <w:pStyle w:val="TAC"/>
              <w:rPr>
                <w:lang w:val="en-US" w:eastAsia="zh-CN"/>
              </w:rPr>
            </w:pPr>
            <w:r w:rsidRPr="003D30C9">
              <w:rPr>
                <w:lang w:val="en-US" w:eastAsia="zh-CN"/>
              </w:rPr>
              <w:t>CA_n1A-n3A</w:t>
            </w:r>
          </w:p>
          <w:p w14:paraId="7315BEB9" w14:textId="77777777" w:rsidR="00C41FE4" w:rsidRDefault="00C41FE4" w:rsidP="00C41FE4">
            <w:pPr>
              <w:pStyle w:val="TAC"/>
              <w:rPr>
                <w:lang w:val="en-US" w:eastAsia="zh-CN"/>
              </w:rPr>
            </w:pPr>
            <w:r w:rsidRPr="003D30C9">
              <w:rPr>
                <w:lang w:val="en-US" w:eastAsia="zh-CN"/>
              </w:rPr>
              <w:t>CA_n1A-n7A</w:t>
            </w:r>
          </w:p>
          <w:p w14:paraId="2442A423" w14:textId="77777777" w:rsidR="00C41FE4" w:rsidRPr="003D30C9" w:rsidRDefault="00C41FE4" w:rsidP="00C41FE4">
            <w:pPr>
              <w:pStyle w:val="TAC"/>
              <w:rPr>
                <w:lang w:val="en-US" w:eastAsia="zh-CN"/>
              </w:rPr>
            </w:pPr>
            <w:r w:rsidRPr="003D30C9">
              <w:rPr>
                <w:lang w:val="en-US" w:eastAsia="zh-CN"/>
              </w:rPr>
              <w:t>CA_n1A-n28A</w:t>
            </w:r>
          </w:p>
          <w:p w14:paraId="2B9F9FF8" w14:textId="77777777" w:rsidR="00C41FE4" w:rsidRDefault="00C41FE4" w:rsidP="00C41FE4">
            <w:pPr>
              <w:pStyle w:val="TAC"/>
              <w:rPr>
                <w:lang w:val="en-US" w:eastAsia="zh-CN"/>
              </w:rPr>
            </w:pPr>
            <w:r w:rsidRPr="003D30C9">
              <w:rPr>
                <w:lang w:val="en-US" w:eastAsia="zh-CN"/>
              </w:rPr>
              <w:t>CA_n1A-n78A</w:t>
            </w:r>
          </w:p>
          <w:p w14:paraId="25C8AAFD" w14:textId="77777777" w:rsidR="00C41FE4" w:rsidRPr="003D30C9" w:rsidRDefault="00C41FE4" w:rsidP="00C41FE4">
            <w:pPr>
              <w:pStyle w:val="TAC"/>
              <w:rPr>
                <w:lang w:val="en-US" w:eastAsia="zh-CN"/>
              </w:rPr>
            </w:pPr>
            <w:r w:rsidRPr="003D30C9">
              <w:rPr>
                <w:lang w:val="en-US" w:eastAsia="zh-CN"/>
              </w:rPr>
              <w:t>CA_n3A-n7A</w:t>
            </w:r>
          </w:p>
          <w:p w14:paraId="1E5460BD" w14:textId="77777777" w:rsidR="00C41FE4" w:rsidRDefault="00C41FE4" w:rsidP="00C41FE4">
            <w:pPr>
              <w:pStyle w:val="TAC"/>
              <w:rPr>
                <w:lang w:val="en-US" w:eastAsia="zh-CN"/>
              </w:rPr>
            </w:pPr>
            <w:r w:rsidRPr="003D30C9">
              <w:rPr>
                <w:lang w:val="en-US" w:eastAsia="zh-CN"/>
              </w:rPr>
              <w:t>CA_n3A-n28A</w:t>
            </w:r>
          </w:p>
          <w:p w14:paraId="260FE850" w14:textId="77777777" w:rsidR="00C41FE4" w:rsidRPr="003D30C9" w:rsidRDefault="00C41FE4" w:rsidP="00C41FE4">
            <w:pPr>
              <w:pStyle w:val="TAC"/>
              <w:rPr>
                <w:lang w:val="en-US" w:eastAsia="zh-CN"/>
              </w:rPr>
            </w:pPr>
            <w:r w:rsidRPr="003D30C9">
              <w:rPr>
                <w:lang w:val="en-US" w:eastAsia="zh-CN"/>
              </w:rPr>
              <w:t>CA_n3A-n78A</w:t>
            </w:r>
          </w:p>
          <w:p w14:paraId="4B4FFAA3" w14:textId="77777777" w:rsidR="00C41FE4" w:rsidRDefault="00C41FE4" w:rsidP="00C41FE4">
            <w:pPr>
              <w:pStyle w:val="TAC"/>
              <w:rPr>
                <w:lang w:val="en-US" w:eastAsia="zh-CN"/>
              </w:rPr>
            </w:pPr>
            <w:r w:rsidRPr="003D30C9">
              <w:rPr>
                <w:lang w:val="en-US" w:eastAsia="zh-CN"/>
              </w:rPr>
              <w:t>CA_n7A-n28A</w:t>
            </w:r>
          </w:p>
          <w:p w14:paraId="564F142F" w14:textId="77777777" w:rsidR="00C41FE4" w:rsidRPr="003D30C9" w:rsidRDefault="00C41FE4" w:rsidP="00C41FE4">
            <w:pPr>
              <w:pStyle w:val="TAC"/>
              <w:rPr>
                <w:lang w:val="en-US" w:eastAsia="zh-CN"/>
              </w:rPr>
            </w:pPr>
            <w:r w:rsidRPr="003D30C9">
              <w:rPr>
                <w:lang w:val="en-US" w:eastAsia="zh-CN"/>
              </w:rPr>
              <w:t>CA_n7A-n78A</w:t>
            </w:r>
          </w:p>
          <w:p w14:paraId="32C6282A" w14:textId="77777777" w:rsidR="00C41FE4" w:rsidRPr="003D30C9" w:rsidRDefault="00C41FE4" w:rsidP="00C41FE4">
            <w:pPr>
              <w:pStyle w:val="TAC"/>
            </w:pPr>
            <w:r w:rsidRPr="003D30C9">
              <w:rPr>
                <w:lang w:val="en-US" w:eastAsia="zh-CN"/>
              </w:rPr>
              <w:t>CA_n28A-n78A</w:t>
            </w:r>
          </w:p>
        </w:tc>
        <w:tc>
          <w:tcPr>
            <w:tcW w:w="1419" w:type="dxa"/>
            <w:tcBorders>
              <w:left w:val="single" w:sz="4" w:space="0" w:color="auto"/>
              <w:right w:val="single" w:sz="4" w:space="0" w:color="auto"/>
            </w:tcBorders>
            <w:vAlign w:val="center"/>
          </w:tcPr>
          <w:p w14:paraId="76FFABF8" w14:textId="77777777" w:rsidR="00C41FE4" w:rsidRPr="003D30C9" w:rsidRDefault="00C41FE4" w:rsidP="00C41FE4">
            <w:pPr>
              <w:pStyle w:val="TAC"/>
              <w:rPr>
                <w:lang w:val="en-US"/>
              </w:rPr>
            </w:pPr>
            <w:r w:rsidRPr="003D30C9">
              <w:rPr>
                <w:lang w:eastAsia="zh-CN"/>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9754BB2" w14:textId="77777777" w:rsidR="00C41FE4" w:rsidRPr="003D30C9" w:rsidRDefault="00C41FE4" w:rsidP="00C41FE4">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2725" w:type="dxa"/>
            <w:tcBorders>
              <w:top w:val="nil"/>
              <w:left w:val="single" w:sz="4" w:space="0" w:color="auto"/>
              <w:bottom w:val="nil"/>
              <w:right w:val="single" w:sz="4" w:space="0" w:color="auto"/>
            </w:tcBorders>
            <w:shd w:val="clear" w:color="auto" w:fill="auto"/>
            <w:vAlign w:val="center"/>
          </w:tcPr>
          <w:p w14:paraId="33E5B638" w14:textId="77777777" w:rsidR="00C41FE4" w:rsidRPr="003D30C9" w:rsidRDefault="00C41FE4" w:rsidP="00C41FE4">
            <w:pPr>
              <w:pStyle w:val="TAC"/>
              <w:rPr>
                <w:lang w:eastAsia="zh-CN"/>
              </w:rPr>
            </w:pPr>
            <w:r w:rsidRPr="003D30C9">
              <w:rPr>
                <w:rFonts w:hint="eastAsia"/>
                <w:lang w:eastAsia="zh-CN"/>
              </w:rPr>
              <w:t>0</w:t>
            </w:r>
          </w:p>
        </w:tc>
      </w:tr>
      <w:tr w:rsidR="00133E7B" w:rsidRPr="003D30C9" w14:paraId="1CBE63C1"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382F7A77"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1079F5C2"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31D5D4BE" w14:textId="77777777" w:rsidR="00C41FE4" w:rsidRPr="003D30C9" w:rsidRDefault="00C41FE4" w:rsidP="00C41FE4">
            <w:pPr>
              <w:pStyle w:val="TAC"/>
              <w:rPr>
                <w:lang w:val="en-US"/>
              </w:rPr>
            </w:pPr>
            <w:r w:rsidRPr="003D30C9">
              <w:rPr>
                <w:lang w:val="en-US"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34F3884" w14:textId="77777777" w:rsidR="00C41FE4" w:rsidRPr="003D30C9" w:rsidRDefault="00C41FE4" w:rsidP="00C41FE4">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2725" w:type="dxa"/>
            <w:tcBorders>
              <w:top w:val="nil"/>
              <w:left w:val="single" w:sz="4" w:space="0" w:color="auto"/>
              <w:bottom w:val="nil"/>
              <w:right w:val="single" w:sz="4" w:space="0" w:color="auto"/>
            </w:tcBorders>
            <w:shd w:val="clear" w:color="auto" w:fill="auto"/>
            <w:vAlign w:val="center"/>
          </w:tcPr>
          <w:p w14:paraId="41380256" w14:textId="77777777" w:rsidR="00C41FE4" w:rsidRPr="003D30C9" w:rsidRDefault="00C41FE4" w:rsidP="00C41FE4">
            <w:pPr>
              <w:pStyle w:val="TAC"/>
              <w:rPr>
                <w:lang w:eastAsia="zh-CN"/>
              </w:rPr>
            </w:pPr>
          </w:p>
        </w:tc>
      </w:tr>
      <w:tr w:rsidR="00133E7B" w:rsidRPr="003D30C9" w14:paraId="4A2D2886"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4F0593AB"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23FED593"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025422B3" w14:textId="77777777" w:rsidR="00C41FE4" w:rsidRPr="003D30C9" w:rsidRDefault="00C41FE4" w:rsidP="00C41FE4">
            <w:pPr>
              <w:pStyle w:val="TAC"/>
              <w:rPr>
                <w:lang w:val="en-US"/>
              </w:rPr>
            </w:pPr>
            <w:r w:rsidRPr="003D30C9">
              <w:rPr>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0C3ECA4" w14:textId="77777777" w:rsidR="00C41FE4" w:rsidRPr="003D30C9" w:rsidRDefault="00C41FE4" w:rsidP="00C41FE4">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2725" w:type="dxa"/>
            <w:tcBorders>
              <w:top w:val="nil"/>
              <w:left w:val="single" w:sz="4" w:space="0" w:color="auto"/>
              <w:bottom w:val="nil"/>
              <w:right w:val="single" w:sz="4" w:space="0" w:color="auto"/>
            </w:tcBorders>
            <w:shd w:val="clear" w:color="auto" w:fill="auto"/>
            <w:vAlign w:val="center"/>
          </w:tcPr>
          <w:p w14:paraId="275A3197" w14:textId="77777777" w:rsidR="00C41FE4" w:rsidRPr="003D30C9" w:rsidRDefault="00C41FE4" w:rsidP="00C41FE4">
            <w:pPr>
              <w:pStyle w:val="TAC"/>
              <w:rPr>
                <w:lang w:eastAsia="zh-CN"/>
              </w:rPr>
            </w:pPr>
          </w:p>
        </w:tc>
      </w:tr>
      <w:tr w:rsidR="00133E7B" w:rsidRPr="003D30C9" w14:paraId="4A416860"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41787F23"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46B22F1E"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3CC65DBA" w14:textId="77777777" w:rsidR="00C41FE4" w:rsidRPr="003D30C9" w:rsidRDefault="00C41FE4" w:rsidP="00C41FE4">
            <w:pPr>
              <w:pStyle w:val="TAC"/>
              <w:rPr>
                <w:lang w:val="en-US"/>
              </w:rPr>
            </w:pPr>
            <w:r w:rsidRPr="003D30C9">
              <w:rPr>
                <w:lang w:eastAsia="zh-CN"/>
              </w:rPr>
              <w:t>n28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1067B85" w14:textId="77777777" w:rsidR="00C41FE4" w:rsidRPr="003D30C9" w:rsidRDefault="00C41FE4" w:rsidP="00C41FE4">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10, 15, 20, 30</w:t>
            </w:r>
          </w:p>
        </w:tc>
        <w:tc>
          <w:tcPr>
            <w:tcW w:w="2725" w:type="dxa"/>
            <w:tcBorders>
              <w:top w:val="nil"/>
              <w:left w:val="single" w:sz="4" w:space="0" w:color="auto"/>
              <w:bottom w:val="nil"/>
              <w:right w:val="single" w:sz="4" w:space="0" w:color="auto"/>
            </w:tcBorders>
            <w:shd w:val="clear" w:color="auto" w:fill="auto"/>
            <w:vAlign w:val="center"/>
          </w:tcPr>
          <w:p w14:paraId="10BD53B8" w14:textId="77777777" w:rsidR="00C41FE4" w:rsidRPr="003D30C9" w:rsidRDefault="00C41FE4" w:rsidP="00C41FE4">
            <w:pPr>
              <w:pStyle w:val="TAC"/>
              <w:rPr>
                <w:lang w:eastAsia="zh-CN"/>
              </w:rPr>
            </w:pPr>
          </w:p>
        </w:tc>
      </w:tr>
      <w:tr w:rsidR="00133E7B" w:rsidRPr="003D30C9" w14:paraId="7D4CAAED"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4A4DFCFF" w14:textId="77777777" w:rsidR="00C41FE4" w:rsidRPr="003D30C9" w:rsidRDefault="00C41FE4" w:rsidP="00C41FE4">
            <w:pPr>
              <w:pStyle w:val="TAC"/>
            </w:pPr>
          </w:p>
        </w:tc>
        <w:tc>
          <w:tcPr>
            <w:tcW w:w="3000" w:type="dxa"/>
            <w:tcBorders>
              <w:top w:val="nil"/>
              <w:left w:val="single" w:sz="4" w:space="0" w:color="auto"/>
              <w:bottom w:val="single" w:sz="4" w:space="0" w:color="auto"/>
              <w:right w:val="single" w:sz="4" w:space="0" w:color="auto"/>
            </w:tcBorders>
            <w:shd w:val="clear" w:color="auto" w:fill="auto"/>
            <w:vAlign w:val="center"/>
          </w:tcPr>
          <w:p w14:paraId="2CEF9F79"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7FC5C0D1" w14:textId="77777777" w:rsidR="00C41FE4" w:rsidRPr="003D30C9" w:rsidRDefault="00C41FE4" w:rsidP="00C41FE4">
            <w:pPr>
              <w:pStyle w:val="TAC"/>
              <w:rPr>
                <w:lang w:val="en-US"/>
              </w:rPr>
            </w:pPr>
            <w:r w:rsidRPr="003D30C9">
              <w:rPr>
                <w:rFonts w:hint="eastAsia"/>
                <w:lang w:eastAsia="zh-CN"/>
              </w:rPr>
              <w:t>n</w:t>
            </w:r>
            <w:r w:rsidRPr="003D30C9">
              <w:rPr>
                <w:lang w:eastAsia="zh-CN"/>
              </w:rPr>
              <w:t>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083064A" w14:textId="77777777" w:rsidR="00C41FE4" w:rsidRPr="003D30C9" w:rsidRDefault="00C41FE4" w:rsidP="00C41FE4">
            <w:pPr>
              <w:pStyle w:val="TAC"/>
              <w:rPr>
                <w:lang w:val="en-US" w:bidi="ar"/>
              </w:rPr>
            </w:pPr>
            <w:r w:rsidRPr="003D30C9">
              <w:t xml:space="preserve">CA_n78(2A)_BCS2 </w:t>
            </w:r>
          </w:p>
        </w:tc>
        <w:tc>
          <w:tcPr>
            <w:tcW w:w="2725" w:type="dxa"/>
            <w:tcBorders>
              <w:top w:val="nil"/>
              <w:left w:val="single" w:sz="4" w:space="0" w:color="auto"/>
              <w:bottom w:val="single" w:sz="4" w:space="0" w:color="auto"/>
              <w:right w:val="single" w:sz="4" w:space="0" w:color="auto"/>
            </w:tcBorders>
            <w:shd w:val="clear" w:color="auto" w:fill="auto"/>
            <w:vAlign w:val="center"/>
          </w:tcPr>
          <w:p w14:paraId="1D95222C" w14:textId="77777777" w:rsidR="00C41FE4" w:rsidRPr="003D30C9" w:rsidRDefault="00C41FE4" w:rsidP="00C41FE4">
            <w:pPr>
              <w:pStyle w:val="TAC"/>
              <w:rPr>
                <w:lang w:eastAsia="zh-CN"/>
              </w:rPr>
            </w:pPr>
          </w:p>
        </w:tc>
      </w:tr>
      <w:tr w:rsidR="00133E7B" w:rsidRPr="003D30C9" w14:paraId="575CEA55"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0146481A" w14:textId="77777777" w:rsidR="00C41FE4" w:rsidRPr="003D30C9" w:rsidRDefault="00C41FE4" w:rsidP="00C41FE4">
            <w:pPr>
              <w:pStyle w:val="TAC"/>
            </w:pPr>
            <w:r w:rsidRPr="003D30C9">
              <w:rPr>
                <w:lang w:val="en-US" w:eastAsia="zh-CN"/>
              </w:rPr>
              <w:t>CA_n1A-n3A-n7A-n28A-n78</w:t>
            </w:r>
            <w:r>
              <w:rPr>
                <w:lang w:val="en-US" w:eastAsia="zh-CN"/>
              </w:rPr>
              <w:t>C</w:t>
            </w:r>
          </w:p>
        </w:tc>
        <w:tc>
          <w:tcPr>
            <w:tcW w:w="3000" w:type="dxa"/>
            <w:tcBorders>
              <w:top w:val="single" w:sz="4" w:space="0" w:color="auto"/>
              <w:left w:val="single" w:sz="4" w:space="0" w:color="auto"/>
              <w:bottom w:val="nil"/>
              <w:right w:val="single" w:sz="4" w:space="0" w:color="auto"/>
            </w:tcBorders>
            <w:shd w:val="clear" w:color="auto" w:fill="auto"/>
            <w:vAlign w:val="center"/>
          </w:tcPr>
          <w:p w14:paraId="0048C69F" w14:textId="77777777" w:rsidR="00C41FE4" w:rsidRPr="003D30C9" w:rsidRDefault="00C41FE4" w:rsidP="00C41FE4">
            <w:pPr>
              <w:pStyle w:val="TAC"/>
              <w:rPr>
                <w:lang w:val="en-US" w:eastAsia="zh-CN"/>
              </w:rPr>
            </w:pPr>
            <w:r w:rsidRPr="003D30C9">
              <w:rPr>
                <w:lang w:val="en-US" w:eastAsia="zh-CN"/>
              </w:rPr>
              <w:t>CA_n78</w:t>
            </w:r>
            <w:r>
              <w:rPr>
                <w:lang w:val="en-US" w:eastAsia="zh-CN"/>
              </w:rPr>
              <w:t>C</w:t>
            </w:r>
          </w:p>
          <w:p w14:paraId="02F86595" w14:textId="77777777" w:rsidR="00C41FE4" w:rsidRPr="003D30C9" w:rsidRDefault="00C41FE4" w:rsidP="00C41FE4">
            <w:pPr>
              <w:pStyle w:val="TAC"/>
              <w:rPr>
                <w:lang w:val="en-US" w:eastAsia="zh-CN"/>
              </w:rPr>
            </w:pPr>
            <w:r w:rsidRPr="003D30C9">
              <w:rPr>
                <w:lang w:val="en-US" w:eastAsia="zh-CN"/>
              </w:rPr>
              <w:t>CA_n1A-n3A</w:t>
            </w:r>
          </w:p>
          <w:p w14:paraId="0E5DBD5D" w14:textId="77777777" w:rsidR="00C41FE4" w:rsidRPr="003D30C9" w:rsidRDefault="00C41FE4" w:rsidP="00C41FE4">
            <w:pPr>
              <w:pStyle w:val="TAC"/>
              <w:rPr>
                <w:lang w:val="en-US" w:eastAsia="zh-CN"/>
              </w:rPr>
            </w:pPr>
            <w:r w:rsidRPr="003D30C9">
              <w:rPr>
                <w:lang w:val="en-US" w:eastAsia="zh-CN"/>
              </w:rPr>
              <w:t>CA_n1A-n7A</w:t>
            </w:r>
          </w:p>
          <w:p w14:paraId="3D3657A7" w14:textId="77777777" w:rsidR="00C41FE4" w:rsidRPr="003D30C9" w:rsidRDefault="00C41FE4" w:rsidP="00C41FE4">
            <w:pPr>
              <w:pStyle w:val="TAC"/>
              <w:rPr>
                <w:lang w:val="en-US" w:eastAsia="zh-CN"/>
              </w:rPr>
            </w:pPr>
            <w:r w:rsidRPr="003D30C9">
              <w:rPr>
                <w:lang w:val="en-US" w:eastAsia="zh-CN"/>
              </w:rPr>
              <w:t>CA_n1A-n28A</w:t>
            </w:r>
          </w:p>
          <w:p w14:paraId="68CD645A" w14:textId="77777777" w:rsidR="00C41FE4" w:rsidRPr="003D30C9" w:rsidRDefault="00C41FE4" w:rsidP="00C41FE4">
            <w:pPr>
              <w:pStyle w:val="TAC"/>
              <w:rPr>
                <w:lang w:val="en-US" w:eastAsia="zh-CN"/>
              </w:rPr>
            </w:pPr>
            <w:r w:rsidRPr="003D30C9">
              <w:rPr>
                <w:lang w:val="en-US" w:eastAsia="zh-CN"/>
              </w:rPr>
              <w:t>CA_n1A-n78A</w:t>
            </w:r>
          </w:p>
          <w:p w14:paraId="2A8FC3DD" w14:textId="77777777" w:rsidR="00C41FE4" w:rsidRPr="003D30C9" w:rsidRDefault="00C41FE4" w:rsidP="00C41FE4">
            <w:pPr>
              <w:pStyle w:val="TAC"/>
              <w:rPr>
                <w:lang w:val="en-US" w:eastAsia="zh-CN"/>
              </w:rPr>
            </w:pPr>
            <w:r w:rsidRPr="003D30C9">
              <w:rPr>
                <w:lang w:val="en-US" w:eastAsia="zh-CN"/>
              </w:rPr>
              <w:t>CA_n3A-n7A</w:t>
            </w:r>
          </w:p>
          <w:p w14:paraId="6859AFBA" w14:textId="77777777" w:rsidR="00C41FE4" w:rsidRPr="003D30C9" w:rsidRDefault="00C41FE4" w:rsidP="00C41FE4">
            <w:pPr>
              <w:pStyle w:val="TAC"/>
              <w:rPr>
                <w:lang w:val="en-US" w:eastAsia="zh-CN"/>
              </w:rPr>
            </w:pPr>
            <w:r w:rsidRPr="003D30C9">
              <w:rPr>
                <w:lang w:val="en-US" w:eastAsia="zh-CN"/>
              </w:rPr>
              <w:t>CA_n3A-n28A</w:t>
            </w:r>
          </w:p>
          <w:p w14:paraId="53B7667C" w14:textId="77777777" w:rsidR="00C41FE4" w:rsidRPr="003D30C9" w:rsidRDefault="00C41FE4" w:rsidP="00C41FE4">
            <w:pPr>
              <w:pStyle w:val="TAC"/>
              <w:rPr>
                <w:lang w:val="en-US" w:eastAsia="zh-CN"/>
              </w:rPr>
            </w:pPr>
            <w:r w:rsidRPr="003D30C9">
              <w:rPr>
                <w:lang w:val="en-US" w:eastAsia="zh-CN"/>
              </w:rPr>
              <w:t>CA_n3A-n78A</w:t>
            </w:r>
          </w:p>
          <w:p w14:paraId="3DE37CD0" w14:textId="77777777" w:rsidR="00C41FE4" w:rsidRPr="003D30C9" w:rsidRDefault="00C41FE4" w:rsidP="00C41FE4">
            <w:pPr>
              <w:pStyle w:val="TAC"/>
              <w:rPr>
                <w:lang w:val="en-US" w:eastAsia="zh-CN"/>
              </w:rPr>
            </w:pPr>
            <w:r w:rsidRPr="003D30C9">
              <w:rPr>
                <w:lang w:val="en-US" w:eastAsia="zh-CN"/>
              </w:rPr>
              <w:t>CA_n7A-n28A</w:t>
            </w:r>
          </w:p>
          <w:p w14:paraId="5B380244" w14:textId="77777777" w:rsidR="00C41FE4" w:rsidRPr="003D30C9" w:rsidRDefault="00C41FE4" w:rsidP="00C41FE4">
            <w:pPr>
              <w:pStyle w:val="TAC"/>
              <w:rPr>
                <w:lang w:val="en-US" w:eastAsia="zh-CN"/>
              </w:rPr>
            </w:pPr>
            <w:r w:rsidRPr="003D30C9">
              <w:rPr>
                <w:lang w:val="en-US" w:eastAsia="zh-CN"/>
              </w:rPr>
              <w:t>CA_n7A-n78A</w:t>
            </w:r>
          </w:p>
          <w:p w14:paraId="0EBBC838" w14:textId="77777777" w:rsidR="00C41FE4" w:rsidRPr="003D30C9" w:rsidRDefault="00C41FE4" w:rsidP="00C41FE4">
            <w:pPr>
              <w:pStyle w:val="TAC"/>
              <w:rPr>
                <w:lang w:val="en-US" w:eastAsia="zh-CN"/>
              </w:rPr>
            </w:pPr>
            <w:r w:rsidRPr="003D30C9">
              <w:rPr>
                <w:lang w:val="en-US" w:eastAsia="zh-CN"/>
              </w:rPr>
              <w:t>CA_n28A-n78A</w:t>
            </w:r>
          </w:p>
        </w:tc>
        <w:tc>
          <w:tcPr>
            <w:tcW w:w="1419" w:type="dxa"/>
            <w:tcBorders>
              <w:left w:val="single" w:sz="4" w:space="0" w:color="auto"/>
              <w:right w:val="single" w:sz="4" w:space="0" w:color="auto"/>
            </w:tcBorders>
            <w:vAlign w:val="center"/>
          </w:tcPr>
          <w:p w14:paraId="54FCB3D4" w14:textId="77777777" w:rsidR="00C41FE4" w:rsidRPr="003D30C9" w:rsidRDefault="00C41FE4" w:rsidP="00C41FE4">
            <w:pPr>
              <w:pStyle w:val="TAC"/>
              <w:rPr>
                <w:lang w:eastAsia="zh-CN"/>
              </w:rPr>
            </w:pPr>
            <w:r w:rsidRPr="003D30C9">
              <w:rPr>
                <w:lang w:eastAsia="zh-CN"/>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D8BC1A6" w14:textId="77777777" w:rsidR="00C41FE4" w:rsidRPr="003D30C9" w:rsidRDefault="00C41FE4" w:rsidP="00C41FE4">
            <w:pPr>
              <w:pStyle w:val="TAC"/>
            </w:pPr>
            <w:r w:rsidRPr="003D30C9">
              <w:rPr>
                <w:lang w:val="en-US"/>
              </w:rPr>
              <w:t>5</w:t>
            </w:r>
            <w:r w:rsidRPr="003D30C9">
              <w:rPr>
                <w:rFonts w:hint="eastAsia"/>
                <w:lang w:val="en-US" w:eastAsia="zh-CN"/>
              </w:rPr>
              <w:t>,</w:t>
            </w:r>
            <w:r w:rsidRPr="003D30C9">
              <w:rPr>
                <w:lang w:val="en-US" w:eastAsia="zh-CN"/>
              </w:rPr>
              <w:t xml:space="preserve"> 10, 15, 20, 25, 30, 40, 50</w:t>
            </w:r>
          </w:p>
        </w:tc>
        <w:tc>
          <w:tcPr>
            <w:tcW w:w="2725" w:type="dxa"/>
            <w:tcBorders>
              <w:top w:val="single" w:sz="4" w:space="0" w:color="auto"/>
              <w:left w:val="single" w:sz="4" w:space="0" w:color="auto"/>
              <w:bottom w:val="nil"/>
              <w:right w:val="single" w:sz="4" w:space="0" w:color="auto"/>
            </w:tcBorders>
            <w:shd w:val="clear" w:color="auto" w:fill="auto"/>
            <w:vAlign w:val="center"/>
          </w:tcPr>
          <w:p w14:paraId="7591043F" w14:textId="77777777" w:rsidR="00C41FE4" w:rsidRPr="003D30C9" w:rsidRDefault="00C41FE4" w:rsidP="00C41FE4">
            <w:pPr>
              <w:pStyle w:val="TAC"/>
              <w:rPr>
                <w:lang w:eastAsia="zh-CN"/>
              </w:rPr>
            </w:pPr>
            <w:r w:rsidRPr="003D30C9">
              <w:rPr>
                <w:rFonts w:hint="eastAsia"/>
                <w:lang w:eastAsia="zh-CN"/>
              </w:rPr>
              <w:t>0</w:t>
            </w:r>
          </w:p>
        </w:tc>
      </w:tr>
      <w:tr w:rsidR="00133E7B" w:rsidRPr="003D30C9" w14:paraId="770DE548"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2296AC0D"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09533B27"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59110522" w14:textId="77777777" w:rsidR="00C41FE4" w:rsidRPr="003D30C9" w:rsidRDefault="00C41FE4" w:rsidP="00C41FE4">
            <w:pPr>
              <w:pStyle w:val="TAC"/>
              <w:rPr>
                <w:lang w:eastAsia="zh-CN"/>
              </w:rPr>
            </w:pPr>
            <w:r w:rsidRPr="003D30C9">
              <w:rPr>
                <w:lang w:val="en-US"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CFECB81" w14:textId="77777777" w:rsidR="00C41FE4" w:rsidRPr="003D30C9" w:rsidRDefault="00C41FE4" w:rsidP="00C41FE4">
            <w:pPr>
              <w:pStyle w:val="TAC"/>
            </w:pPr>
            <w:r w:rsidRPr="003D30C9">
              <w:rPr>
                <w:lang w:val="en-US"/>
              </w:rPr>
              <w:t>5</w:t>
            </w:r>
            <w:r w:rsidRPr="003D30C9">
              <w:rPr>
                <w:rFonts w:hint="eastAsia"/>
                <w:lang w:val="en-US" w:eastAsia="zh-CN"/>
              </w:rPr>
              <w:t>,</w:t>
            </w:r>
            <w:r w:rsidRPr="003D30C9">
              <w:rPr>
                <w:lang w:val="en-US" w:eastAsia="zh-CN"/>
              </w:rPr>
              <w:t xml:space="preserve"> 10, 15, 20, 25, 30, 40, 50</w:t>
            </w:r>
          </w:p>
        </w:tc>
        <w:tc>
          <w:tcPr>
            <w:tcW w:w="2725" w:type="dxa"/>
            <w:tcBorders>
              <w:top w:val="nil"/>
              <w:left w:val="single" w:sz="4" w:space="0" w:color="auto"/>
              <w:bottom w:val="nil"/>
              <w:right w:val="single" w:sz="4" w:space="0" w:color="auto"/>
            </w:tcBorders>
            <w:shd w:val="clear" w:color="auto" w:fill="auto"/>
            <w:vAlign w:val="center"/>
          </w:tcPr>
          <w:p w14:paraId="55D2121E" w14:textId="77777777" w:rsidR="00C41FE4" w:rsidRPr="003D30C9" w:rsidRDefault="00C41FE4" w:rsidP="00C41FE4">
            <w:pPr>
              <w:pStyle w:val="TAC"/>
              <w:rPr>
                <w:lang w:eastAsia="zh-CN"/>
              </w:rPr>
            </w:pPr>
          </w:p>
        </w:tc>
      </w:tr>
      <w:tr w:rsidR="00133E7B" w:rsidRPr="003D30C9" w14:paraId="58A69228"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6B21F9EF"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117E2C8E"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307FF843" w14:textId="77777777" w:rsidR="00C41FE4" w:rsidRPr="003D30C9" w:rsidRDefault="00C41FE4" w:rsidP="00C41FE4">
            <w:pPr>
              <w:pStyle w:val="TAC"/>
              <w:rPr>
                <w:lang w:eastAsia="zh-CN"/>
              </w:rPr>
            </w:pPr>
            <w:r w:rsidRPr="003D30C9">
              <w:rPr>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863F06A" w14:textId="77777777" w:rsidR="00C41FE4" w:rsidRPr="003D30C9" w:rsidRDefault="00C41FE4" w:rsidP="00C41FE4">
            <w:pPr>
              <w:pStyle w:val="TAC"/>
            </w:pPr>
            <w:r w:rsidRPr="003D30C9">
              <w:rPr>
                <w:lang w:val="en-US"/>
              </w:rPr>
              <w:t>5</w:t>
            </w:r>
            <w:r w:rsidRPr="003D30C9">
              <w:rPr>
                <w:rFonts w:hint="eastAsia"/>
                <w:lang w:val="en-US" w:eastAsia="zh-CN"/>
              </w:rPr>
              <w:t>,</w:t>
            </w:r>
            <w:r w:rsidRPr="003D30C9">
              <w:rPr>
                <w:lang w:val="en-US" w:eastAsia="zh-CN"/>
              </w:rPr>
              <w:t xml:space="preserve"> 10, 15, 20, 25, 30, 40, 50</w:t>
            </w:r>
          </w:p>
        </w:tc>
        <w:tc>
          <w:tcPr>
            <w:tcW w:w="2725" w:type="dxa"/>
            <w:tcBorders>
              <w:top w:val="nil"/>
              <w:left w:val="single" w:sz="4" w:space="0" w:color="auto"/>
              <w:bottom w:val="nil"/>
              <w:right w:val="single" w:sz="4" w:space="0" w:color="auto"/>
            </w:tcBorders>
            <w:shd w:val="clear" w:color="auto" w:fill="auto"/>
            <w:vAlign w:val="center"/>
          </w:tcPr>
          <w:p w14:paraId="6D0AF6AF" w14:textId="77777777" w:rsidR="00C41FE4" w:rsidRPr="003D30C9" w:rsidRDefault="00C41FE4" w:rsidP="00C41FE4">
            <w:pPr>
              <w:pStyle w:val="TAC"/>
              <w:rPr>
                <w:lang w:eastAsia="zh-CN"/>
              </w:rPr>
            </w:pPr>
          </w:p>
        </w:tc>
      </w:tr>
      <w:tr w:rsidR="00133E7B" w:rsidRPr="003D30C9" w14:paraId="0EB83F19"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0941E8AB"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40879D52"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2DAB2B48" w14:textId="77777777" w:rsidR="00C41FE4" w:rsidRPr="003D30C9" w:rsidRDefault="00C41FE4" w:rsidP="00C41FE4">
            <w:pPr>
              <w:pStyle w:val="TAC"/>
              <w:rPr>
                <w:lang w:eastAsia="zh-CN"/>
              </w:rPr>
            </w:pPr>
            <w:r w:rsidRPr="003D30C9">
              <w:rPr>
                <w:lang w:eastAsia="zh-CN"/>
              </w:rPr>
              <w:t>n28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AA8307E" w14:textId="77777777" w:rsidR="00C41FE4" w:rsidRPr="003D30C9" w:rsidRDefault="00C41FE4" w:rsidP="00C41FE4">
            <w:pPr>
              <w:pStyle w:val="TAC"/>
            </w:pPr>
            <w:r w:rsidRPr="003D30C9">
              <w:rPr>
                <w:lang w:val="en-US"/>
              </w:rPr>
              <w:t>5</w:t>
            </w:r>
            <w:r w:rsidRPr="003D30C9">
              <w:rPr>
                <w:rFonts w:hint="eastAsia"/>
                <w:lang w:val="en-US" w:eastAsia="zh-CN"/>
              </w:rPr>
              <w:t>,</w:t>
            </w:r>
            <w:r w:rsidRPr="003D30C9">
              <w:rPr>
                <w:lang w:val="en-US" w:eastAsia="zh-CN"/>
              </w:rPr>
              <w:t xml:space="preserve"> 10, 15, 20, 30</w:t>
            </w:r>
          </w:p>
        </w:tc>
        <w:tc>
          <w:tcPr>
            <w:tcW w:w="2725" w:type="dxa"/>
            <w:tcBorders>
              <w:top w:val="nil"/>
              <w:left w:val="single" w:sz="4" w:space="0" w:color="auto"/>
              <w:bottom w:val="nil"/>
              <w:right w:val="single" w:sz="4" w:space="0" w:color="auto"/>
            </w:tcBorders>
            <w:shd w:val="clear" w:color="auto" w:fill="auto"/>
            <w:vAlign w:val="center"/>
          </w:tcPr>
          <w:p w14:paraId="41590241" w14:textId="77777777" w:rsidR="00C41FE4" w:rsidRPr="003D30C9" w:rsidRDefault="00C41FE4" w:rsidP="00C41FE4">
            <w:pPr>
              <w:pStyle w:val="TAC"/>
              <w:rPr>
                <w:lang w:eastAsia="zh-CN"/>
              </w:rPr>
            </w:pPr>
          </w:p>
        </w:tc>
      </w:tr>
      <w:tr w:rsidR="00133E7B" w:rsidRPr="003D30C9" w14:paraId="42AFC09F"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4D59607F" w14:textId="77777777" w:rsidR="00C41FE4" w:rsidRPr="003D30C9" w:rsidRDefault="00C41FE4" w:rsidP="00C41FE4">
            <w:pPr>
              <w:pStyle w:val="TAC"/>
            </w:pPr>
          </w:p>
        </w:tc>
        <w:tc>
          <w:tcPr>
            <w:tcW w:w="3000" w:type="dxa"/>
            <w:tcBorders>
              <w:top w:val="nil"/>
              <w:left w:val="single" w:sz="4" w:space="0" w:color="auto"/>
              <w:bottom w:val="single" w:sz="4" w:space="0" w:color="auto"/>
              <w:right w:val="single" w:sz="4" w:space="0" w:color="auto"/>
            </w:tcBorders>
            <w:shd w:val="clear" w:color="auto" w:fill="auto"/>
            <w:vAlign w:val="center"/>
          </w:tcPr>
          <w:p w14:paraId="78D7CDBD"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09FCB131" w14:textId="77777777" w:rsidR="00C41FE4" w:rsidRPr="003D30C9" w:rsidRDefault="00C41FE4" w:rsidP="00C41FE4">
            <w:pPr>
              <w:pStyle w:val="TAC"/>
              <w:rPr>
                <w:lang w:eastAsia="zh-CN"/>
              </w:rPr>
            </w:pPr>
            <w:r w:rsidRPr="003D30C9">
              <w:rPr>
                <w:rFonts w:hint="eastAsia"/>
                <w:lang w:eastAsia="zh-CN"/>
              </w:rPr>
              <w:t>n</w:t>
            </w:r>
            <w:r w:rsidRPr="003D30C9">
              <w:rPr>
                <w:lang w:eastAsia="zh-CN"/>
              </w:rPr>
              <w:t>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E265D13" w14:textId="77777777" w:rsidR="00C41FE4" w:rsidRPr="003D30C9" w:rsidRDefault="00C41FE4" w:rsidP="00C41FE4">
            <w:pPr>
              <w:pStyle w:val="TAC"/>
            </w:pPr>
            <w:r w:rsidRPr="003D30C9">
              <w:t>CA_n78</w:t>
            </w:r>
            <w:r>
              <w:t>C</w:t>
            </w:r>
            <w:r w:rsidRPr="003D30C9">
              <w:t>_BCS</w:t>
            </w:r>
            <w:r>
              <w:t>0</w:t>
            </w:r>
          </w:p>
        </w:tc>
        <w:tc>
          <w:tcPr>
            <w:tcW w:w="2725" w:type="dxa"/>
            <w:tcBorders>
              <w:top w:val="nil"/>
              <w:left w:val="single" w:sz="4" w:space="0" w:color="auto"/>
              <w:bottom w:val="single" w:sz="4" w:space="0" w:color="auto"/>
              <w:right w:val="single" w:sz="4" w:space="0" w:color="auto"/>
            </w:tcBorders>
            <w:shd w:val="clear" w:color="auto" w:fill="auto"/>
            <w:vAlign w:val="center"/>
          </w:tcPr>
          <w:p w14:paraId="60CD6530" w14:textId="77777777" w:rsidR="00C41FE4" w:rsidRPr="003D30C9" w:rsidRDefault="00C41FE4" w:rsidP="00C41FE4">
            <w:pPr>
              <w:pStyle w:val="TAC"/>
              <w:rPr>
                <w:lang w:eastAsia="zh-CN"/>
              </w:rPr>
            </w:pPr>
          </w:p>
        </w:tc>
      </w:tr>
      <w:tr w:rsidR="00133E7B" w:rsidRPr="003D30C9" w14:paraId="42D8F457"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6B7D79F6" w14:textId="77777777" w:rsidR="00C41FE4" w:rsidRPr="00A36404" w:rsidRDefault="00C41FE4" w:rsidP="00C41FE4">
            <w:pPr>
              <w:pStyle w:val="TAC"/>
              <w:rPr>
                <w:lang w:eastAsia="zh-CN"/>
              </w:rPr>
            </w:pPr>
            <w:r w:rsidRPr="00943422">
              <w:rPr>
                <w:lang w:val="en-US" w:eastAsia="zh-CN"/>
              </w:rPr>
              <w:t>CA_n1A-n3A-n7B-n28A-n78(2A)</w:t>
            </w:r>
          </w:p>
        </w:tc>
        <w:tc>
          <w:tcPr>
            <w:tcW w:w="3000" w:type="dxa"/>
            <w:tcBorders>
              <w:top w:val="single" w:sz="4" w:space="0" w:color="auto"/>
              <w:left w:val="single" w:sz="4" w:space="0" w:color="auto"/>
              <w:bottom w:val="nil"/>
              <w:right w:val="single" w:sz="4" w:space="0" w:color="auto"/>
            </w:tcBorders>
            <w:shd w:val="clear" w:color="auto" w:fill="auto"/>
            <w:vAlign w:val="center"/>
          </w:tcPr>
          <w:p w14:paraId="47BCC947" w14:textId="77777777" w:rsidR="00C41FE4" w:rsidRDefault="00C41FE4" w:rsidP="00C41FE4">
            <w:pPr>
              <w:pStyle w:val="TAC"/>
              <w:rPr>
                <w:lang w:val="en-US" w:eastAsia="zh-CN"/>
              </w:rPr>
            </w:pPr>
            <w:r w:rsidRPr="00943422">
              <w:rPr>
                <w:lang w:val="en-US" w:eastAsia="zh-CN"/>
              </w:rPr>
              <w:t>CA_n7B</w:t>
            </w:r>
            <w:r w:rsidRPr="00943422">
              <w:rPr>
                <w:lang w:val="en-US" w:eastAsia="zh-CN"/>
              </w:rPr>
              <w:br/>
              <w:t>CA_n78(2A)</w:t>
            </w:r>
            <w:r w:rsidRPr="00943422">
              <w:rPr>
                <w:lang w:val="en-US" w:eastAsia="zh-CN"/>
              </w:rPr>
              <w:b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1419" w:type="dxa"/>
            <w:tcBorders>
              <w:top w:val="single" w:sz="4" w:space="0" w:color="auto"/>
              <w:left w:val="single" w:sz="4" w:space="0" w:color="auto"/>
              <w:right w:val="single" w:sz="4" w:space="0" w:color="auto"/>
            </w:tcBorders>
            <w:vAlign w:val="center"/>
          </w:tcPr>
          <w:p w14:paraId="30828CD3" w14:textId="77777777" w:rsidR="00C41FE4" w:rsidRPr="003D30C9" w:rsidRDefault="00C41FE4" w:rsidP="00C41FE4">
            <w:pPr>
              <w:pStyle w:val="TAC"/>
              <w:rPr>
                <w:lang w:eastAsia="zh-CN"/>
              </w:rPr>
            </w:pPr>
            <w:r w:rsidRPr="003D30C9">
              <w:rPr>
                <w:lang w:eastAsia="zh-CN"/>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B6140F0" w14:textId="77777777" w:rsidR="00C41FE4" w:rsidRPr="003D30C9" w:rsidRDefault="00C41FE4" w:rsidP="00C41FE4">
            <w:pPr>
              <w:pStyle w:val="TAC"/>
              <w:rPr>
                <w:lang w:val="en-US"/>
              </w:rPr>
            </w:pPr>
            <w:r w:rsidRPr="005D1D0F">
              <w:rPr>
                <w:lang w:val="en-US" w:eastAsia="zh-CN"/>
              </w:rPr>
              <w:t>5, 10, 15, 20</w:t>
            </w:r>
          </w:p>
        </w:tc>
        <w:tc>
          <w:tcPr>
            <w:tcW w:w="2725" w:type="dxa"/>
            <w:tcBorders>
              <w:top w:val="single" w:sz="4" w:space="0" w:color="auto"/>
              <w:left w:val="single" w:sz="4" w:space="0" w:color="auto"/>
              <w:bottom w:val="nil"/>
              <w:right w:val="single" w:sz="4" w:space="0" w:color="auto"/>
            </w:tcBorders>
            <w:shd w:val="clear" w:color="auto" w:fill="auto"/>
            <w:vAlign w:val="center"/>
          </w:tcPr>
          <w:p w14:paraId="7D04F932" w14:textId="77777777" w:rsidR="00C41FE4" w:rsidRPr="003D30C9" w:rsidRDefault="00C41FE4" w:rsidP="00C41FE4">
            <w:pPr>
              <w:pStyle w:val="TAC"/>
              <w:rPr>
                <w:lang w:eastAsia="zh-CN"/>
              </w:rPr>
            </w:pPr>
            <w:r w:rsidRPr="003D30C9">
              <w:rPr>
                <w:rFonts w:hint="eastAsia"/>
                <w:lang w:eastAsia="zh-CN"/>
              </w:rPr>
              <w:t>0</w:t>
            </w:r>
          </w:p>
        </w:tc>
      </w:tr>
      <w:tr w:rsidR="00133E7B" w:rsidRPr="003D30C9" w14:paraId="125ABAA6"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18228D24" w14:textId="77777777" w:rsidR="00C41FE4" w:rsidRPr="00A36404" w:rsidRDefault="00C41FE4" w:rsidP="00C41FE4">
            <w:pPr>
              <w:pStyle w:val="TAC"/>
              <w:rPr>
                <w:lang w:eastAsia="zh-CN"/>
              </w:rPr>
            </w:pPr>
          </w:p>
        </w:tc>
        <w:tc>
          <w:tcPr>
            <w:tcW w:w="3000" w:type="dxa"/>
            <w:tcBorders>
              <w:top w:val="nil"/>
              <w:left w:val="single" w:sz="4" w:space="0" w:color="auto"/>
              <w:bottom w:val="nil"/>
              <w:right w:val="single" w:sz="4" w:space="0" w:color="auto"/>
            </w:tcBorders>
            <w:shd w:val="clear" w:color="auto" w:fill="auto"/>
            <w:vAlign w:val="center"/>
          </w:tcPr>
          <w:p w14:paraId="008D6843" w14:textId="77777777" w:rsidR="00C41FE4"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4BE57F12" w14:textId="77777777" w:rsidR="00C41FE4" w:rsidRPr="003D30C9" w:rsidRDefault="00C41FE4" w:rsidP="00C41FE4">
            <w:pPr>
              <w:pStyle w:val="TAC"/>
              <w:rPr>
                <w:lang w:eastAsia="zh-CN"/>
              </w:rPr>
            </w:pPr>
            <w:r w:rsidRPr="003D30C9">
              <w:rPr>
                <w:lang w:val="en-US"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E48C03D" w14:textId="77777777" w:rsidR="00C41FE4" w:rsidRPr="003D30C9" w:rsidRDefault="00C41FE4" w:rsidP="00C41FE4">
            <w:pPr>
              <w:pStyle w:val="TAC"/>
              <w:rPr>
                <w:lang w:val="en-US"/>
              </w:rPr>
            </w:pPr>
            <w:r w:rsidRPr="005D1D0F">
              <w:rPr>
                <w:lang w:val="en-US" w:eastAsia="zh-CN"/>
              </w:rPr>
              <w:t>5, 10, 15, 20, 25, 30, 40</w:t>
            </w:r>
          </w:p>
        </w:tc>
        <w:tc>
          <w:tcPr>
            <w:tcW w:w="2725" w:type="dxa"/>
            <w:tcBorders>
              <w:top w:val="nil"/>
              <w:left w:val="single" w:sz="4" w:space="0" w:color="auto"/>
              <w:bottom w:val="nil"/>
              <w:right w:val="single" w:sz="4" w:space="0" w:color="auto"/>
            </w:tcBorders>
            <w:shd w:val="clear" w:color="auto" w:fill="auto"/>
            <w:vAlign w:val="center"/>
          </w:tcPr>
          <w:p w14:paraId="0803BC48" w14:textId="77777777" w:rsidR="00C41FE4" w:rsidRPr="003D30C9" w:rsidRDefault="00C41FE4" w:rsidP="00C41FE4">
            <w:pPr>
              <w:pStyle w:val="TAC"/>
              <w:rPr>
                <w:lang w:eastAsia="zh-CN"/>
              </w:rPr>
            </w:pPr>
          </w:p>
        </w:tc>
      </w:tr>
      <w:tr w:rsidR="00133E7B" w:rsidRPr="003D30C9" w14:paraId="6B783A2C"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3DB73764" w14:textId="77777777" w:rsidR="00C41FE4" w:rsidRPr="00A36404" w:rsidRDefault="00C41FE4" w:rsidP="00C41FE4">
            <w:pPr>
              <w:pStyle w:val="TAC"/>
              <w:rPr>
                <w:lang w:eastAsia="zh-CN"/>
              </w:rPr>
            </w:pPr>
          </w:p>
        </w:tc>
        <w:tc>
          <w:tcPr>
            <w:tcW w:w="3000" w:type="dxa"/>
            <w:tcBorders>
              <w:top w:val="nil"/>
              <w:left w:val="single" w:sz="4" w:space="0" w:color="auto"/>
              <w:bottom w:val="nil"/>
              <w:right w:val="single" w:sz="4" w:space="0" w:color="auto"/>
            </w:tcBorders>
            <w:shd w:val="clear" w:color="auto" w:fill="auto"/>
            <w:vAlign w:val="center"/>
          </w:tcPr>
          <w:p w14:paraId="38D4BCF0" w14:textId="77777777" w:rsidR="00C41FE4"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54611336" w14:textId="77777777" w:rsidR="00C41FE4" w:rsidRPr="003D30C9" w:rsidRDefault="00C41FE4" w:rsidP="00C41FE4">
            <w:pPr>
              <w:pStyle w:val="TAC"/>
              <w:rPr>
                <w:lang w:eastAsia="zh-CN"/>
              </w:rPr>
            </w:pPr>
            <w:r w:rsidRPr="003D30C9">
              <w:rPr>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B2AD828" w14:textId="77777777" w:rsidR="00C41FE4" w:rsidRPr="003D30C9" w:rsidRDefault="00C41FE4" w:rsidP="00C41FE4">
            <w:pPr>
              <w:pStyle w:val="TAC"/>
              <w:rPr>
                <w:lang w:val="en-US"/>
              </w:rPr>
            </w:pPr>
            <w:r w:rsidRPr="005D1D0F">
              <w:rPr>
                <w:lang w:val="en-US" w:eastAsia="zh-CN"/>
              </w:rPr>
              <w:t>CA_n7B</w:t>
            </w:r>
            <w:r>
              <w:rPr>
                <w:lang w:val="en-US" w:eastAsia="zh-CN"/>
              </w:rPr>
              <w:t>_</w:t>
            </w:r>
            <w:r w:rsidRPr="005D1D0F">
              <w:rPr>
                <w:lang w:val="en-US" w:eastAsia="zh-CN"/>
              </w:rPr>
              <w:t>BCS0</w:t>
            </w:r>
          </w:p>
        </w:tc>
        <w:tc>
          <w:tcPr>
            <w:tcW w:w="2725" w:type="dxa"/>
            <w:tcBorders>
              <w:top w:val="nil"/>
              <w:left w:val="single" w:sz="4" w:space="0" w:color="auto"/>
              <w:bottom w:val="nil"/>
              <w:right w:val="single" w:sz="4" w:space="0" w:color="auto"/>
            </w:tcBorders>
            <w:shd w:val="clear" w:color="auto" w:fill="auto"/>
            <w:vAlign w:val="center"/>
          </w:tcPr>
          <w:p w14:paraId="25B352B2" w14:textId="77777777" w:rsidR="00C41FE4" w:rsidRPr="003D30C9" w:rsidRDefault="00C41FE4" w:rsidP="00C41FE4">
            <w:pPr>
              <w:pStyle w:val="TAC"/>
              <w:rPr>
                <w:lang w:eastAsia="zh-CN"/>
              </w:rPr>
            </w:pPr>
          </w:p>
        </w:tc>
      </w:tr>
      <w:tr w:rsidR="00133E7B" w:rsidRPr="003D30C9" w14:paraId="482B16D5"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7E5C9D12" w14:textId="77777777" w:rsidR="00C41FE4" w:rsidRPr="00A36404" w:rsidRDefault="00C41FE4" w:rsidP="00C41FE4">
            <w:pPr>
              <w:pStyle w:val="TAC"/>
              <w:rPr>
                <w:lang w:eastAsia="zh-CN"/>
              </w:rPr>
            </w:pPr>
          </w:p>
        </w:tc>
        <w:tc>
          <w:tcPr>
            <w:tcW w:w="3000" w:type="dxa"/>
            <w:tcBorders>
              <w:top w:val="nil"/>
              <w:left w:val="single" w:sz="4" w:space="0" w:color="auto"/>
              <w:bottom w:val="nil"/>
              <w:right w:val="single" w:sz="4" w:space="0" w:color="auto"/>
            </w:tcBorders>
            <w:shd w:val="clear" w:color="auto" w:fill="auto"/>
            <w:vAlign w:val="center"/>
          </w:tcPr>
          <w:p w14:paraId="4202BBBE" w14:textId="77777777" w:rsidR="00C41FE4"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7DE939C4" w14:textId="77777777" w:rsidR="00C41FE4" w:rsidRPr="003D30C9" w:rsidRDefault="00C41FE4" w:rsidP="00C41FE4">
            <w:pPr>
              <w:pStyle w:val="TAC"/>
              <w:rPr>
                <w:lang w:eastAsia="zh-CN"/>
              </w:rPr>
            </w:pPr>
            <w:r w:rsidRPr="003D30C9">
              <w:rPr>
                <w:lang w:eastAsia="zh-CN"/>
              </w:rPr>
              <w:t>n28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75A1AEC" w14:textId="77777777" w:rsidR="00C41FE4" w:rsidRPr="003D30C9" w:rsidRDefault="00C41FE4" w:rsidP="00C41FE4">
            <w:pPr>
              <w:pStyle w:val="TAC"/>
              <w:rPr>
                <w:lang w:val="en-US"/>
              </w:rPr>
            </w:pPr>
            <w:r w:rsidRPr="005D1D0F">
              <w:rPr>
                <w:lang w:val="en-US" w:eastAsia="zh-CN"/>
              </w:rPr>
              <w:t>5, 10, 15, 20</w:t>
            </w:r>
          </w:p>
        </w:tc>
        <w:tc>
          <w:tcPr>
            <w:tcW w:w="2725" w:type="dxa"/>
            <w:tcBorders>
              <w:top w:val="nil"/>
              <w:left w:val="single" w:sz="4" w:space="0" w:color="auto"/>
              <w:bottom w:val="nil"/>
              <w:right w:val="single" w:sz="4" w:space="0" w:color="auto"/>
            </w:tcBorders>
            <w:shd w:val="clear" w:color="auto" w:fill="auto"/>
            <w:vAlign w:val="center"/>
          </w:tcPr>
          <w:p w14:paraId="56C7C05A" w14:textId="77777777" w:rsidR="00C41FE4" w:rsidRPr="003D30C9" w:rsidRDefault="00C41FE4" w:rsidP="00C41FE4">
            <w:pPr>
              <w:pStyle w:val="TAC"/>
              <w:rPr>
                <w:lang w:eastAsia="zh-CN"/>
              </w:rPr>
            </w:pPr>
          </w:p>
        </w:tc>
      </w:tr>
      <w:tr w:rsidR="00133E7B" w:rsidRPr="003D30C9" w14:paraId="07DA6C1E"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3817D6ED" w14:textId="77777777" w:rsidR="00C41FE4" w:rsidRPr="00A36404" w:rsidRDefault="00C41FE4" w:rsidP="00C41FE4">
            <w:pPr>
              <w:pStyle w:val="TAC"/>
              <w:rPr>
                <w:lang w:eastAsia="zh-CN"/>
              </w:rPr>
            </w:pPr>
          </w:p>
        </w:tc>
        <w:tc>
          <w:tcPr>
            <w:tcW w:w="3000" w:type="dxa"/>
            <w:tcBorders>
              <w:top w:val="nil"/>
              <w:left w:val="single" w:sz="4" w:space="0" w:color="auto"/>
              <w:bottom w:val="single" w:sz="4" w:space="0" w:color="auto"/>
              <w:right w:val="single" w:sz="4" w:space="0" w:color="auto"/>
            </w:tcBorders>
            <w:shd w:val="clear" w:color="auto" w:fill="auto"/>
            <w:vAlign w:val="center"/>
          </w:tcPr>
          <w:p w14:paraId="059D0B02" w14:textId="77777777" w:rsidR="00C41FE4" w:rsidRDefault="00C41FE4" w:rsidP="00C41FE4">
            <w:pPr>
              <w:pStyle w:val="TAC"/>
              <w:rPr>
                <w:lang w:val="en-US" w:eastAsia="zh-CN"/>
              </w:rPr>
            </w:pPr>
          </w:p>
        </w:tc>
        <w:tc>
          <w:tcPr>
            <w:tcW w:w="1419" w:type="dxa"/>
            <w:tcBorders>
              <w:left w:val="single" w:sz="4" w:space="0" w:color="auto"/>
              <w:bottom w:val="single" w:sz="4" w:space="0" w:color="auto"/>
              <w:right w:val="single" w:sz="4" w:space="0" w:color="auto"/>
            </w:tcBorders>
            <w:vAlign w:val="center"/>
          </w:tcPr>
          <w:p w14:paraId="74BBF516" w14:textId="77777777" w:rsidR="00C41FE4" w:rsidRPr="003D30C9" w:rsidRDefault="00C41FE4" w:rsidP="00C41FE4">
            <w:pPr>
              <w:pStyle w:val="TAC"/>
              <w:rPr>
                <w:lang w:eastAsia="zh-CN"/>
              </w:rPr>
            </w:pPr>
            <w:r w:rsidRPr="003D30C9">
              <w:rPr>
                <w:rFonts w:hint="eastAsia"/>
                <w:lang w:eastAsia="zh-CN"/>
              </w:rPr>
              <w:t>n</w:t>
            </w:r>
            <w:r w:rsidRPr="003D30C9">
              <w:rPr>
                <w:lang w:eastAsia="zh-CN"/>
              </w:rPr>
              <w:t>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9B63105" w14:textId="77777777" w:rsidR="00C41FE4" w:rsidRPr="003D30C9" w:rsidRDefault="00C41FE4" w:rsidP="00C41FE4">
            <w:pPr>
              <w:pStyle w:val="TAC"/>
              <w:rPr>
                <w:lang w:val="en-US"/>
              </w:rPr>
            </w:pPr>
            <w:r w:rsidRPr="005D1D0F">
              <w:rPr>
                <w:lang w:val="en-US" w:eastAsia="zh-CN"/>
              </w:rPr>
              <w:t>CA_n78(2A)_BCS2</w:t>
            </w:r>
          </w:p>
        </w:tc>
        <w:tc>
          <w:tcPr>
            <w:tcW w:w="2725" w:type="dxa"/>
            <w:tcBorders>
              <w:top w:val="nil"/>
              <w:left w:val="single" w:sz="4" w:space="0" w:color="auto"/>
              <w:bottom w:val="single" w:sz="4" w:space="0" w:color="auto"/>
              <w:right w:val="single" w:sz="4" w:space="0" w:color="auto"/>
            </w:tcBorders>
            <w:shd w:val="clear" w:color="auto" w:fill="auto"/>
            <w:vAlign w:val="center"/>
          </w:tcPr>
          <w:p w14:paraId="0D83798A" w14:textId="77777777" w:rsidR="00C41FE4" w:rsidRPr="003D30C9" w:rsidRDefault="00C41FE4" w:rsidP="00C41FE4">
            <w:pPr>
              <w:pStyle w:val="TAC"/>
              <w:rPr>
                <w:lang w:eastAsia="zh-CN"/>
              </w:rPr>
            </w:pPr>
          </w:p>
        </w:tc>
      </w:tr>
      <w:tr w:rsidR="00133E7B" w:rsidRPr="003D30C9" w14:paraId="101CF393"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61726B3A" w14:textId="77777777" w:rsidR="00C41FE4" w:rsidRPr="00A36404" w:rsidRDefault="00C41FE4" w:rsidP="00C41FE4">
            <w:pPr>
              <w:pStyle w:val="TAC"/>
              <w:rPr>
                <w:lang w:eastAsia="zh-CN"/>
              </w:rPr>
            </w:pPr>
            <w:r w:rsidRPr="00943422">
              <w:rPr>
                <w:lang w:val="en-US" w:eastAsia="zh-CN"/>
              </w:rPr>
              <w:t>CA_n1A-n3A-n7B-n28A-n78</w:t>
            </w:r>
            <w:r>
              <w:rPr>
                <w:lang w:val="en-US" w:eastAsia="zh-CN"/>
              </w:rPr>
              <w:t>C</w:t>
            </w:r>
          </w:p>
        </w:tc>
        <w:tc>
          <w:tcPr>
            <w:tcW w:w="3000" w:type="dxa"/>
            <w:tcBorders>
              <w:top w:val="single" w:sz="4" w:space="0" w:color="auto"/>
              <w:left w:val="single" w:sz="4" w:space="0" w:color="auto"/>
              <w:bottom w:val="nil"/>
              <w:right w:val="single" w:sz="4" w:space="0" w:color="auto"/>
            </w:tcBorders>
            <w:shd w:val="clear" w:color="auto" w:fill="auto"/>
            <w:vAlign w:val="center"/>
          </w:tcPr>
          <w:p w14:paraId="7D886FFA" w14:textId="77777777" w:rsidR="00C41FE4" w:rsidRDefault="00C41FE4" w:rsidP="00C41FE4">
            <w:pPr>
              <w:pStyle w:val="TAC"/>
              <w:rPr>
                <w:lang w:val="en-US" w:eastAsia="zh-CN"/>
              </w:rPr>
            </w:pPr>
            <w:r w:rsidRPr="00943422">
              <w:rPr>
                <w:lang w:val="en-US" w:eastAsia="zh-CN"/>
              </w:rPr>
              <w:t>CA_n7B</w:t>
            </w:r>
            <w:r w:rsidRPr="00943422">
              <w:rPr>
                <w:lang w:val="en-US" w:eastAsia="zh-CN"/>
              </w:rPr>
              <w:br/>
              <w:t>CA_n78</w:t>
            </w:r>
            <w:r>
              <w:rPr>
                <w:lang w:val="en-US" w:eastAsia="zh-CN"/>
              </w:rPr>
              <w:t>C</w:t>
            </w:r>
            <w:r w:rsidRPr="00943422">
              <w:rPr>
                <w:lang w:val="en-US" w:eastAsia="zh-CN"/>
              </w:rPr>
              <w:b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1419" w:type="dxa"/>
            <w:tcBorders>
              <w:left w:val="single" w:sz="4" w:space="0" w:color="auto"/>
              <w:bottom w:val="single" w:sz="4" w:space="0" w:color="auto"/>
              <w:right w:val="single" w:sz="4" w:space="0" w:color="auto"/>
            </w:tcBorders>
            <w:vAlign w:val="center"/>
          </w:tcPr>
          <w:p w14:paraId="763CB6D7" w14:textId="77777777" w:rsidR="00C41FE4" w:rsidRPr="003D30C9" w:rsidRDefault="00C41FE4" w:rsidP="00C41FE4">
            <w:pPr>
              <w:pStyle w:val="TAC"/>
              <w:rPr>
                <w:lang w:eastAsia="zh-CN"/>
              </w:rPr>
            </w:pPr>
            <w:r w:rsidRPr="003D30C9">
              <w:rPr>
                <w:lang w:eastAsia="zh-CN"/>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23F3B09" w14:textId="77777777" w:rsidR="00C41FE4" w:rsidRPr="005D1D0F" w:rsidRDefault="00C41FE4" w:rsidP="00C41FE4">
            <w:pPr>
              <w:pStyle w:val="TAC"/>
              <w:rPr>
                <w:lang w:val="en-US" w:eastAsia="zh-CN"/>
              </w:rPr>
            </w:pPr>
            <w:r w:rsidRPr="005D1D0F">
              <w:rPr>
                <w:lang w:val="en-US" w:eastAsia="zh-CN"/>
              </w:rPr>
              <w:t>5, 10, 15, 20</w:t>
            </w:r>
          </w:p>
        </w:tc>
        <w:tc>
          <w:tcPr>
            <w:tcW w:w="2725" w:type="dxa"/>
            <w:tcBorders>
              <w:top w:val="single" w:sz="4" w:space="0" w:color="auto"/>
              <w:left w:val="single" w:sz="4" w:space="0" w:color="auto"/>
              <w:bottom w:val="nil"/>
              <w:right w:val="single" w:sz="4" w:space="0" w:color="auto"/>
            </w:tcBorders>
            <w:shd w:val="clear" w:color="auto" w:fill="auto"/>
            <w:vAlign w:val="center"/>
          </w:tcPr>
          <w:p w14:paraId="1EC89586" w14:textId="77777777" w:rsidR="00C41FE4" w:rsidRPr="003D30C9" w:rsidRDefault="00C41FE4" w:rsidP="00C41FE4">
            <w:pPr>
              <w:pStyle w:val="TAC"/>
              <w:rPr>
                <w:lang w:eastAsia="zh-CN"/>
              </w:rPr>
            </w:pPr>
            <w:r w:rsidRPr="003D30C9">
              <w:rPr>
                <w:rFonts w:hint="eastAsia"/>
                <w:lang w:eastAsia="zh-CN"/>
              </w:rPr>
              <w:t>0</w:t>
            </w:r>
          </w:p>
        </w:tc>
      </w:tr>
      <w:tr w:rsidR="00133E7B" w:rsidRPr="003D30C9" w14:paraId="00690CAB"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41B9033A" w14:textId="77777777" w:rsidR="00C41FE4" w:rsidRPr="00A36404" w:rsidRDefault="00C41FE4" w:rsidP="00C41FE4">
            <w:pPr>
              <w:pStyle w:val="TAC"/>
              <w:rPr>
                <w:lang w:eastAsia="zh-CN"/>
              </w:rPr>
            </w:pPr>
          </w:p>
        </w:tc>
        <w:tc>
          <w:tcPr>
            <w:tcW w:w="3000" w:type="dxa"/>
            <w:tcBorders>
              <w:top w:val="nil"/>
              <w:left w:val="single" w:sz="4" w:space="0" w:color="auto"/>
              <w:bottom w:val="nil"/>
              <w:right w:val="single" w:sz="4" w:space="0" w:color="auto"/>
            </w:tcBorders>
            <w:shd w:val="clear" w:color="auto" w:fill="auto"/>
            <w:vAlign w:val="center"/>
          </w:tcPr>
          <w:p w14:paraId="71BDA414" w14:textId="77777777" w:rsidR="00C41FE4" w:rsidRDefault="00C41FE4" w:rsidP="00C41FE4">
            <w:pPr>
              <w:pStyle w:val="TAC"/>
              <w:rPr>
                <w:lang w:val="en-US" w:eastAsia="zh-CN"/>
              </w:rPr>
            </w:pPr>
          </w:p>
        </w:tc>
        <w:tc>
          <w:tcPr>
            <w:tcW w:w="1419" w:type="dxa"/>
            <w:tcBorders>
              <w:left w:val="single" w:sz="4" w:space="0" w:color="auto"/>
              <w:bottom w:val="single" w:sz="4" w:space="0" w:color="auto"/>
              <w:right w:val="single" w:sz="4" w:space="0" w:color="auto"/>
            </w:tcBorders>
            <w:vAlign w:val="center"/>
          </w:tcPr>
          <w:p w14:paraId="134C9592" w14:textId="77777777" w:rsidR="00C41FE4" w:rsidRPr="003D30C9" w:rsidRDefault="00C41FE4" w:rsidP="00C41FE4">
            <w:pPr>
              <w:pStyle w:val="TAC"/>
              <w:rPr>
                <w:lang w:eastAsia="zh-CN"/>
              </w:rPr>
            </w:pPr>
            <w:r w:rsidRPr="003D30C9">
              <w:rPr>
                <w:lang w:val="en-US"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C12B0B7" w14:textId="77777777" w:rsidR="00C41FE4" w:rsidRPr="005D1D0F" w:rsidRDefault="00C41FE4" w:rsidP="00C41FE4">
            <w:pPr>
              <w:pStyle w:val="TAC"/>
              <w:rPr>
                <w:lang w:val="en-US" w:eastAsia="zh-CN"/>
              </w:rPr>
            </w:pPr>
            <w:r w:rsidRPr="005D1D0F">
              <w:rPr>
                <w:lang w:val="en-US" w:eastAsia="zh-CN"/>
              </w:rPr>
              <w:t>5, 10, 15, 20, 25, 30, 40</w:t>
            </w:r>
          </w:p>
        </w:tc>
        <w:tc>
          <w:tcPr>
            <w:tcW w:w="2725" w:type="dxa"/>
            <w:tcBorders>
              <w:top w:val="nil"/>
              <w:left w:val="single" w:sz="4" w:space="0" w:color="auto"/>
              <w:bottom w:val="nil"/>
              <w:right w:val="single" w:sz="4" w:space="0" w:color="auto"/>
            </w:tcBorders>
            <w:shd w:val="clear" w:color="auto" w:fill="auto"/>
            <w:vAlign w:val="center"/>
          </w:tcPr>
          <w:p w14:paraId="741262E6" w14:textId="77777777" w:rsidR="00C41FE4" w:rsidRPr="003D30C9" w:rsidRDefault="00C41FE4" w:rsidP="00C41FE4">
            <w:pPr>
              <w:pStyle w:val="TAC"/>
              <w:rPr>
                <w:lang w:eastAsia="zh-CN"/>
              </w:rPr>
            </w:pPr>
          </w:p>
        </w:tc>
      </w:tr>
      <w:tr w:rsidR="00133E7B" w:rsidRPr="003D30C9" w14:paraId="64B32D6A"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59179A04" w14:textId="77777777" w:rsidR="00C41FE4" w:rsidRPr="00A36404" w:rsidRDefault="00C41FE4" w:rsidP="00C41FE4">
            <w:pPr>
              <w:pStyle w:val="TAC"/>
              <w:rPr>
                <w:lang w:eastAsia="zh-CN"/>
              </w:rPr>
            </w:pPr>
          </w:p>
        </w:tc>
        <w:tc>
          <w:tcPr>
            <w:tcW w:w="3000" w:type="dxa"/>
            <w:tcBorders>
              <w:top w:val="nil"/>
              <w:left w:val="single" w:sz="4" w:space="0" w:color="auto"/>
              <w:bottom w:val="nil"/>
              <w:right w:val="single" w:sz="4" w:space="0" w:color="auto"/>
            </w:tcBorders>
            <w:shd w:val="clear" w:color="auto" w:fill="auto"/>
            <w:vAlign w:val="center"/>
          </w:tcPr>
          <w:p w14:paraId="797C777F" w14:textId="77777777" w:rsidR="00C41FE4" w:rsidRDefault="00C41FE4" w:rsidP="00C41FE4">
            <w:pPr>
              <w:pStyle w:val="TAC"/>
              <w:rPr>
                <w:lang w:val="en-US" w:eastAsia="zh-CN"/>
              </w:rPr>
            </w:pPr>
          </w:p>
        </w:tc>
        <w:tc>
          <w:tcPr>
            <w:tcW w:w="1419" w:type="dxa"/>
            <w:tcBorders>
              <w:left w:val="single" w:sz="4" w:space="0" w:color="auto"/>
              <w:bottom w:val="single" w:sz="4" w:space="0" w:color="auto"/>
              <w:right w:val="single" w:sz="4" w:space="0" w:color="auto"/>
            </w:tcBorders>
            <w:vAlign w:val="center"/>
          </w:tcPr>
          <w:p w14:paraId="37014EE1" w14:textId="77777777" w:rsidR="00C41FE4" w:rsidRPr="003D30C9" w:rsidRDefault="00C41FE4" w:rsidP="00C41FE4">
            <w:pPr>
              <w:pStyle w:val="TAC"/>
              <w:rPr>
                <w:lang w:eastAsia="zh-CN"/>
              </w:rPr>
            </w:pPr>
            <w:r w:rsidRPr="003D30C9">
              <w:rPr>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83BDE70" w14:textId="77777777" w:rsidR="00C41FE4" w:rsidRPr="005D1D0F" w:rsidRDefault="00C41FE4" w:rsidP="00C41FE4">
            <w:pPr>
              <w:pStyle w:val="TAC"/>
              <w:rPr>
                <w:lang w:val="en-US" w:eastAsia="zh-CN"/>
              </w:rPr>
            </w:pPr>
            <w:r w:rsidRPr="005D1D0F">
              <w:rPr>
                <w:lang w:val="en-US" w:eastAsia="zh-CN"/>
              </w:rPr>
              <w:t>CA_n7B</w:t>
            </w:r>
            <w:r>
              <w:rPr>
                <w:lang w:val="en-US" w:eastAsia="zh-CN"/>
              </w:rPr>
              <w:t>_</w:t>
            </w:r>
            <w:r w:rsidRPr="005D1D0F">
              <w:rPr>
                <w:lang w:val="en-US" w:eastAsia="zh-CN"/>
              </w:rPr>
              <w:t>BCS0</w:t>
            </w:r>
          </w:p>
        </w:tc>
        <w:tc>
          <w:tcPr>
            <w:tcW w:w="2725" w:type="dxa"/>
            <w:tcBorders>
              <w:top w:val="nil"/>
              <w:left w:val="single" w:sz="4" w:space="0" w:color="auto"/>
              <w:bottom w:val="nil"/>
              <w:right w:val="single" w:sz="4" w:space="0" w:color="auto"/>
            </w:tcBorders>
            <w:shd w:val="clear" w:color="auto" w:fill="auto"/>
            <w:vAlign w:val="center"/>
          </w:tcPr>
          <w:p w14:paraId="3BD13A37" w14:textId="77777777" w:rsidR="00C41FE4" w:rsidRPr="003D30C9" w:rsidRDefault="00C41FE4" w:rsidP="00C41FE4">
            <w:pPr>
              <w:pStyle w:val="TAC"/>
              <w:rPr>
                <w:lang w:eastAsia="zh-CN"/>
              </w:rPr>
            </w:pPr>
          </w:p>
        </w:tc>
      </w:tr>
      <w:tr w:rsidR="00133E7B" w:rsidRPr="003D30C9" w14:paraId="394AC551"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48E228C1" w14:textId="77777777" w:rsidR="00C41FE4" w:rsidRPr="00A36404" w:rsidRDefault="00C41FE4" w:rsidP="00C41FE4">
            <w:pPr>
              <w:pStyle w:val="TAC"/>
              <w:rPr>
                <w:lang w:eastAsia="zh-CN"/>
              </w:rPr>
            </w:pPr>
          </w:p>
        </w:tc>
        <w:tc>
          <w:tcPr>
            <w:tcW w:w="3000" w:type="dxa"/>
            <w:tcBorders>
              <w:top w:val="nil"/>
              <w:left w:val="single" w:sz="4" w:space="0" w:color="auto"/>
              <w:bottom w:val="nil"/>
              <w:right w:val="single" w:sz="4" w:space="0" w:color="auto"/>
            </w:tcBorders>
            <w:shd w:val="clear" w:color="auto" w:fill="auto"/>
            <w:vAlign w:val="center"/>
          </w:tcPr>
          <w:p w14:paraId="27424783" w14:textId="77777777" w:rsidR="00C41FE4" w:rsidRDefault="00C41FE4" w:rsidP="00C41FE4">
            <w:pPr>
              <w:pStyle w:val="TAC"/>
              <w:rPr>
                <w:lang w:val="en-US" w:eastAsia="zh-CN"/>
              </w:rPr>
            </w:pPr>
          </w:p>
        </w:tc>
        <w:tc>
          <w:tcPr>
            <w:tcW w:w="1419" w:type="dxa"/>
            <w:tcBorders>
              <w:left w:val="single" w:sz="4" w:space="0" w:color="auto"/>
              <w:bottom w:val="single" w:sz="4" w:space="0" w:color="auto"/>
              <w:right w:val="single" w:sz="4" w:space="0" w:color="auto"/>
            </w:tcBorders>
            <w:vAlign w:val="center"/>
          </w:tcPr>
          <w:p w14:paraId="34BE266F" w14:textId="77777777" w:rsidR="00C41FE4" w:rsidRPr="003D30C9" w:rsidRDefault="00C41FE4" w:rsidP="00C41FE4">
            <w:pPr>
              <w:pStyle w:val="TAC"/>
              <w:rPr>
                <w:lang w:eastAsia="zh-CN"/>
              </w:rPr>
            </w:pPr>
            <w:r w:rsidRPr="003D30C9">
              <w:rPr>
                <w:lang w:eastAsia="zh-CN"/>
              </w:rPr>
              <w:t>n28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DD552DA" w14:textId="77777777" w:rsidR="00C41FE4" w:rsidRPr="005D1D0F" w:rsidRDefault="00C41FE4" w:rsidP="00C41FE4">
            <w:pPr>
              <w:pStyle w:val="TAC"/>
              <w:rPr>
                <w:lang w:val="en-US" w:eastAsia="zh-CN"/>
              </w:rPr>
            </w:pPr>
            <w:r w:rsidRPr="005D1D0F">
              <w:rPr>
                <w:lang w:val="en-US" w:eastAsia="zh-CN"/>
              </w:rPr>
              <w:t>5, 10, 15, 20</w:t>
            </w:r>
          </w:p>
        </w:tc>
        <w:tc>
          <w:tcPr>
            <w:tcW w:w="2725" w:type="dxa"/>
            <w:tcBorders>
              <w:top w:val="nil"/>
              <w:left w:val="single" w:sz="4" w:space="0" w:color="auto"/>
              <w:bottom w:val="nil"/>
              <w:right w:val="single" w:sz="4" w:space="0" w:color="auto"/>
            </w:tcBorders>
            <w:shd w:val="clear" w:color="auto" w:fill="auto"/>
            <w:vAlign w:val="center"/>
          </w:tcPr>
          <w:p w14:paraId="7BD86FED" w14:textId="77777777" w:rsidR="00C41FE4" w:rsidRPr="003D30C9" w:rsidRDefault="00C41FE4" w:rsidP="00C41FE4">
            <w:pPr>
              <w:pStyle w:val="TAC"/>
              <w:rPr>
                <w:lang w:eastAsia="zh-CN"/>
              </w:rPr>
            </w:pPr>
          </w:p>
        </w:tc>
      </w:tr>
      <w:tr w:rsidR="00133E7B" w:rsidRPr="003D30C9" w14:paraId="2F03BC9A"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048095C3" w14:textId="77777777" w:rsidR="00C41FE4" w:rsidRPr="00A36404" w:rsidRDefault="00C41FE4" w:rsidP="00C41FE4">
            <w:pPr>
              <w:pStyle w:val="TAC"/>
              <w:rPr>
                <w:lang w:eastAsia="zh-CN"/>
              </w:rPr>
            </w:pPr>
          </w:p>
        </w:tc>
        <w:tc>
          <w:tcPr>
            <w:tcW w:w="3000" w:type="dxa"/>
            <w:tcBorders>
              <w:top w:val="nil"/>
              <w:left w:val="single" w:sz="4" w:space="0" w:color="auto"/>
              <w:bottom w:val="single" w:sz="4" w:space="0" w:color="auto"/>
              <w:right w:val="single" w:sz="4" w:space="0" w:color="auto"/>
            </w:tcBorders>
            <w:shd w:val="clear" w:color="auto" w:fill="auto"/>
            <w:vAlign w:val="center"/>
          </w:tcPr>
          <w:p w14:paraId="53FE0B71" w14:textId="77777777" w:rsidR="00C41FE4" w:rsidRDefault="00C41FE4" w:rsidP="00C41FE4">
            <w:pPr>
              <w:pStyle w:val="TAC"/>
              <w:rPr>
                <w:lang w:val="en-US" w:eastAsia="zh-CN"/>
              </w:rPr>
            </w:pPr>
          </w:p>
        </w:tc>
        <w:tc>
          <w:tcPr>
            <w:tcW w:w="1419" w:type="dxa"/>
            <w:tcBorders>
              <w:left w:val="single" w:sz="4" w:space="0" w:color="auto"/>
              <w:bottom w:val="single" w:sz="4" w:space="0" w:color="auto"/>
              <w:right w:val="single" w:sz="4" w:space="0" w:color="auto"/>
            </w:tcBorders>
            <w:vAlign w:val="center"/>
          </w:tcPr>
          <w:p w14:paraId="5409D154" w14:textId="77777777" w:rsidR="00C41FE4" w:rsidRPr="003D30C9" w:rsidRDefault="00C41FE4" w:rsidP="00C41FE4">
            <w:pPr>
              <w:pStyle w:val="TAC"/>
              <w:rPr>
                <w:lang w:eastAsia="zh-CN"/>
              </w:rPr>
            </w:pPr>
            <w:r w:rsidRPr="003D30C9">
              <w:rPr>
                <w:rFonts w:hint="eastAsia"/>
                <w:lang w:eastAsia="zh-CN"/>
              </w:rPr>
              <w:t>n</w:t>
            </w:r>
            <w:r w:rsidRPr="003D30C9">
              <w:rPr>
                <w:lang w:eastAsia="zh-CN"/>
              </w:rPr>
              <w:t>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7B07735" w14:textId="77777777" w:rsidR="00C41FE4" w:rsidRPr="005D1D0F" w:rsidRDefault="00C41FE4" w:rsidP="00C41FE4">
            <w:pPr>
              <w:pStyle w:val="TAC"/>
              <w:rPr>
                <w:lang w:val="en-US" w:eastAsia="zh-CN"/>
              </w:rPr>
            </w:pPr>
            <w:r w:rsidRPr="005D1D0F">
              <w:rPr>
                <w:lang w:val="en-US" w:eastAsia="zh-CN"/>
              </w:rPr>
              <w:t>CA_n78</w:t>
            </w:r>
            <w:r>
              <w:rPr>
                <w:lang w:val="en-US" w:eastAsia="zh-CN"/>
              </w:rPr>
              <w:t>C</w:t>
            </w:r>
            <w:r w:rsidRPr="005D1D0F">
              <w:rPr>
                <w:lang w:val="en-US" w:eastAsia="zh-CN"/>
              </w:rPr>
              <w:t>_BCS</w:t>
            </w:r>
            <w:r>
              <w:rPr>
                <w:lang w:val="en-US" w:eastAsia="zh-CN"/>
              </w:rPr>
              <w:t>0</w:t>
            </w:r>
          </w:p>
        </w:tc>
        <w:tc>
          <w:tcPr>
            <w:tcW w:w="2725" w:type="dxa"/>
            <w:tcBorders>
              <w:top w:val="nil"/>
              <w:left w:val="single" w:sz="4" w:space="0" w:color="auto"/>
              <w:bottom w:val="single" w:sz="4" w:space="0" w:color="auto"/>
              <w:right w:val="single" w:sz="4" w:space="0" w:color="auto"/>
            </w:tcBorders>
            <w:shd w:val="clear" w:color="auto" w:fill="auto"/>
            <w:vAlign w:val="center"/>
          </w:tcPr>
          <w:p w14:paraId="67D9F11C" w14:textId="77777777" w:rsidR="00C41FE4" w:rsidRPr="003D30C9" w:rsidRDefault="00C41FE4" w:rsidP="00C41FE4">
            <w:pPr>
              <w:pStyle w:val="TAC"/>
              <w:rPr>
                <w:lang w:eastAsia="zh-CN"/>
              </w:rPr>
            </w:pPr>
          </w:p>
        </w:tc>
      </w:tr>
      <w:tr w:rsidR="00133E7B" w:rsidRPr="003D30C9" w14:paraId="7194B2A5"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3D673C55" w14:textId="77777777" w:rsidR="00C41FE4" w:rsidRPr="00A36404" w:rsidRDefault="00C41FE4" w:rsidP="00C41FE4">
            <w:pPr>
              <w:pStyle w:val="TAC"/>
              <w:rPr>
                <w:lang w:eastAsia="zh-CN"/>
              </w:rPr>
            </w:pPr>
            <w:r w:rsidRPr="00943422">
              <w:rPr>
                <w:lang w:val="en-US" w:eastAsia="zh-CN"/>
              </w:rPr>
              <w:t>CA_n1A-n3B-n7A-n28A-n78A</w:t>
            </w:r>
          </w:p>
        </w:tc>
        <w:tc>
          <w:tcPr>
            <w:tcW w:w="3000" w:type="dxa"/>
            <w:tcBorders>
              <w:top w:val="single" w:sz="4" w:space="0" w:color="auto"/>
              <w:left w:val="single" w:sz="4" w:space="0" w:color="auto"/>
              <w:bottom w:val="nil"/>
              <w:right w:val="single" w:sz="4" w:space="0" w:color="auto"/>
            </w:tcBorders>
            <w:shd w:val="clear" w:color="auto" w:fill="auto"/>
            <w:vAlign w:val="center"/>
          </w:tcPr>
          <w:p w14:paraId="3C82614B" w14:textId="77777777" w:rsidR="00C41FE4" w:rsidRDefault="00C41FE4" w:rsidP="00C41FE4">
            <w:pPr>
              <w:pStyle w:val="TAC"/>
              <w:rPr>
                <w:lang w:val="en-US" w:eastAsia="zh-CN"/>
              </w:rPr>
            </w:pPr>
            <w:r w:rsidRPr="00943422">
              <w:rPr>
                <w:lang w:val="en-US" w:eastAsia="zh-CN"/>
              </w:rP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1419" w:type="dxa"/>
            <w:tcBorders>
              <w:top w:val="single" w:sz="4" w:space="0" w:color="auto"/>
              <w:left w:val="single" w:sz="4" w:space="0" w:color="auto"/>
              <w:right w:val="single" w:sz="4" w:space="0" w:color="auto"/>
            </w:tcBorders>
            <w:vAlign w:val="center"/>
          </w:tcPr>
          <w:p w14:paraId="70DB60F8" w14:textId="77777777" w:rsidR="00C41FE4" w:rsidRPr="003D30C9" w:rsidRDefault="00C41FE4" w:rsidP="00C41FE4">
            <w:pPr>
              <w:pStyle w:val="TAC"/>
              <w:rPr>
                <w:lang w:eastAsia="zh-CN"/>
              </w:rPr>
            </w:pPr>
            <w:r w:rsidRPr="003D30C9">
              <w:rPr>
                <w:lang w:eastAsia="zh-CN"/>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B240B6C" w14:textId="77777777" w:rsidR="00C41FE4" w:rsidRPr="003D30C9" w:rsidRDefault="00C41FE4" w:rsidP="00C41FE4">
            <w:pPr>
              <w:pStyle w:val="TAC"/>
              <w:rPr>
                <w:lang w:val="en-US"/>
              </w:rPr>
            </w:pPr>
            <w:r w:rsidRPr="005D1D0F">
              <w:rPr>
                <w:lang w:val="en-US" w:eastAsia="zh-CN"/>
              </w:rPr>
              <w:t>5, 10, 15, 20</w:t>
            </w:r>
          </w:p>
        </w:tc>
        <w:tc>
          <w:tcPr>
            <w:tcW w:w="2725" w:type="dxa"/>
            <w:tcBorders>
              <w:top w:val="single" w:sz="4" w:space="0" w:color="auto"/>
              <w:left w:val="single" w:sz="4" w:space="0" w:color="auto"/>
              <w:bottom w:val="nil"/>
              <w:right w:val="single" w:sz="4" w:space="0" w:color="auto"/>
            </w:tcBorders>
            <w:shd w:val="clear" w:color="auto" w:fill="auto"/>
            <w:vAlign w:val="center"/>
          </w:tcPr>
          <w:p w14:paraId="20D6F57E" w14:textId="77777777" w:rsidR="00C41FE4" w:rsidRPr="003D30C9" w:rsidRDefault="00C41FE4" w:rsidP="00C41FE4">
            <w:pPr>
              <w:pStyle w:val="TAC"/>
              <w:rPr>
                <w:lang w:eastAsia="zh-CN"/>
              </w:rPr>
            </w:pPr>
            <w:r w:rsidRPr="003D30C9">
              <w:rPr>
                <w:rFonts w:hint="eastAsia"/>
                <w:lang w:eastAsia="zh-CN"/>
              </w:rPr>
              <w:t>0</w:t>
            </w:r>
          </w:p>
        </w:tc>
      </w:tr>
      <w:tr w:rsidR="00133E7B" w:rsidRPr="003D30C9" w14:paraId="4E4F569B"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709655E8" w14:textId="77777777" w:rsidR="00C41FE4" w:rsidRPr="00A36404" w:rsidRDefault="00C41FE4" w:rsidP="00C41FE4">
            <w:pPr>
              <w:pStyle w:val="TAC"/>
              <w:rPr>
                <w:lang w:eastAsia="zh-CN"/>
              </w:rPr>
            </w:pPr>
          </w:p>
        </w:tc>
        <w:tc>
          <w:tcPr>
            <w:tcW w:w="3000" w:type="dxa"/>
            <w:tcBorders>
              <w:top w:val="nil"/>
              <w:left w:val="single" w:sz="4" w:space="0" w:color="auto"/>
              <w:bottom w:val="nil"/>
              <w:right w:val="single" w:sz="4" w:space="0" w:color="auto"/>
            </w:tcBorders>
            <w:shd w:val="clear" w:color="auto" w:fill="auto"/>
            <w:vAlign w:val="center"/>
          </w:tcPr>
          <w:p w14:paraId="526A89C2" w14:textId="77777777" w:rsidR="00C41FE4"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5C33C7A5" w14:textId="77777777" w:rsidR="00C41FE4" w:rsidRPr="003D30C9" w:rsidRDefault="00C41FE4" w:rsidP="00C41FE4">
            <w:pPr>
              <w:pStyle w:val="TAC"/>
              <w:rPr>
                <w:lang w:eastAsia="zh-CN"/>
              </w:rPr>
            </w:pPr>
            <w:r w:rsidRPr="003D30C9">
              <w:rPr>
                <w:lang w:val="en-US"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97EDB8F" w14:textId="77777777" w:rsidR="00C41FE4" w:rsidRPr="003D30C9" w:rsidRDefault="00C41FE4" w:rsidP="00C41FE4">
            <w:pPr>
              <w:pStyle w:val="TAC"/>
              <w:rPr>
                <w:lang w:val="en-US"/>
              </w:rPr>
            </w:pPr>
            <w:r w:rsidRPr="005D1D0F">
              <w:rPr>
                <w:lang w:val="en-US" w:eastAsia="zh-CN"/>
              </w:rPr>
              <w:t>CA_n3B_BCS0</w:t>
            </w:r>
          </w:p>
        </w:tc>
        <w:tc>
          <w:tcPr>
            <w:tcW w:w="2725" w:type="dxa"/>
            <w:tcBorders>
              <w:top w:val="nil"/>
              <w:left w:val="single" w:sz="4" w:space="0" w:color="auto"/>
              <w:bottom w:val="nil"/>
              <w:right w:val="single" w:sz="4" w:space="0" w:color="auto"/>
            </w:tcBorders>
            <w:shd w:val="clear" w:color="auto" w:fill="auto"/>
            <w:vAlign w:val="center"/>
          </w:tcPr>
          <w:p w14:paraId="22B9D5E4" w14:textId="77777777" w:rsidR="00C41FE4" w:rsidRPr="003D30C9" w:rsidRDefault="00C41FE4" w:rsidP="00C41FE4">
            <w:pPr>
              <w:pStyle w:val="TAC"/>
              <w:rPr>
                <w:lang w:eastAsia="zh-CN"/>
              </w:rPr>
            </w:pPr>
          </w:p>
        </w:tc>
      </w:tr>
      <w:tr w:rsidR="00133E7B" w:rsidRPr="003D30C9" w14:paraId="46BB06E6"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54BA5CC9" w14:textId="77777777" w:rsidR="00C41FE4" w:rsidRPr="00A36404" w:rsidRDefault="00C41FE4" w:rsidP="00C41FE4">
            <w:pPr>
              <w:pStyle w:val="TAC"/>
              <w:rPr>
                <w:lang w:eastAsia="zh-CN"/>
              </w:rPr>
            </w:pPr>
          </w:p>
        </w:tc>
        <w:tc>
          <w:tcPr>
            <w:tcW w:w="3000" w:type="dxa"/>
            <w:tcBorders>
              <w:top w:val="nil"/>
              <w:left w:val="single" w:sz="4" w:space="0" w:color="auto"/>
              <w:bottom w:val="nil"/>
              <w:right w:val="single" w:sz="4" w:space="0" w:color="auto"/>
            </w:tcBorders>
            <w:shd w:val="clear" w:color="auto" w:fill="auto"/>
            <w:vAlign w:val="center"/>
          </w:tcPr>
          <w:p w14:paraId="0C867B1E" w14:textId="77777777" w:rsidR="00C41FE4"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1E2DD730" w14:textId="77777777" w:rsidR="00C41FE4" w:rsidRPr="003D30C9" w:rsidRDefault="00C41FE4" w:rsidP="00C41FE4">
            <w:pPr>
              <w:pStyle w:val="TAC"/>
              <w:rPr>
                <w:lang w:eastAsia="zh-CN"/>
              </w:rPr>
            </w:pPr>
            <w:r w:rsidRPr="003D30C9">
              <w:rPr>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5FA50322" w14:textId="77777777" w:rsidR="00C41FE4" w:rsidRPr="003D30C9" w:rsidRDefault="00C41FE4" w:rsidP="00C41FE4">
            <w:pPr>
              <w:pStyle w:val="TAC"/>
              <w:rPr>
                <w:lang w:val="en-US"/>
              </w:rPr>
            </w:pPr>
            <w:r w:rsidRPr="005D1D0F">
              <w:rPr>
                <w:lang w:val="en-US" w:eastAsia="zh-CN"/>
              </w:rPr>
              <w:t>5, 10, 15, 20, 25, 30, 40, 50</w:t>
            </w:r>
          </w:p>
        </w:tc>
        <w:tc>
          <w:tcPr>
            <w:tcW w:w="2725" w:type="dxa"/>
            <w:tcBorders>
              <w:top w:val="nil"/>
              <w:left w:val="single" w:sz="4" w:space="0" w:color="auto"/>
              <w:bottom w:val="nil"/>
              <w:right w:val="single" w:sz="4" w:space="0" w:color="auto"/>
            </w:tcBorders>
            <w:shd w:val="clear" w:color="auto" w:fill="auto"/>
            <w:vAlign w:val="center"/>
          </w:tcPr>
          <w:p w14:paraId="5876201E" w14:textId="77777777" w:rsidR="00C41FE4" w:rsidRPr="003D30C9" w:rsidRDefault="00C41FE4" w:rsidP="00C41FE4">
            <w:pPr>
              <w:pStyle w:val="TAC"/>
              <w:rPr>
                <w:lang w:eastAsia="zh-CN"/>
              </w:rPr>
            </w:pPr>
          </w:p>
        </w:tc>
      </w:tr>
      <w:tr w:rsidR="00133E7B" w:rsidRPr="003D30C9" w14:paraId="32B1BFE5"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100483E5" w14:textId="77777777" w:rsidR="00C41FE4" w:rsidRPr="00A36404" w:rsidRDefault="00C41FE4" w:rsidP="00C41FE4">
            <w:pPr>
              <w:pStyle w:val="TAC"/>
              <w:rPr>
                <w:lang w:eastAsia="zh-CN"/>
              </w:rPr>
            </w:pPr>
          </w:p>
        </w:tc>
        <w:tc>
          <w:tcPr>
            <w:tcW w:w="3000" w:type="dxa"/>
            <w:tcBorders>
              <w:top w:val="nil"/>
              <w:left w:val="single" w:sz="4" w:space="0" w:color="auto"/>
              <w:bottom w:val="nil"/>
              <w:right w:val="single" w:sz="4" w:space="0" w:color="auto"/>
            </w:tcBorders>
            <w:shd w:val="clear" w:color="auto" w:fill="auto"/>
            <w:vAlign w:val="center"/>
          </w:tcPr>
          <w:p w14:paraId="18448F9B" w14:textId="77777777" w:rsidR="00C41FE4"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1945F59E" w14:textId="77777777" w:rsidR="00C41FE4" w:rsidRPr="003D30C9" w:rsidRDefault="00C41FE4" w:rsidP="00C41FE4">
            <w:pPr>
              <w:pStyle w:val="TAC"/>
              <w:rPr>
                <w:lang w:eastAsia="zh-CN"/>
              </w:rPr>
            </w:pPr>
            <w:r w:rsidRPr="003D30C9">
              <w:rPr>
                <w:lang w:eastAsia="zh-CN"/>
              </w:rPr>
              <w:t>n28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BEC6CBE" w14:textId="77777777" w:rsidR="00C41FE4" w:rsidRPr="003D30C9" w:rsidRDefault="00C41FE4" w:rsidP="00C41FE4">
            <w:pPr>
              <w:pStyle w:val="TAC"/>
              <w:rPr>
                <w:lang w:val="en-US"/>
              </w:rPr>
            </w:pPr>
            <w:r w:rsidRPr="005D1D0F">
              <w:rPr>
                <w:lang w:val="en-US" w:eastAsia="zh-CN"/>
              </w:rPr>
              <w:t>5, 10, 15, 20</w:t>
            </w:r>
          </w:p>
        </w:tc>
        <w:tc>
          <w:tcPr>
            <w:tcW w:w="2725" w:type="dxa"/>
            <w:tcBorders>
              <w:top w:val="nil"/>
              <w:left w:val="single" w:sz="4" w:space="0" w:color="auto"/>
              <w:bottom w:val="nil"/>
              <w:right w:val="single" w:sz="4" w:space="0" w:color="auto"/>
            </w:tcBorders>
            <w:shd w:val="clear" w:color="auto" w:fill="auto"/>
            <w:vAlign w:val="center"/>
          </w:tcPr>
          <w:p w14:paraId="28146D4C" w14:textId="77777777" w:rsidR="00C41FE4" w:rsidRPr="003D30C9" w:rsidRDefault="00C41FE4" w:rsidP="00C41FE4">
            <w:pPr>
              <w:pStyle w:val="TAC"/>
              <w:rPr>
                <w:lang w:eastAsia="zh-CN"/>
              </w:rPr>
            </w:pPr>
          </w:p>
        </w:tc>
      </w:tr>
      <w:tr w:rsidR="00133E7B" w:rsidRPr="003D30C9" w14:paraId="73C77AFB"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681B9260" w14:textId="77777777" w:rsidR="00C41FE4" w:rsidRPr="00A36404" w:rsidRDefault="00C41FE4" w:rsidP="00C41FE4">
            <w:pPr>
              <w:pStyle w:val="TAC"/>
              <w:rPr>
                <w:lang w:eastAsia="zh-CN"/>
              </w:rPr>
            </w:pPr>
          </w:p>
        </w:tc>
        <w:tc>
          <w:tcPr>
            <w:tcW w:w="3000" w:type="dxa"/>
            <w:tcBorders>
              <w:top w:val="nil"/>
              <w:left w:val="single" w:sz="4" w:space="0" w:color="auto"/>
              <w:bottom w:val="single" w:sz="4" w:space="0" w:color="auto"/>
              <w:right w:val="single" w:sz="4" w:space="0" w:color="auto"/>
            </w:tcBorders>
            <w:shd w:val="clear" w:color="auto" w:fill="auto"/>
            <w:vAlign w:val="center"/>
          </w:tcPr>
          <w:p w14:paraId="04CB5315" w14:textId="77777777" w:rsidR="00C41FE4" w:rsidRDefault="00C41FE4" w:rsidP="00C41FE4">
            <w:pPr>
              <w:pStyle w:val="TAC"/>
              <w:rPr>
                <w:lang w:val="en-US" w:eastAsia="zh-CN"/>
              </w:rPr>
            </w:pPr>
          </w:p>
        </w:tc>
        <w:tc>
          <w:tcPr>
            <w:tcW w:w="1419" w:type="dxa"/>
            <w:tcBorders>
              <w:left w:val="single" w:sz="4" w:space="0" w:color="auto"/>
              <w:bottom w:val="single" w:sz="4" w:space="0" w:color="auto"/>
              <w:right w:val="single" w:sz="4" w:space="0" w:color="auto"/>
            </w:tcBorders>
            <w:vAlign w:val="center"/>
          </w:tcPr>
          <w:p w14:paraId="073EF6D1" w14:textId="77777777" w:rsidR="00C41FE4" w:rsidRPr="003D30C9" w:rsidRDefault="00C41FE4" w:rsidP="00C41FE4">
            <w:pPr>
              <w:pStyle w:val="TAC"/>
              <w:rPr>
                <w:lang w:eastAsia="zh-CN"/>
              </w:rPr>
            </w:pPr>
            <w:r w:rsidRPr="003D30C9">
              <w:rPr>
                <w:rFonts w:hint="eastAsia"/>
                <w:lang w:eastAsia="zh-CN"/>
              </w:rPr>
              <w:t>n</w:t>
            </w:r>
            <w:r w:rsidRPr="003D30C9">
              <w:rPr>
                <w:lang w:eastAsia="zh-CN"/>
              </w:rPr>
              <w:t>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58F6D85" w14:textId="77777777" w:rsidR="00C41FE4" w:rsidRPr="003D30C9" w:rsidRDefault="00C41FE4" w:rsidP="00C41FE4">
            <w:pPr>
              <w:pStyle w:val="TAC"/>
              <w:rPr>
                <w:lang w:val="en-US"/>
              </w:rPr>
            </w:pPr>
            <w:r w:rsidRPr="005D1D0F">
              <w:rPr>
                <w:lang w:val="en-US" w:eastAsia="zh-CN"/>
              </w:rPr>
              <w:t>10, 15, 20, 25, 30, 40, 50, 60, 70, 80, 90, 100</w:t>
            </w:r>
          </w:p>
        </w:tc>
        <w:tc>
          <w:tcPr>
            <w:tcW w:w="2725" w:type="dxa"/>
            <w:tcBorders>
              <w:top w:val="nil"/>
              <w:left w:val="single" w:sz="4" w:space="0" w:color="auto"/>
              <w:bottom w:val="single" w:sz="4" w:space="0" w:color="auto"/>
              <w:right w:val="single" w:sz="4" w:space="0" w:color="auto"/>
            </w:tcBorders>
            <w:shd w:val="clear" w:color="auto" w:fill="auto"/>
            <w:vAlign w:val="center"/>
          </w:tcPr>
          <w:p w14:paraId="3A6946A2" w14:textId="77777777" w:rsidR="00C41FE4" w:rsidRPr="003D30C9" w:rsidRDefault="00C41FE4" w:rsidP="00C41FE4">
            <w:pPr>
              <w:pStyle w:val="TAC"/>
              <w:rPr>
                <w:lang w:eastAsia="zh-CN"/>
              </w:rPr>
            </w:pPr>
          </w:p>
        </w:tc>
      </w:tr>
      <w:tr w:rsidR="00133E7B" w:rsidRPr="003D30C9" w14:paraId="60843647"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46C5EFFC" w14:textId="77777777" w:rsidR="00C41FE4" w:rsidRPr="00A36404" w:rsidRDefault="00C41FE4" w:rsidP="00C41FE4">
            <w:pPr>
              <w:pStyle w:val="TAC"/>
              <w:rPr>
                <w:lang w:eastAsia="zh-CN"/>
              </w:rPr>
            </w:pPr>
            <w:r w:rsidRPr="00943422">
              <w:rPr>
                <w:lang w:val="en-US" w:eastAsia="zh-CN"/>
              </w:rPr>
              <w:t>CA_n1A-n3B-n7A-n28A-n78(2A)</w:t>
            </w:r>
          </w:p>
        </w:tc>
        <w:tc>
          <w:tcPr>
            <w:tcW w:w="3000" w:type="dxa"/>
            <w:tcBorders>
              <w:top w:val="single" w:sz="4" w:space="0" w:color="auto"/>
              <w:left w:val="single" w:sz="4" w:space="0" w:color="auto"/>
              <w:bottom w:val="nil"/>
              <w:right w:val="single" w:sz="4" w:space="0" w:color="auto"/>
            </w:tcBorders>
            <w:shd w:val="clear" w:color="auto" w:fill="auto"/>
            <w:vAlign w:val="center"/>
          </w:tcPr>
          <w:p w14:paraId="329479AE" w14:textId="77777777" w:rsidR="00C41FE4" w:rsidRDefault="00C41FE4" w:rsidP="00C41FE4">
            <w:pPr>
              <w:pStyle w:val="TAC"/>
              <w:rPr>
                <w:lang w:val="en-US" w:eastAsia="zh-CN"/>
              </w:rPr>
            </w:pPr>
            <w:r w:rsidRPr="00943422">
              <w:rPr>
                <w:lang w:val="en-US" w:eastAsia="zh-CN"/>
              </w:rPr>
              <w:t>CA_n78(2A)</w:t>
            </w:r>
            <w:r w:rsidRPr="00943422">
              <w:rPr>
                <w:lang w:val="en-US" w:eastAsia="zh-CN"/>
              </w:rPr>
              <w:b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1419" w:type="dxa"/>
            <w:tcBorders>
              <w:top w:val="single" w:sz="4" w:space="0" w:color="auto"/>
              <w:left w:val="single" w:sz="4" w:space="0" w:color="auto"/>
              <w:right w:val="single" w:sz="4" w:space="0" w:color="auto"/>
            </w:tcBorders>
            <w:vAlign w:val="center"/>
          </w:tcPr>
          <w:p w14:paraId="050CC79B" w14:textId="77777777" w:rsidR="00C41FE4" w:rsidRPr="003D30C9" w:rsidRDefault="00C41FE4" w:rsidP="00C41FE4">
            <w:pPr>
              <w:pStyle w:val="TAC"/>
              <w:rPr>
                <w:lang w:eastAsia="zh-CN"/>
              </w:rPr>
            </w:pPr>
            <w:r w:rsidRPr="005D1D0F">
              <w:rPr>
                <w:lang w:val="en-US" w:eastAsia="zh-CN"/>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56522C0C" w14:textId="77777777" w:rsidR="00C41FE4" w:rsidRPr="003D30C9" w:rsidRDefault="00C41FE4" w:rsidP="00C41FE4">
            <w:pPr>
              <w:pStyle w:val="TAC"/>
              <w:rPr>
                <w:lang w:val="en-US"/>
              </w:rPr>
            </w:pPr>
            <w:r w:rsidRPr="005D1D0F">
              <w:rPr>
                <w:lang w:val="en-US" w:eastAsia="zh-CN"/>
              </w:rPr>
              <w:t>5, 10, 15, 20</w:t>
            </w:r>
          </w:p>
        </w:tc>
        <w:tc>
          <w:tcPr>
            <w:tcW w:w="2725" w:type="dxa"/>
            <w:tcBorders>
              <w:top w:val="single" w:sz="4" w:space="0" w:color="auto"/>
              <w:left w:val="single" w:sz="4" w:space="0" w:color="auto"/>
              <w:bottom w:val="nil"/>
              <w:right w:val="single" w:sz="4" w:space="0" w:color="auto"/>
            </w:tcBorders>
            <w:shd w:val="clear" w:color="auto" w:fill="auto"/>
            <w:vAlign w:val="center"/>
          </w:tcPr>
          <w:p w14:paraId="29709EAE" w14:textId="77777777" w:rsidR="00C41FE4" w:rsidRPr="003D30C9" w:rsidRDefault="00C41FE4" w:rsidP="00C41FE4">
            <w:pPr>
              <w:pStyle w:val="TAC"/>
              <w:rPr>
                <w:lang w:eastAsia="zh-CN"/>
              </w:rPr>
            </w:pPr>
            <w:r w:rsidRPr="003D30C9">
              <w:rPr>
                <w:rFonts w:hint="eastAsia"/>
                <w:lang w:eastAsia="zh-CN"/>
              </w:rPr>
              <w:t>0</w:t>
            </w:r>
          </w:p>
        </w:tc>
      </w:tr>
      <w:tr w:rsidR="00133E7B" w:rsidRPr="003D30C9" w14:paraId="7EDA7933"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4B231D0E" w14:textId="77777777" w:rsidR="00C41FE4" w:rsidRPr="00A36404" w:rsidRDefault="00C41FE4" w:rsidP="00C41FE4">
            <w:pPr>
              <w:pStyle w:val="TAC"/>
              <w:rPr>
                <w:lang w:eastAsia="zh-CN"/>
              </w:rPr>
            </w:pPr>
          </w:p>
        </w:tc>
        <w:tc>
          <w:tcPr>
            <w:tcW w:w="3000" w:type="dxa"/>
            <w:tcBorders>
              <w:top w:val="nil"/>
              <w:left w:val="single" w:sz="4" w:space="0" w:color="auto"/>
              <w:bottom w:val="nil"/>
              <w:right w:val="single" w:sz="4" w:space="0" w:color="auto"/>
            </w:tcBorders>
            <w:shd w:val="clear" w:color="auto" w:fill="auto"/>
            <w:vAlign w:val="center"/>
          </w:tcPr>
          <w:p w14:paraId="1D1E8512" w14:textId="77777777" w:rsidR="00C41FE4"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36E3B4FE" w14:textId="77777777" w:rsidR="00C41FE4" w:rsidRPr="003D30C9" w:rsidRDefault="00C41FE4" w:rsidP="00C41FE4">
            <w:pPr>
              <w:pStyle w:val="TAC"/>
              <w:rPr>
                <w:lang w:eastAsia="zh-CN"/>
              </w:rPr>
            </w:pPr>
            <w:r w:rsidRPr="003D30C9">
              <w:rPr>
                <w:lang w:val="en-US"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58A3499E" w14:textId="77777777" w:rsidR="00C41FE4" w:rsidRPr="003D30C9" w:rsidRDefault="00C41FE4" w:rsidP="00C41FE4">
            <w:pPr>
              <w:pStyle w:val="TAC"/>
              <w:rPr>
                <w:lang w:val="en-US"/>
              </w:rPr>
            </w:pPr>
            <w:r w:rsidRPr="005D1D0F">
              <w:rPr>
                <w:lang w:val="en-US" w:eastAsia="zh-CN"/>
              </w:rPr>
              <w:t>CA_n3B_BCS0</w:t>
            </w:r>
          </w:p>
        </w:tc>
        <w:tc>
          <w:tcPr>
            <w:tcW w:w="2725" w:type="dxa"/>
            <w:tcBorders>
              <w:top w:val="nil"/>
              <w:left w:val="single" w:sz="4" w:space="0" w:color="auto"/>
              <w:bottom w:val="nil"/>
              <w:right w:val="single" w:sz="4" w:space="0" w:color="auto"/>
            </w:tcBorders>
            <w:shd w:val="clear" w:color="auto" w:fill="auto"/>
            <w:vAlign w:val="center"/>
          </w:tcPr>
          <w:p w14:paraId="0B4C07F8" w14:textId="77777777" w:rsidR="00C41FE4" w:rsidRPr="003D30C9" w:rsidRDefault="00C41FE4" w:rsidP="00C41FE4">
            <w:pPr>
              <w:pStyle w:val="TAC"/>
              <w:rPr>
                <w:lang w:eastAsia="zh-CN"/>
              </w:rPr>
            </w:pPr>
          </w:p>
        </w:tc>
      </w:tr>
      <w:tr w:rsidR="00133E7B" w:rsidRPr="003D30C9" w14:paraId="6BF680CA"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1E689E01" w14:textId="77777777" w:rsidR="00C41FE4" w:rsidRPr="00A36404" w:rsidRDefault="00C41FE4" w:rsidP="00C41FE4">
            <w:pPr>
              <w:pStyle w:val="TAC"/>
              <w:rPr>
                <w:lang w:eastAsia="zh-CN"/>
              </w:rPr>
            </w:pPr>
          </w:p>
        </w:tc>
        <w:tc>
          <w:tcPr>
            <w:tcW w:w="3000" w:type="dxa"/>
            <w:tcBorders>
              <w:top w:val="nil"/>
              <w:left w:val="single" w:sz="4" w:space="0" w:color="auto"/>
              <w:bottom w:val="nil"/>
              <w:right w:val="single" w:sz="4" w:space="0" w:color="auto"/>
            </w:tcBorders>
            <w:shd w:val="clear" w:color="auto" w:fill="auto"/>
            <w:vAlign w:val="center"/>
          </w:tcPr>
          <w:p w14:paraId="2E82453C" w14:textId="77777777" w:rsidR="00C41FE4"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56A6E377" w14:textId="77777777" w:rsidR="00C41FE4" w:rsidRPr="003D30C9" w:rsidRDefault="00C41FE4" w:rsidP="00C41FE4">
            <w:pPr>
              <w:pStyle w:val="TAC"/>
              <w:rPr>
                <w:lang w:eastAsia="zh-CN"/>
              </w:rPr>
            </w:pPr>
            <w:r w:rsidRPr="003D30C9">
              <w:rPr>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5B712FCF" w14:textId="77777777" w:rsidR="00C41FE4" w:rsidRPr="003D30C9" w:rsidRDefault="00C41FE4" w:rsidP="00C41FE4">
            <w:pPr>
              <w:pStyle w:val="TAC"/>
              <w:rPr>
                <w:lang w:val="en-US"/>
              </w:rPr>
            </w:pPr>
            <w:r w:rsidRPr="005D1D0F">
              <w:rPr>
                <w:lang w:val="en-US" w:eastAsia="zh-CN"/>
              </w:rPr>
              <w:t>5, 10, 15, 20, 25, 30, 40, 50</w:t>
            </w:r>
          </w:p>
        </w:tc>
        <w:tc>
          <w:tcPr>
            <w:tcW w:w="2725" w:type="dxa"/>
            <w:tcBorders>
              <w:top w:val="nil"/>
              <w:left w:val="single" w:sz="4" w:space="0" w:color="auto"/>
              <w:bottom w:val="nil"/>
              <w:right w:val="single" w:sz="4" w:space="0" w:color="auto"/>
            </w:tcBorders>
            <w:shd w:val="clear" w:color="auto" w:fill="auto"/>
            <w:vAlign w:val="center"/>
          </w:tcPr>
          <w:p w14:paraId="20440167" w14:textId="77777777" w:rsidR="00C41FE4" w:rsidRPr="003D30C9" w:rsidRDefault="00C41FE4" w:rsidP="00C41FE4">
            <w:pPr>
              <w:pStyle w:val="TAC"/>
              <w:rPr>
                <w:lang w:eastAsia="zh-CN"/>
              </w:rPr>
            </w:pPr>
          </w:p>
        </w:tc>
      </w:tr>
      <w:tr w:rsidR="00133E7B" w:rsidRPr="003D30C9" w14:paraId="3F034633"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6AB7C44F" w14:textId="77777777" w:rsidR="00C41FE4" w:rsidRPr="00A36404" w:rsidRDefault="00C41FE4" w:rsidP="00C41FE4">
            <w:pPr>
              <w:pStyle w:val="TAC"/>
              <w:rPr>
                <w:lang w:eastAsia="zh-CN"/>
              </w:rPr>
            </w:pPr>
          </w:p>
        </w:tc>
        <w:tc>
          <w:tcPr>
            <w:tcW w:w="3000" w:type="dxa"/>
            <w:tcBorders>
              <w:top w:val="nil"/>
              <w:left w:val="single" w:sz="4" w:space="0" w:color="auto"/>
              <w:bottom w:val="nil"/>
              <w:right w:val="single" w:sz="4" w:space="0" w:color="auto"/>
            </w:tcBorders>
            <w:shd w:val="clear" w:color="auto" w:fill="auto"/>
            <w:vAlign w:val="center"/>
          </w:tcPr>
          <w:p w14:paraId="26F2FF84" w14:textId="77777777" w:rsidR="00C41FE4"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5341253F" w14:textId="77777777" w:rsidR="00C41FE4" w:rsidRPr="003D30C9" w:rsidRDefault="00C41FE4" w:rsidP="00C41FE4">
            <w:pPr>
              <w:pStyle w:val="TAC"/>
              <w:rPr>
                <w:lang w:eastAsia="zh-CN"/>
              </w:rPr>
            </w:pPr>
            <w:r w:rsidRPr="003D30C9">
              <w:rPr>
                <w:lang w:eastAsia="zh-CN"/>
              </w:rPr>
              <w:t>n28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53EC7DE" w14:textId="77777777" w:rsidR="00C41FE4" w:rsidRPr="003D30C9" w:rsidRDefault="00C41FE4" w:rsidP="00C41FE4">
            <w:pPr>
              <w:pStyle w:val="TAC"/>
              <w:rPr>
                <w:lang w:val="en-US"/>
              </w:rPr>
            </w:pPr>
            <w:r w:rsidRPr="005D1D0F">
              <w:rPr>
                <w:lang w:val="en-US" w:eastAsia="zh-CN"/>
              </w:rPr>
              <w:t>5, 10, 15, 20</w:t>
            </w:r>
          </w:p>
        </w:tc>
        <w:tc>
          <w:tcPr>
            <w:tcW w:w="2725" w:type="dxa"/>
            <w:tcBorders>
              <w:top w:val="nil"/>
              <w:left w:val="single" w:sz="4" w:space="0" w:color="auto"/>
              <w:bottom w:val="nil"/>
              <w:right w:val="single" w:sz="4" w:space="0" w:color="auto"/>
            </w:tcBorders>
            <w:shd w:val="clear" w:color="auto" w:fill="auto"/>
            <w:vAlign w:val="center"/>
          </w:tcPr>
          <w:p w14:paraId="54864B4A" w14:textId="77777777" w:rsidR="00C41FE4" w:rsidRPr="003D30C9" w:rsidRDefault="00C41FE4" w:rsidP="00C41FE4">
            <w:pPr>
              <w:pStyle w:val="TAC"/>
              <w:rPr>
                <w:lang w:eastAsia="zh-CN"/>
              </w:rPr>
            </w:pPr>
          </w:p>
        </w:tc>
      </w:tr>
      <w:tr w:rsidR="00133E7B" w:rsidRPr="003D30C9" w14:paraId="60A37FDA"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7BA8F714" w14:textId="77777777" w:rsidR="00C41FE4" w:rsidRPr="00A36404" w:rsidRDefault="00C41FE4" w:rsidP="00C41FE4">
            <w:pPr>
              <w:pStyle w:val="TAC"/>
              <w:rPr>
                <w:lang w:eastAsia="zh-CN"/>
              </w:rPr>
            </w:pPr>
          </w:p>
        </w:tc>
        <w:tc>
          <w:tcPr>
            <w:tcW w:w="3000" w:type="dxa"/>
            <w:tcBorders>
              <w:top w:val="nil"/>
              <w:left w:val="single" w:sz="4" w:space="0" w:color="auto"/>
              <w:bottom w:val="single" w:sz="4" w:space="0" w:color="auto"/>
              <w:right w:val="single" w:sz="4" w:space="0" w:color="auto"/>
            </w:tcBorders>
            <w:shd w:val="clear" w:color="auto" w:fill="auto"/>
            <w:vAlign w:val="center"/>
          </w:tcPr>
          <w:p w14:paraId="1C1BB154" w14:textId="77777777" w:rsidR="00C41FE4" w:rsidRDefault="00C41FE4" w:rsidP="00C41FE4">
            <w:pPr>
              <w:pStyle w:val="TAC"/>
              <w:rPr>
                <w:lang w:val="en-US" w:eastAsia="zh-CN"/>
              </w:rPr>
            </w:pPr>
          </w:p>
        </w:tc>
        <w:tc>
          <w:tcPr>
            <w:tcW w:w="1419" w:type="dxa"/>
            <w:tcBorders>
              <w:left w:val="single" w:sz="4" w:space="0" w:color="auto"/>
              <w:bottom w:val="single" w:sz="4" w:space="0" w:color="auto"/>
              <w:right w:val="single" w:sz="4" w:space="0" w:color="auto"/>
            </w:tcBorders>
            <w:vAlign w:val="center"/>
          </w:tcPr>
          <w:p w14:paraId="6D6EAF1E" w14:textId="77777777" w:rsidR="00C41FE4" w:rsidRPr="003D30C9" w:rsidRDefault="00C41FE4" w:rsidP="00C41FE4">
            <w:pPr>
              <w:pStyle w:val="TAC"/>
              <w:rPr>
                <w:lang w:eastAsia="zh-CN"/>
              </w:rPr>
            </w:pPr>
            <w:r w:rsidRPr="003D30C9">
              <w:rPr>
                <w:rFonts w:hint="eastAsia"/>
                <w:lang w:eastAsia="zh-CN"/>
              </w:rPr>
              <w:t>n</w:t>
            </w:r>
            <w:r w:rsidRPr="003D30C9">
              <w:rPr>
                <w:lang w:eastAsia="zh-CN"/>
              </w:rPr>
              <w:t>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A40F64D" w14:textId="77777777" w:rsidR="00C41FE4" w:rsidRPr="003D30C9" w:rsidRDefault="00C41FE4" w:rsidP="00C41FE4">
            <w:pPr>
              <w:pStyle w:val="TAC"/>
              <w:rPr>
                <w:lang w:val="en-US"/>
              </w:rPr>
            </w:pPr>
            <w:r w:rsidRPr="005D1D0F">
              <w:rPr>
                <w:lang w:val="en-US" w:eastAsia="zh-CN"/>
              </w:rPr>
              <w:t>CA_n78(2A)_BCS2</w:t>
            </w:r>
          </w:p>
        </w:tc>
        <w:tc>
          <w:tcPr>
            <w:tcW w:w="2725" w:type="dxa"/>
            <w:tcBorders>
              <w:top w:val="nil"/>
              <w:left w:val="single" w:sz="4" w:space="0" w:color="auto"/>
              <w:bottom w:val="single" w:sz="4" w:space="0" w:color="auto"/>
              <w:right w:val="single" w:sz="4" w:space="0" w:color="auto"/>
            </w:tcBorders>
            <w:shd w:val="clear" w:color="auto" w:fill="auto"/>
            <w:vAlign w:val="center"/>
          </w:tcPr>
          <w:p w14:paraId="3935D119" w14:textId="77777777" w:rsidR="00C41FE4" w:rsidRPr="003D30C9" w:rsidRDefault="00C41FE4" w:rsidP="00C41FE4">
            <w:pPr>
              <w:pStyle w:val="TAC"/>
              <w:rPr>
                <w:lang w:eastAsia="zh-CN"/>
              </w:rPr>
            </w:pPr>
          </w:p>
        </w:tc>
      </w:tr>
      <w:tr w:rsidR="00133E7B" w:rsidRPr="003D30C9" w14:paraId="2AA60FC8"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7B6CAAE1" w14:textId="77777777" w:rsidR="00C41FE4" w:rsidRPr="00A36404" w:rsidRDefault="00C41FE4" w:rsidP="00C41FE4">
            <w:pPr>
              <w:pStyle w:val="TAC"/>
              <w:rPr>
                <w:lang w:eastAsia="zh-CN"/>
              </w:rPr>
            </w:pPr>
            <w:r w:rsidRPr="00943422">
              <w:rPr>
                <w:lang w:val="en-US" w:eastAsia="zh-CN"/>
              </w:rPr>
              <w:t>CA_n1A-n3B-n7A-n28A-n78</w:t>
            </w:r>
            <w:r>
              <w:rPr>
                <w:lang w:val="en-US" w:eastAsia="zh-CN"/>
              </w:rPr>
              <w:t>C</w:t>
            </w:r>
          </w:p>
        </w:tc>
        <w:tc>
          <w:tcPr>
            <w:tcW w:w="3000" w:type="dxa"/>
            <w:tcBorders>
              <w:top w:val="single" w:sz="4" w:space="0" w:color="auto"/>
              <w:left w:val="single" w:sz="4" w:space="0" w:color="auto"/>
              <w:bottom w:val="nil"/>
              <w:right w:val="single" w:sz="4" w:space="0" w:color="auto"/>
            </w:tcBorders>
            <w:shd w:val="clear" w:color="auto" w:fill="auto"/>
            <w:vAlign w:val="center"/>
          </w:tcPr>
          <w:p w14:paraId="12E46E08" w14:textId="77777777" w:rsidR="00C41FE4" w:rsidRDefault="00C41FE4" w:rsidP="00C41FE4">
            <w:pPr>
              <w:pStyle w:val="TAC"/>
              <w:rPr>
                <w:lang w:val="en-US" w:eastAsia="zh-CN"/>
              </w:rPr>
            </w:pPr>
            <w:r w:rsidRPr="00943422">
              <w:rPr>
                <w:lang w:val="en-US" w:eastAsia="zh-CN"/>
              </w:rPr>
              <w:t>CA_n78</w:t>
            </w:r>
            <w:r>
              <w:rPr>
                <w:lang w:val="en-US" w:eastAsia="zh-CN"/>
              </w:rPr>
              <w:t>C</w:t>
            </w:r>
            <w:r w:rsidRPr="00943422">
              <w:rPr>
                <w:lang w:val="en-US" w:eastAsia="zh-CN"/>
              </w:rPr>
              <w:b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1419" w:type="dxa"/>
            <w:tcBorders>
              <w:left w:val="single" w:sz="4" w:space="0" w:color="auto"/>
              <w:bottom w:val="single" w:sz="4" w:space="0" w:color="auto"/>
              <w:right w:val="single" w:sz="4" w:space="0" w:color="auto"/>
            </w:tcBorders>
            <w:vAlign w:val="center"/>
          </w:tcPr>
          <w:p w14:paraId="605DD8C9" w14:textId="77777777" w:rsidR="00C41FE4" w:rsidRPr="003D30C9" w:rsidRDefault="00C41FE4" w:rsidP="00C41FE4">
            <w:pPr>
              <w:pStyle w:val="TAC"/>
              <w:rPr>
                <w:lang w:eastAsia="zh-CN"/>
              </w:rPr>
            </w:pPr>
            <w:r w:rsidRPr="005D1D0F">
              <w:rPr>
                <w:lang w:val="en-US" w:eastAsia="zh-CN"/>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B52737C" w14:textId="77777777" w:rsidR="00C41FE4" w:rsidRPr="005D1D0F" w:rsidRDefault="00C41FE4" w:rsidP="00C41FE4">
            <w:pPr>
              <w:pStyle w:val="TAC"/>
              <w:rPr>
                <w:lang w:val="en-US" w:eastAsia="zh-CN"/>
              </w:rPr>
            </w:pPr>
            <w:r w:rsidRPr="005D1D0F">
              <w:rPr>
                <w:lang w:val="en-US" w:eastAsia="zh-CN"/>
              </w:rPr>
              <w:t>5, 10, 15, 20</w:t>
            </w:r>
          </w:p>
        </w:tc>
        <w:tc>
          <w:tcPr>
            <w:tcW w:w="2725" w:type="dxa"/>
            <w:tcBorders>
              <w:top w:val="single" w:sz="4" w:space="0" w:color="auto"/>
              <w:left w:val="single" w:sz="4" w:space="0" w:color="auto"/>
              <w:bottom w:val="nil"/>
              <w:right w:val="single" w:sz="4" w:space="0" w:color="auto"/>
            </w:tcBorders>
            <w:shd w:val="clear" w:color="auto" w:fill="auto"/>
            <w:vAlign w:val="center"/>
          </w:tcPr>
          <w:p w14:paraId="75251510" w14:textId="77777777" w:rsidR="00C41FE4" w:rsidRPr="003D30C9" w:rsidRDefault="00C41FE4" w:rsidP="00C41FE4">
            <w:pPr>
              <w:pStyle w:val="TAC"/>
              <w:rPr>
                <w:lang w:eastAsia="zh-CN"/>
              </w:rPr>
            </w:pPr>
            <w:r w:rsidRPr="003D30C9">
              <w:rPr>
                <w:rFonts w:hint="eastAsia"/>
                <w:lang w:eastAsia="zh-CN"/>
              </w:rPr>
              <w:t>0</w:t>
            </w:r>
          </w:p>
        </w:tc>
      </w:tr>
      <w:tr w:rsidR="00133E7B" w:rsidRPr="003D30C9" w14:paraId="514CC9B5"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3FB846FF" w14:textId="77777777" w:rsidR="00C41FE4" w:rsidRPr="00A36404" w:rsidRDefault="00C41FE4" w:rsidP="00C41FE4">
            <w:pPr>
              <w:pStyle w:val="TAC"/>
              <w:rPr>
                <w:lang w:eastAsia="zh-CN"/>
              </w:rPr>
            </w:pPr>
          </w:p>
        </w:tc>
        <w:tc>
          <w:tcPr>
            <w:tcW w:w="3000" w:type="dxa"/>
            <w:tcBorders>
              <w:top w:val="nil"/>
              <w:left w:val="single" w:sz="4" w:space="0" w:color="auto"/>
              <w:bottom w:val="nil"/>
              <w:right w:val="single" w:sz="4" w:space="0" w:color="auto"/>
            </w:tcBorders>
            <w:shd w:val="clear" w:color="auto" w:fill="auto"/>
            <w:vAlign w:val="center"/>
          </w:tcPr>
          <w:p w14:paraId="1B886839" w14:textId="77777777" w:rsidR="00C41FE4" w:rsidRDefault="00C41FE4" w:rsidP="00C41FE4">
            <w:pPr>
              <w:pStyle w:val="TAC"/>
              <w:rPr>
                <w:lang w:val="en-US" w:eastAsia="zh-CN"/>
              </w:rPr>
            </w:pPr>
          </w:p>
        </w:tc>
        <w:tc>
          <w:tcPr>
            <w:tcW w:w="1419" w:type="dxa"/>
            <w:tcBorders>
              <w:left w:val="single" w:sz="4" w:space="0" w:color="auto"/>
              <w:bottom w:val="single" w:sz="4" w:space="0" w:color="auto"/>
              <w:right w:val="single" w:sz="4" w:space="0" w:color="auto"/>
            </w:tcBorders>
            <w:vAlign w:val="center"/>
          </w:tcPr>
          <w:p w14:paraId="5B132667" w14:textId="77777777" w:rsidR="00C41FE4" w:rsidRPr="003D30C9" w:rsidRDefault="00C41FE4" w:rsidP="00C41FE4">
            <w:pPr>
              <w:pStyle w:val="TAC"/>
              <w:rPr>
                <w:lang w:eastAsia="zh-CN"/>
              </w:rPr>
            </w:pPr>
            <w:r w:rsidRPr="003D30C9">
              <w:rPr>
                <w:lang w:val="en-US"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8B51324" w14:textId="77777777" w:rsidR="00C41FE4" w:rsidRPr="005D1D0F" w:rsidRDefault="00C41FE4" w:rsidP="00C41FE4">
            <w:pPr>
              <w:pStyle w:val="TAC"/>
              <w:rPr>
                <w:lang w:val="en-US" w:eastAsia="zh-CN"/>
              </w:rPr>
            </w:pPr>
            <w:r w:rsidRPr="005D1D0F">
              <w:rPr>
                <w:lang w:val="en-US" w:eastAsia="zh-CN"/>
              </w:rPr>
              <w:t>CA_n3B_BCS0</w:t>
            </w:r>
          </w:p>
        </w:tc>
        <w:tc>
          <w:tcPr>
            <w:tcW w:w="2725" w:type="dxa"/>
            <w:tcBorders>
              <w:top w:val="nil"/>
              <w:left w:val="single" w:sz="4" w:space="0" w:color="auto"/>
              <w:bottom w:val="nil"/>
              <w:right w:val="single" w:sz="4" w:space="0" w:color="auto"/>
            </w:tcBorders>
            <w:shd w:val="clear" w:color="auto" w:fill="auto"/>
            <w:vAlign w:val="center"/>
          </w:tcPr>
          <w:p w14:paraId="25ABF7C3" w14:textId="77777777" w:rsidR="00C41FE4" w:rsidRPr="003D30C9" w:rsidRDefault="00C41FE4" w:rsidP="00C41FE4">
            <w:pPr>
              <w:pStyle w:val="TAC"/>
              <w:rPr>
                <w:lang w:eastAsia="zh-CN"/>
              </w:rPr>
            </w:pPr>
          </w:p>
        </w:tc>
      </w:tr>
      <w:tr w:rsidR="00133E7B" w:rsidRPr="003D30C9" w14:paraId="0B9075CC"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09E304BE" w14:textId="77777777" w:rsidR="00C41FE4" w:rsidRPr="00A36404" w:rsidRDefault="00C41FE4" w:rsidP="00C41FE4">
            <w:pPr>
              <w:pStyle w:val="TAC"/>
              <w:rPr>
                <w:lang w:eastAsia="zh-CN"/>
              </w:rPr>
            </w:pPr>
          </w:p>
        </w:tc>
        <w:tc>
          <w:tcPr>
            <w:tcW w:w="3000" w:type="dxa"/>
            <w:tcBorders>
              <w:top w:val="nil"/>
              <w:left w:val="single" w:sz="4" w:space="0" w:color="auto"/>
              <w:bottom w:val="nil"/>
              <w:right w:val="single" w:sz="4" w:space="0" w:color="auto"/>
            </w:tcBorders>
            <w:shd w:val="clear" w:color="auto" w:fill="auto"/>
            <w:vAlign w:val="center"/>
          </w:tcPr>
          <w:p w14:paraId="65399449" w14:textId="77777777" w:rsidR="00C41FE4" w:rsidRDefault="00C41FE4" w:rsidP="00C41FE4">
            <w:pPr>
              <w:pStyle w:val="TAC"/>
              <w:rPr>
                <w:lang w:val="en-US" w:eastAsia="zh-CN"/>
              </w:rPr>
            </w:pPr>
          </w:p>
        </w:tc>
        <w:tc>
          <w:tcPr>
            <w:tcW w:w="1419" w:type="dxa"/>
            <w:tcBorders>
              <w:left w:val="single" w:sz="4" w:space="0" w:color="auto"/>
              <w:bottom w:val="single" w:sz="4" w:space="0" w:color="auto"/>
              <w:right w:val="single" w:sz="4" w:space="0" w:color="auto"/>
            </w:tcBorders>
            <w:vAlign w:val="center"/>
          </w:tcPr>
          <w:p w14:paraId="6CFA9540" w14:textId="77777777" w:rsidR="00C41FE4" w:rsidRPr="003D30C9" w:rsidRDefault="00C41FE4" w:rsidP="00C41FE4">
            <w:pPr>
              <w:pStyle w:val="TAC"/>
              <w:rPr>
                <w:lang w:eastAsia="zh-CN"/>
              </w:rPr>
            </w:pPr>
            <w:r w:rsidRPr="003D30C9">
              <w:rPr>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43CA532" w14:textId="77777777" w:rsidR="00C41FE4" w:rsidRPr="005D1D0F" w:rsidRDefault="00C41FE4" w:rsidP="00C41FE4">
            <w:pPr>
              <w:pStyle w:val="TAC"/>
              <w:rPr>
                <w:lang w:val="en-US" w:eastAsia="zh-CN"/>
              </w:rPr>
            </w:pPr>
            <w:r w:rsidRPr="005D1D0F">
              <w:rPr>
                <w:lang w:val="en-US" w:eastAsia="zh-CN"/>
              </w:rPr>
              <w:t>5, 10, 15, 20, 25, 30, 40, 50</w:t>
            </w:r>
          </w:p>
        </w:tc>
        <w:tc>
          <w:tcPr>
            <w:tcW w:w="2725" w:type="dxa"/>
            <w:tcBorders>
              <w:top w:val="nil"/>
              <w:left w:val="single" w:sz="4" w:space="0" w:color="auto"/>
              <w:bottom w:val="nil"/>
              <w:right w:val="single" w:sz="4" w:space="0" w:color="auto"/>
            </w:tcBorders>
            <w:shd w:val="clear" w:color="auto" w:fill="auto"/>
            <w:vAlign w:val="center"/>
          </w:tcPr>
          <w:p w14:paraId="059A4D34" w14:textId="77777777" w:rsidR="00C41FE4" w:rsidRPr="003D30C9" w:rsidRDefault="00C41FE4" w:rsidP="00C41FE4">
            <w:pPr>
              <w:pStyle w:val="TAC"/>
              <w:rPr>
                <w:lang w:eastAsia="zh-CN"/>
              </w:rPr>
            </w:pPr>
          </w:p>
        </w:tc>
      </w:tr>
      <w:tr w:rsidR="00133E7B" w:rsidRPr="003D30C9" w14:paraId="6F5696F1"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4003C589" w14:textId="77777777" w:rsidR="00C41FE4" w:rsidRPr="00A36404" w:rsidRDefault="00C41FE4" w:rsidP="00C41FE4">
            <w:pPr>
              <w:pStyle w:val="TAC"/>
              <w:rPr>
                <w:lang w:eastAsia="zh-CN"/>
              </w:rPr>
            </w:pPr>
          </w:p>
        </w:tc>
        <w:tc>
          <w:tcPr>
            <w:tcW w:w="3000" w:type="dxa"/>
            <w:tcBorders>
              <w:top w:val="nil"/>
              <w:left w:val="single" w:sz="4" w:space="0" w:color="auto"/>
              <w:bottom w:val="nil"/>
              <w:right w:val="single" w:sz="4" w:space="0" w:color="auto"/>
            </w:tcBorders>
            <w:shd w:val="clear" w:color="auto" w:fill="auto"/>
            <w:vAlign w:val="center"/>
          </w:tcPr>
          <w:p w14:paraId="6BBDFBF9" w14:textId="77777777" w:rsidR="00C41FE4" w:rsidRDefault="00C41FE4" w:rsidP="00C41FE4">
            <w:pPr>
              <w:pStyle w:val="TAC"/>
              <w:rPr>
                <w:lang w:val="en-US" w:eastAsia="zh-CN"/>
              </w:rPr>
            </w:pPr>
          </w:p>
        </w:tc>
        <w:tc>
          <w:tcPr>
            <w:tcW w:w="1419" w:type="dxa"/>
            <w:tcBorders>
              <w:left w:val="single" w:sz="4" w:space="0" w:color="auto"/>
              <w:bottom w:val="single" w:sz="4" w:space="0" w:color="auto"/>
              <w:right w:val="single" w:sz="4" w:space="0" w:color="auto"/>
            </w:tcBorders>
            <w:vAlign w:val="center"/>
          </w:tcPr>
          <w:p w14:paraId="72786C2D" w14:textId="77777777" w:rsidR="00C41FE4" w:rsidRPr="003D30C9" w:rsidRDefault="00C41FE4" w:rsidP="00C41FE4">
            <w:pPr>
              <w:pStyle w:val="TAC"/>
              <w:rPr>
                <w:lang w:eastAsia="zh-CN"/>
              </w:rPr>
            </w:pPr>
            <w:r w:rsidRPr="003D30C9">
              <w:rPr>
                <w:lang w:eastAsia="zh-CN"/>
              </w:rPr>
              <w:t>n28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0DAE9C5" w14:textId="77777777" w:rsidR="00C41FE4" w:rsidRPr="005D1D0F" w:rsidRDefault="00C41FE4" w:rsidP="00C41FE4">
            <w:pPr>
              <w:pStyle w:val="TAC"/>
              <w:rPr>
                <w:lang w:val="en-US" w:eastAsia="zh-CN"/>
              </w:rPr>
            </w:pPr>
            <w:r w:rsidRPr="005D1D0F">
              <w:rPr>
                <w:lang w:val="en-US" w:eastAsia="zh-CN"/>
              </w:rPr>
              <w:t>5, 10, 15, 20</w:t>
            </w:r>
          </w:p>
        </w:tc>
        <w:tc>
          <w:tcPr>
            <w:tcW w:w="2725" w:type="dxa"/>
            <w:tcBorders>
              <w:top w:val="nil"/>
              <w:left w:val="single" w:sz="4" w:space="0" w:color="auto"/>
              <w:bottom w:val="nil"/>
              <w:right w:val="single" w:sz="4" w:space="0" w:color="auto"/>
            </w:tcBorders>
            <w:shd w:val="clear" w:color="auto" w:fill="auto"/>
            <w:vAlign w:val="center"/>
          </w:tcPr>
          <w:p w14:paraId="3946E1F0" w14:textId="77777777" w:rsidR="00C41FE4" w:rsidRPr="003D30C9" w:rsidRDefault="00C41FE4" w:rsidP="00C41FE4">
            <w:pPr>
              <w:pStyle w:val="TAC"/>
              <w:rPr>
                <w:lang w:eastAsia="zh-CN"/>
              </w:rPr>
            </w:pPr>
          </w:p>
        </w:tc>
      </w:tr>
      <w:tr w:rsidR="00133E7B" w:rsidRPr="003D30C9" w14:paraId="7995C0AD"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67E984D3" w14:textId="77777777" w:rsidR="00C41FE4" w:rsidRPr="00A36404" w:rsidRDefault="00C41FE4" w:rsidP="00C41FE4">
            <w:pPr>
              <w:pStyle w:val="TAC"/>
              <w:rPr>
                <w:lang w:eastAsia="zh-CN"/>
              </w:rPr>
            </w:pPr>
          </w:p>
        </w:tc>
        <w:tc>
          <w:tcPr>
            <w:tcW w:w="3000" w:type="dxa"/>
            <w:tcBorders>
              <w:top w:val="nil"/>
              <w:left w:val="single" w:sz="4" w:space="0" w:color="auto"/>
              <w:bottom w:val="single" w:sz="4" w:space="0" w:color="auto"/>
              <w:right w:val="single" w:sz="4" w:space="0" w:color="auto"/>
            </w:tcBorders>
            <w:shd w:val="clear" w:color="auto" w:fill="auto"/>
            <w:vAlign w:val="center"/>
          </w:tcPr>
          <w:p w14:paraId="04997470" w14:textId="77777777" w:rsidR="00C41FE4" w:rsidRDefault="00C41FE4" w:rsidP="00C41FE4">
            <w:pPr>
              <w:pStyle w:val="TAC"/>
              <w:rPr>
                <w:lang w:val="en-US" w:eastAsia="zh-CN"/>
              </w:rPr>
            </w:pPr>
          </w:p>
        </w:tc>
        <w:tc>
          <w:tcPr>
            <w:tcW w:w="1419" w:type="dxa"/>
            <w:tcBorders>
              <w:left w:val="single" w:sz="4" w:space="0" w:color="auto"/>
              <w:bottom w:val="single" w:sz="4" w:space="0" w:color="auto"/>
              <w:right w:val="single" w:sz="4" w:space="0" w:color="auto"/>
            </w:tcBorders>
            <w:vAlign w:val="center"/>
          </w:tcPr>
          <w:p w14:paraId="0E14A1BD" w14:textId="77777777" w:rsidR="00C41FE4" w:rsidRPr="003D30C9" w:rsidRDefault="00C41FE4" w:rsidP="00C41FE4">
            <w:pPr>
              <w:pStyle w:val="TAC"/>
              <w:rPr>
                <w:lang w:eastAsia="zh-CN"/>
              </w:rPr>
            </w:pPr>
            <w:r w:rsidRPr="003D30C9">
              <w:rPr>
                <w:rFonts w:hint="eastAsia"/>
                <w:lang w:eastAsia="zh-CN"/>
              </w:rPr>
              <w:t>n</w:t>
            </w:r>
            <w:r w:rsidRPr="003D30C9">
              <w:rPr>
                <w:lang w:eastAsia="zh-CN"/>
              </w:rPr>
              <w:t>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88D9A37" w14:textId="77777777" w:rsidR="00C41FE4" w:rsidRPr="005D1D0F" w:rsidRDefault="00C41FE4" w:rsidP="00C41FE4">
            <w:pPr>
              <w:pStyle w:val="TAC"/>
              <w:rPr>
                <w:lang w:val="en-US" w:eastAsia="zh-CN"/>
              </w:rPr>
            </w:pPr>
            <w:r w:rsidRPr="005D1D0F">
              <w:rPr>
                <w:lang w:val="en-US" w:eastAsia="zh-CN"/>
              </w:rPr>
              <w:t>CA_n78</w:t>
            </w:r>
            <w:r>
              <w:rPr>
                <w:lang w:val="en-US" w:eastAsia="zh-CN"/>
              </w:rPr>
              <w:t>C</w:t>
            </w:r>
            <w:r w:rsidRPr="005D1D0F">
              <w:rPr>
                <w:lang w:val="en-US" w:eastAsia="zh-CN"/>
              </w:rPr>
              <w:t>_BCS</w:t>
            </w:r>
            <w:r>
              <w:rPr>
                <w:lang w:val="en-US" w:eastAsia="zh-CN"/>
              </w:rPr>
              <w:t>0</w:t>
            </w:r>
          </w:p>
        </w:tc>
        <w:tc>
          <w:tcPr>
            <w:tcW w:w="2725" w:type="dxa"/>
            <w:tcBorders>
              <w:top w:val="nil"/>
              <w:left w:val="single" w:sz="4" w:space="0" w:color="auto"/>
              <w:bottom w:val="single" w:sz="4" w:space="0" w:color="auto"/>
              <w:right w:val="single" w:sz="4" w:space="0" w:color="auto"/>
            </w:tcBorders>
            <w:shd w:val="clear" w:color="auto" w:fill="auto"/>
            <w:vAlign w:val="center"/>
          </w:tcPr>
          <w:p w14:paraId="7B61FF8D" w14:textId="77777777" w:rsidR="00C41FE4" w:rsidRPr="003D30C9" w:rsidRDefault="00C41FE4" w:rsidP="00C41FE4">
            <w:pPr>
              <w:pStyle w:val="TAC"/>
              <w:rPr>
                <w:lang w:eastAsia="zh-CN"/>
              </w:rPr>
            </w:pPr>
          </w:p>
        </w:tc>
      </w:tr>
      <w:tr w:rsidR="00133E7B" w:rsidRPr="003D30C9" w14:paraId="046CBB57"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010DA1D1" w14:textId="77777777" w:rsidR="00C41FE4" w:rsidRPr="00A36404" w:rsidRDefault="00C41FE4" w:rsidP="00C41FE4">
            <w:pPr>
              <w:pStyle w:val="TAC"/>
              <w:rPr>
                <w:lang w:eastAsia="zh-CN"/>
              </w:rPr>
            </w:pPr>
            <w:r w:rsidRPr="00943422">
              <w:rPr>
                <w:lang w:val="en-US" w:eastAsia="zh-CN"/>
              </w:rPr>
              <w:t>CA_n1A-n3B-n7B-n28A-n78A</w:t>
            </w:r>
          </w:p>
        </w:tc>
        <w:tc>
          <w:tcPr>
            <w:tcW w:w="3000" w:type="dxa"/>
            <w:tcBorders>
              <w:top w:val="single" w:sz="4" w:space="0" w:color="auto"/>
              <w:left w:val="single" w:sz="4" w:space="0" w:color="auto"/>
              <w:bottom w:val="nil"/>
              <w:right w:val="single" w:sz="4" w:space="0" w:color="auto"/>
            </w:tcBorders>
            <w:shd w:val="clear" w:color="auto" w:fill="auto"/>
            <w:vAlign w:val="center"/>
          </w:tcPr>
          <w:p w14:paraId="030570DF" w14:textId="77777777" w:rsidR="00C41FE4" w:rsidRDefault="00C41FE4" w:rsidP="00C41FE4">
            <w:pPr>
              <w:pStyle w:val="TAC"/>
              <w:rPr>
                <w:lang w:val="en-US" w:eastAsia="zh-CN"/>
              </w:rPr>
            </w:pPr>
            <w:r w:rsidRPr="00943422">
              <w:rPr>
                <w:lang w:val="en-US" w:eastAsia="zh-CN"/>
              </w:rPr>
              <w:t>CA_n7B</w:t>
            </w:r>
            <w:r w:rsidRPr="00943422">
              <w:rPr>
                <w:lang w:val="en-US" w:eastAsia="zh-CN"/>
              </w:rPr>
              <w:b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1419" w:type="dxa"/>
            <w:tcBorders>
              <w:top w:val="single" w:sz="4" w:space="0" w:color="auto"/>
              <w:left w:val="single" w:sz="4" w:space="0" w:color="auto"/>
              <w:right w:val="single" w:sz="4" w:space="0" w:color="auto"/>
            </w:tcBorders>
            <w:vAlign w:val="center"/>
          </w:tcPr>
          <w:p w14:paraId="02C7D95B" w14:textId="77777777" w:rsidR="00C41FE4" w:rsidRPr="003D30C9" w:rsidRDefault="00C41FE4" w:rsidP="00C41FE4">
            <w:pPr>
              <w:pStyle w:val="TAC"/>
              <w:rPr>
                <w:lang w:eastAsia="zh-CN"/>
              </w:rPr>
            </w:pPr>
            <w:r w:rsidRPr="003D30C9">
              <w:rPr>
                <w:lang w:eastAsia="zh-CN"/>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7EA3BD4" w14:textId="77777777" w:rsidR="00C41FE4" w:rsidRPr="003D30C9" w:rsidRDefault="00C41FE4" w:rsidP="00C41FE4">
            <w:pPr>
              <w:pStyle w:val="TAC"/>
              <w:rPr>
                <w:lang w:val="en-US"/>
              </w:rPr>
            </w:pPr>
            <w:r w:rsidRPr="005D1D0F">
              <w:rPr>
                <w:lang w:val="en-US" w:eastAsia="zh-CN"/>
              </w:rPr>
              <w:t>5, 10, 15, 20</w:t>
            </w:r>
          </w:p>
        </w:tc>
        <w:tc>
          <w:tcPr>
            <w:tcW w:w="2725" w:type="dxa"/>
            <w:tcBorders>
              <w:top w:val="single" w:sz="4" w:space="0" w:color="auto"/>
              <w:left w:val="single" w:sz="4" w:space="0" w:color="auto"/>
              <w:bottom w:val="nil"/>
              <w:right w:val="single" w:sz="4" w:space="0" w:color="auto"/>
            </w:tcBorders>
            <w:shd w:val="clear" w:color="auto" w:fill="auto"/>
            <w:vAlign w:val="center"/>
          </w:tcPr>
          <w:p w14:paraId="00061553" w14:textId="77777777" w:rsidR="00C41FE4" w:rsidRPr="003D30C9" w:rsidRDefault="00C41FE4" w:rsidP="00C41FE4">
            <w:pPr>
              <w:pStyle w:val="TAC"/>
              <w:rPr>
                <w:lang w:eastAsia="zh-CN"/>
              </w:rPr>
            </w:pPr>
            <w:r w:rsidRPr="003D30C9">
              <w:rPr>
                <w:rFonts w:hint="eastAsia"/>
                <w:lang w:eastAsia="zh-CN"/>
              </w:rPr>
              <w:t>0</w:t>
            </w:r>
          </w:p>
        </w:tc>
      </w:tr>
      <w:tr w:rsidR="00133E7B" w:rsidRPr="003D30C9" w14:paraId="26FB37C4"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5A5BB632" w14:textId="77777777" w:rsidR="00C41FE4" w:rsidRPr="00A36404" w:rsidRDefault="00C41FE4" w:rsidP="00C41FE4">
            <w:pPr>
              <w:pStyle w:val="TAC"/>
              <w:rPr>
                <w:lang w:eastAsia="zh-CN"/>
              </w:rPr>
            </w:pPr>
          </w:p>
        </w:tc>
        <w:tc>
          <w:tcPr>
            <w:tcW w:w="3000" w:type="dxa"/>
            <w:tcBorders>
              <w:top w:val="nil"/>
              <w:left w:val="single" w:sz="4" w:space="0" w:color="auto"/>
              <w:bottom w:val="nil"/>
              <w:right w:val="single" w:sz="4" w:space="0" w:color="auto"/>
            </w:tcBorders>
            <w:shd w:val="clear" w:color="auto" w:fill="auto"/>
            <w:vAlign w:val="center"/>
          </w:tcPr>
          <w:p w14:paraId="0B698F80" w14:textId="77777777" w:rsidR="00C41FE4"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6BB2E203" w14:textId="77777777" w:rsidR="00C41FE4" w:rsidRPr="003D30C9" w:rsidRDefault="00C41FE4" w:rsidP="00C41FE4">
            <w:pPr>
              <w:pStyle w:val="TAC"/>
              <w:rPr>
                <w:lang w:eastAsia="zh-CN"/>
              </w:rPr>
            </w:pPr>
            <w:r w:rsidRPr="003D30C9">
              <w:rPr>
                <w:lang w:val="en-US"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89575FD" w14:textId="77777777" w:rsidR="00C41FE4" w:rsidRPr="003D30C9" w:rsidRDefault="00C41FE4" w:rsidP="00C41FE4">
            <w:pPr>
              <w:pStyle w:val="TAC"/>
              <w:rPr>
                <w:lang w:val="en-US"/>
              </w:rPr>
            </w:pPr>
            <w:r w:rsidRPr="005D1D0F">
              <w:rPr>
                <w:lang w:val="en-US" w:eastAsia="zh-CN"/>
              </w:rPr>
              <w:t>CA_n3B_BCS0</w:t>
            </w:r>
          </w:p>
        </w:tc>
        <w:tc>
          <w:tcPr>
            <w:tcW w:w="2725" w:type="dxa"/>
            <w:tcBorders>
              <w:top w:val="nil"/>
              <w:left w:val="single" w:sz="4" w:space="0" w:color="auto"/>
              <w:bottom w:val="nil"/>
              <w:right w:val="single" w:sz="4" w:space="0" w:color="auto"/>
            </w:tcBorders>
            <w:shd w:val="clear" w:color="auto" w:fill="auto"/>
            <w:vAlign w:val="center"/>
          </w:tcPr>
          <w:p w14:paraId="28DC5024" w14:textId="77777777" w:rsidR="00C41FE4" w:rsidRPr="003D30C9" w:rsidRDefault="00C41FE4" w:rsidP="00C41FE4">
            <w:pPr>
              <w:pStyle w:val="TAC"/>
              <w:rPr>
                <w:lang w:eastAsia="zh-CN"/>
              </w:rPr>
            </w:pPr>
          </w:p>
        </w:tc>
      </w:tr>
      <w:tr w:rsidR="00133E7B" w:rsidRPr="003D30C9" w14:paraId="5E87D478"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0E972702" w14:textId="77777777" w:rsidR="00C41FE4" w:rsidRPr="00A36404" w:rsidRDefault="00C41FE4" w:rsidP="00C41FE4">
            <w:pPr>
              <w:pStyle w:val="TAC"/>
              <w:rPr>
                <w:lang w:eastAsia="zh-CN"/>
              </w:rPr>
            </w:pPr>
          </w:p>
        </w:tc>
        <w:tc>
          <w:tcPr>
            <w:tcW w:w="3000" w:type="dxa"/>
            <w:tcBorders>
              <w:top w:val="nil"/>
              <w:left w:val="single" w:sz="4" w:space="0" w:color="auto"/>
              <w:bottom w:val="nil"/>
              <w:right w:val="single" w:sz="4" w:space="0" w:color="auto"/>
            </w:tcBorders>
            <w:shd w:val="clear" w:color="auto" w:fill="auto"/>
            <w:vAlign w:val="center"/>
          </w:tcPr>
          <w:p w14:paraId="57C0322B" w14:textId="77777777" w:rsidR="00C41FE4"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03518F8A" w14:textId="77777777" w:rsidR="00C41FE4" w:rsidRPr="003D30C9" w:rsidRDefault="00C41FE4" w:rsidP="00C41FE4">
            <w:pPr>
              <w:pStyle w:val="TAC"/>
              <w:rPr>
                <w:lang w:eastAsia="zh-CN"/>
              </w:rPr>
            </w:pPr>
            <w:r w:rsidRPr="003D30C9">
              <w:rPr>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AFC5488" w14:textId="77777777" w:rsidR="00C41FE4" w:rsidRPr="003D30C9" w:rsidRDefault="00C41FE4" w:rsidP="00C41FE4">
            <w:pPr>
              <w:pStyle w:val="TAC"/>
              <w:rPr>
                <w:lang w:val="en-US"/>
              </w:rPr>
            </w:pPr>
            <w:r w:rsidRPr="005D1D0F">
              <w:rPr>
                <w:lang w:val="en-US" w:eastAsia="zh-CN"/>
              </w:rPr>
              <w:t>CA_n7B_BCS0</w:t>
            </w:r>
          </w:p>
        </w:tc>
        <w:tc>
          <w:tcPr>
            <w:tcW w:w="2725" w:type="dxa"/>
            <w:tcBorders>
              <w:top w:val="nil"/>
              <w:left w:val="single" w:sz="4" w:space="0" w:color="auto"/>
              <w:bottom w:val="nil"/>
              <w:right w:val="single" w:sz="4" w:space="0" w:color="auto"/>
            </w:tcBorders>
            <w:shd w:val="clear" w:color="auto" w:fill="auto"/>
            <w:vAlign w:val="center"/>
          </w:tcPr>
          <w:p w14:paraId="6D43D679" w14:textId="77777777" w:rsidR="00C41FE4" w:rsidRPr="003D30C9" w:rsidRDefault="00C41FE4" w:rsidP="00C41FE4">
            <w:pPr>
              <w:pStyle w:val="TAC"/>
              <w:rPr>
                <w:lang w:eastAsia="zh-CN"/>
              </w:rPr>
            </w:pPr>
          </w:p>
        </w:tc>
      </w:tr>
      <w:tr w:rsidR="00133E7B" w:rsidRPr="003D30C9" w14:paraId="36476710"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1BEEEAD2" w14:textId="77777777" w:rsidR="00C41FE4" w:rsidRPr="00A36404" w:rsidRDefault="00C41FE4" w:rsidP="00C41FE4">
            <w:pPr>
              <w:pStyle w:val="TAC"/>
              <w:rPr>
                <w:lang w:eastAsia="zh-CN"/>
              </w:rPr>
            </w:pPr>
          </w:p>
        </w:tc>
        <w:tc>
          <w:tcPr>
            <w:tcW w:w="3000" w:type="dxa"/>
            <w:tcBorders>
              <w:top w:val="nil"/>
              <w:left w:val="single" w:sz="4" w:space="0" w:color="auto"/>
              <w:bottom w:val="nil"/>
              <w:right w:val="single" w:sz="4" w:space="0" w:color="auto"/>
            </w:tcBorders>
            <w:shd w:val="clear" w:color="auto" w:fill="auto"/>
            <w:vAlign w:val="center"/>
          </w:tcPr>
          <w:p w14:paraId="37B32AFE" w14:textId="77777777" w:rsidR="00C41FE4"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6F852EA8" w14:textId="77777777" w:rsidR="00C41FE4" w:rsidRPr="003D30C9" w:rsidRDefault="00C41FE4" w:rsidP="00C41FE4">
            <w:pPr>
              <w:pStyle w:val="TAC"/>
              <w:rPr>
                <w:lang w:eastAsia="zh-CN"/>
              </w:rPr>
            </w:pPr>
            <w:r w:rsidRPr="003D30C9">
              <w:rPr>
                <w:lang w:eastAsia="zh-CN"/>
              </w:rPr>
              <w:t>n28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35BE1CF" w14:textId="77777777" w:rsidR="00C41FE4" w:rsidRPr="003D30C9" w:rsidRDefault="00C41FE4" w:rsidP="00C41FE4">
            <w:pPr>
              <w:pStyle w:val="TAC"/>
              <w:rPr>
                <w:lang w:val="en-US"/>
              </w:rPr>
            </w:pPr>
            <w:r w:rsidRPr="005D1D0F">
              <w:rPr>
                <w:lang w:val="en-US" w:eastAsia="zh-CN"/>
              </w:rPr>
              <w:t>5, 10, 15, 20</w:t>
            </w:r>
          </w:p>
        </w:tc>
        <w:tc>
          <w:tcPr>
            <w:tcW w:w="2725" w:type="dxa"/>
            <w:tcBorders>
              <w:top w:val="nil"/>
              <w:left w:val="single" w:sz="4" w:space="0" w:color="auto"/>
              <w:bottom w:val="nil"/>
              <w:right w:val="single" w:sz="4" w:space="0" w:color="auto"/>
            </w:tcBorders>
            <w:shd w:val="clear" w:color="auto" w:fill="auto"/>
            <w:vAlign w:val="center"/>
          </w:tcPr>
          <w:p w14:paraId="56F2A8ED" w14:textId="77777777" w:rsidR="00C41FE4" w:rsidRPr="003D30C9" w:rsidRDefault="00C41FE4" w:rsidP="00C41FE4">
            <w:pPr>
              <w:pStyle w:val="TAC"/>
              <w:rPr>
                <w:lang w:eastAsia="zh-CN"/>
              </w:rPr>
            </w:pPr>
          </w:p>
        </w:tc>
      </w:tr>
      <w:tr w:rsidR="00133E7B" w:rsidRPr="003D30C9" w14:paraId="67863EFF"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6C4997EB" w14:textId="77777777" w:rsidR="00C41FE4" w:rsidRPr="00A36404" w:rsidRDefault="00C41FE4" w:rsidP="00C41FE4">
            <w:pPr>
              <w:pStyle w:val="TAC"/>
              <w:rPr>
                <w:lang w:eastAsia="zh-CN"/>
              </w:rPr>
            </w:pPr>
          </w:p>
        </w:tc>
        <w:tc>
          <w:tcPr>
            <w:tcW w:w="3000" w:type="dxa"/>
            <w:tcBorders>
              <w:top w:val="nil"/>
              <w:left w:val="single" w:sz="4" w:space="0" w:color="auto"/>
              <w:bottom w:val="single" w:sz="4" w:space="0" w:color="auto"/>
              <w:right w:val="single" w:sz="4" w:space="0" w:color="auto"/>
            </w:tcBorders>
            <w:shd w:val="clear" w:color="auto" w:fill="auto"/>
            <w:vAlign w:val="center"/>
          </w:tcPr>
          <w:p w14:paraId="5E55FAAB" w14:textId="77777777" w:rsidR="00C41FE4" w:rsidRDefault="00C41FE4" w:rsidP="00C41FE4">
            <w:pPr>
              <w:pStyle w:val="TAC"/>
              <w:rPr>
                <w:lang w:val="en-US" w:eastAsia="zh-CN"/>
              </w:rPr>
            </w:pPr>
          </w:p>
        </w:tc>
        <w:tc>
          <w:tcPr>
            <w:tcW w:w="1419" w:type="dxa"/>
            <w:tcBorders>
              <w:left w:val="single" w:sz="4" w:space="0" w:color="auto"/>
              <w:bottom w:val="single" w:sz="4" w:space="0" w:color="auto"/>
              <w:right w:val="single" w:sz="4" w:space="0" w:color="auto"/>
            </w:tcBorders>
            <w:vAlign w:val="center"/>
          </w:tcPr>
          <w:p w14:paraId="237E6C55" w14:textId="77777777" w:rsidR="00C41FE4" w:rsidRPr="003D30C9" w:rsidRDefault="00C41FE4" w:rsidP="00C41FE4">
            <w:pPr>
              <w:pStyle w:val="TAC"/>
              <w:rPr>
                <w:lang w:eastAsia="zh-CN"/>
              </w:rPr>
            </w:pPr>
            <w:r w:rsidRPr="003D30C9">
              <w:rPr>
                <w:rFonts w:hint="eastAsia"/>
                <w:lang w:eastAsia="zh-CN"/>
              </w:rPr>
              <w:t>n</w:t>
            </w:r>
            <w:r w:rsidRPr="003D30C9">
              <w:rPr>
                <w:lang w:eastAsia="zh-CN"/>
              </w:rPr>
              <w:t>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40EB62C" w14:textId="77777777" w:rsidR="00C41FE4" w:rsidRPr="003D30C9" w:rsidRDefault="00C41FE4" w:rsidP="00C41FE4">
            <w:pPr>
              <w:pStyle w:val="TAC"/>
              <w:rPr>
                <w:lang w:val="en-US"/>
              </w:rPr>
            </w:pPr>
            <w:r w:rsidRPr="005D1D0F">
              <w:rPr>
                <w:lang w:val="en-US" w:eastAsia="zh-CN"/>
              </w:rPr>
              <w:t>10, 15, 20, 25, 30, 40, 50, 60, 70, 80, 90, 100</w:t>
            </w:r>
          </w:p>
        </w:tc>
        <w:tc>
          <w:tcPr>
            <w:tcW w:w="2725" w:type="dxa"/>
            <w:tcBorders>
              <w:top w:val="nil"/>
              <w:left w:val="single" w:sz="4" w:space="0" w:color="auto"/>
              <w:bottom w:val="single" w:sz="4" w:space="0" w:color="auto"/>
              <w:right w:val="single" w:sz="4" w:space="0" w:color="auto"/>
            </w:tcBorders>
            <w:shd w:val="clear" w:color="auto" w:fill="auto"/>
            <w:vAlign w:val="center"/>
          </w:tcPr>
          <w:p w14:paraId="036F7FCB" w14:textId="77777777" w:rsidR="00C41FE4" w:rsidRPr="003D30C9" w:rsidRDefault="00C41FE4" w:rsidP="00C41FE4">
            <w:pPr>
              <w:pStyle w:val="TAC"/>
              <w:rPr>
                <w:lang w:eastAsia="zh-CN"/>
              </w:rPr>
            </w:pPr>
          </w:p>
        </w:tc>
      </w:tr>
      <w:tr w:rsidR="00133E7B" w:rsidRPr="003D30C9" w14:paraId="04DE892D"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242BBBF1" w14:textId="77777777" w:rsidR="00C41FE4" w:rsidRPr="00A36404" w:rsidRDefault="00C41FE4" w:rsidP="00C41FE4">
            <w:pPr>
              <w:pStyle w:val="TAC"/>
              <w:rPr>
                <w:lang w:eastAsia="zh-CN"/>
              </w:rPr>
            </w:pPr>
            <w:r w:rsidRPr="00943422">
              <w:rPr>
                <w:lang w:val="en-US" w:eastAsia="zh-CN"/>
              </w:rPr>
              <w:t>CA_n1A-n3B-n7B-n28A-n78(2A)</w:t>
            </w:r>
          </w:p>
        </w:tc>
        <w:tc>
          <w:tcPr>
            <w:tcW w:w="3000" w:type="dxa"/>
            <w:tcBorders>
              <w:top w:val="single" w:sz="4" w:space="0" w:color="auto"/>
              <w:left w:val="single" w:sz="4" w:space="0" w:color="auto"/>
              <w:bottom w:val="nil"/>
              <w:right w:val="single" w:sz="4" w:space="0" w:color="auto"/>
            </w:tcBorders>
            <w:shd w:val="clear" w:color="auto" w:fill="auto"/>
            <w:vAlign w:val="center"/>
          </w:tcPr>
          <w:p w14:paraId="3CD5D754" w14:textId="77777777" w:rsidR="00C41FE4" w:rsidRDefault="00C41FE4" w:rsidP="00C41FE4">
            <w:pPr>
              <w:pStyle w:val="TAC"/>
              <w:rPr>
                <w:lang w:val="en-US" w:eastAsia="zh-CN"/>
              </w:rPr>
            </w:pPr>
            <w:r w:rsidRPr="00AF3493">
              <w:rPr>
                <w:lang w:val="en-US" w:eastAsia="zh-CN"/>
              </w:rPr>
              <w:t>CA_n7B</w:t>
            </w:r>
            <w:r w:rsidRPr="00AF3493">
              <w:rPr>
                <w:lang w:val="en-US" w:eastAsia="zh-CN"/>
              </w:rPr>
              <w:br/>
              <w:t>CA_n78(2A)</w:t>
            </w:r>
            <w:r w:rsidRPr="00AF3493">
              <w:rPr>
                <w:lang w:val="en-US" w:eastAsia="zh-CN"/>
              </w:rPr>
              <w:br/>
              <w:t>CA_n1A-n3A</w:t>
            </w:r>
            <w:r w:rsidRPr="00AF3493">
              <w:rPr>
                <w:lang w:val="en-US" w:eastAsia="zh-CN"/>
              </w:rPr>
              <w:br/>
              <w:t>CA_n1A-n7A</w:t>
            </w:r>
            <w:r w:rsidRPr="00AF3493">
              <w:rPr>
                <w:lang w:val="en-US" w:eastAsia="zh-CN"/>
              </w:rPr>
              <w:br/>
              <w:t>CA_n1A-n28A</w:t>
            </w:r>
            <w:r w:rsidRPr="00AF3493">
              <w:rPr>
                <w:lang w:val="en-US" w:eastAsia="zh-CN"/>
              </w:rPr>
              <w:br/>
              <w:t>CA_n1A-n78A</w:t>
            </w:r>
            <w:r w:rsidRPr="00AF3493">
              <w:rPr>
                <w:lang w:val="en-US" w:eastAsia="zh-CN"/>
              </w:rPr>
              <w:br/>
              <w:t>CA_n3A-n7A</w:t>
            </w:r>
            <w:r w:rsidRPr="00AF3493">
              <w:rPr>
                <w:lang w:val="en-US" w:eastAsia="zh-CN"/>
              </w:rPr>
              <w:br/>
              <w:t>CA_n3A-n28A</w:t>
            </w:r>
            <w:r w:rsidRPr="00AF3493">
              <w:rPr>
                <w:lang w:val="en-US" w:eastAsia="zh-CN"/>
              </w:rPr>
              <w:br/>
              <w:t>CA_n3A-n78A</w:t>
            </w:r>
            <w:r w:rsidRPr="00AF3493">
              <w:rPr>
                <w:lang w:val="en-US" w:eastAsia="zh-CN"/>
              </w:rPr>
              <w:br/>
              <w:t>CA_n7A-n28A</w:t>
            </w:r>
            <w:r w:rsidRPr="00AF3493">
              <w:rPr>
                <w:lang w:val="en-US" w:eastAsia="zh-CN"/>
              </w:rPr>
              <w:br/>
              <w:t>CA_n7A-n78A</w:t>
            </w:r>
            <w:r w:rsidRPr="00AF3493">
              <w:rPr>
                <w:lang w:val="en-US" w:eastAsia="zh-CN"/>
              </w:rPr>
              <w:br/>
              <w:t>CA_n28A-n78A</w:t>
            </w:r>
          </w:p>
        </w:tc>
        <w:tc>
          <w:tcPr>
            <w:tcW w:w="1419" w:type="dxa"/>
            <w:tcBorders>
              <w:top w:val="single" w:sz="4" w:space="0" w:color="auto"/>
              <w:left w:val="single" w:sz="4" w:space="0" w:color="auto"/>
              <w:right w:val="single" w:sz="4" w:space="0" w:color="auto"/>
            </w:tcBorders>
            <w:vAlign w:val="center"/>
          </w:tcPr>
          <w:p w14:paraId="72B295FE" w14:textId="77777777" w:rsidR="00C41FE4" w:rsidRPr="003D30C9" w:rsidRDefault="00C41FE4" w:rsidP="00C41FE4">
            <w:pPr>
              <w:pStyle w:val="TAC"/>
              <w:rPr>
                <w:lang w:eastAsia="zh-CN"/>
              </w:rPr>
            </w:pPr>
            <w:r w:rsidRPr="003D30C9">
              <w:rPr>
                <w:lang w:eastAsia="zh-CN"/>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831215E" w14:textId="77777777" w:rsidR="00C41FE4" w:rsidRPr="003D30C9" w:rsidRDefault="00C41FE4" w:rsidP="00C41FE4">
            <w:pPr>
              <w:pStyle w:val="TAC"/>
              <w:rPr>
                <w:lang w:val="en-US"/>
              </w:rPr>
            </w:pPr>
            <w:r w:rsidRPr="005D1D0F">
              <w:rPr>
                <w:lang w:val="en-US" w:eastAsia="zh-CN"/>
              </w:rPr>
              <w:t>5, 10, 15, 20</w:t>
            </w:r>
          </w:p>
        </w:tc>
        <w:tc>
          <w:tcPr>
            <w:tcW w:w="2725" w:type="dxa"/>
            <w:tcBorders>
              <w:top w:val="single" w:sz="4" w:space="0" w:color="auto"/>
              <w:left w:val="single" w:sz="4" w:space="0" w:color="auto"/>
              <w:bottom w:val="nil"/>
              <w:right w:val="single" w:sz="4" w:space="0" w:color="auto"/>
            </w:tcBorders>
            <w:shd w:val="clear" w:color="auto" w:fill="auto"/>
            <w:vAlign w:val="center"/>
          </w:tcPr>
          <w:p w14:paraId="1FD9E2CD" w14:textId="77777777" w:rsidR="00C41FE4" w:rsidRPr="003D30C9" w:rsidRDefault="00C41FE4" w:rsidP="00C41FE4">
            <w:pPr>
              <w:pStyle w:val="TAC"/>
              <w:rPr>
                <w:lang w:eastAsia="zh-CN"/>
              </w:rPr>
            </w:pPr>
            <w:r w:rsidRPr="003D30C9">
              <w:rPr>
                <w:rFonts w:hint="eastAsia"/>
                <w:lang w:eastAsia="zh-CN"/>
              </w:rPr>
              <w:t>0</w:t>
            </w:r>
          </w:p>
        </w:tc>
      </w:tr>
      <w:tr w:rsidR="00133E7B" w:rsidRPr="003D30C9" w14:paraId="5A1ED39E"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68412763" w14:textId="77777777" w:rsidR="00C41FE4" w:rsidRPr="00A36404" w:rsidRDefault="00C41FE4" w:rsidP="00C41FE4">
            <w:pPr>
              <w:pStyle w:val="TAC"/>
              <w:rPr>
                <w:lang w:eastAsia="zh-CN"/>
              </w:rPr>
            </w:pPr>
          </w:p>
        </w:tc>
        <w:tc>
          <w:tcPr>
            <w:tcW w:w="3000" w:type="dxa"/>
            <w:tcBorders>
              <w:top w:val="nil"/>
              <w:left w:val="single" w:sz="4" w:space="0" w:color="auto"/>
              <w:bottom w:val="nil"/>
              <w:right w:val="single" w:sz="4" w:space="0" w:color="auto"/>
            </w:tcBorders>
            <w:shd w:val="clear" w:color="auto" w:fill="auto"/>
            <w:vAlign w:val="center"/>
          </w:tcPr>
          <w:p w14:paraId="2690E8F8" w14:textId="77777777" w:rsidR="00C41FE4"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20462A11" w14:textId="77777777" w:rsidR="00C41FE4" w:rsidRPr="003D30C9" w:rsidRDefault="00C41FE4" w:rsidP="00C41FE4">
            <w:pPr>
              <w:pStyle w:val="TAC"/>
              <w:rPr>
                <w:lang w:eastAsia="zh-CN"/>
              </w:rPr>
            </w:pPr>
            <w:r w:rsidRPr="003D30C9">
              <w:rPr>
                <w:lang w:val="en-US"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EC89BF4" w14:textId="77777777" w:rsidR="00C41FE4" w:rsidRPr="003D30C9" w:rsidRDefault="00C41FE4" w:rsidP="00C41FE4">
            <w:pPr>
              <w:pStyle w:val="TAC"/>
              <w:rPr>
                <w:lang w:val="en-US"/>
              </w:rPr>
            </w:pPr>
            <w:r w:rsidRPr="005D1D0F">
              <w:rPr>
                <w:lang w:val="en-US" w:eastAsia="zh-CN"/>
              </w:rPr>
              <w:t>CA_n3B_BCS0</w:t>
            </w:r>
          </w:p>
        </w:tc>
        <w:tc>
          <w:tcPr>
            <w:tcW w:w="2725" w:type="dxa"/>
            <w:tcBorders>
              <w:top w:val="nil"/>
              <w:left w:val="single" w:sz="4" w:space="0" w:color="auto"/>
              <w:bottom w:val="nil"/>
              <w:right w:val="single" w:sz="4" w:space="0" w:color="auto"/>
            </w:tcBorders>
            <w:shd w:val="clear" w:color="auto" w:fill="auto"/>
            <w:vAlign w:val="center"/>
          </w:tcPr>
          <w:p w14:paraId="3113A7F3" w14:textId="77777777" w:rsidR="00C41FE4" w:rsidRPr="003D30C9" w:rsidRDefault="00C41FE4" w:rsidP="00C41FE4">
            <w:pPr>
              <w:pStyle w:val="TAC"/>
              <w:rPr>
                <w:lang w:eastAsia="zh-CN"/>
              </w:rPr>
            </w:pPr>
          </w:p>
        </w:tc>
      </w:tr>
      <w:tr w:rsidR="00133E7B" w:rsidRPr="003D30C9" w14:paraId="518FE9E5"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6BA93308" w14:textId="77777777" w:rsidR="00C41FE4" w:rsidRPr="00A36404" w:rsidRDefault="00C41FE4" w:rsidP="00C41FE4">
            <w:pPr>
              <w:pStyle w:val="TAC"/>
              <w:rPr>
                <w:lang w:eastAsia="zh-CN"/>
              </w:rPr>
            </w:pPr>
          </w:p>
        </w:tc>
        <w:tc>
          <w:tcPr>
            <w:tcW w:w="3000" w:type="dxa"/>
            <w:tcBorders>
              <w:top w:val="nil"/>
              <w:left w:val="single" w:sz="4" w:space="0" w:color="auto"/>
              <w:bottom w:val="nil"/>
              <w:right w:val="single" w:sz="4" w:space="0" w:color="auto"/>
            </w:tcBorders>
            <w:shd w:val="clear" w:color="auto" w:fill="auto"/>
            <w:vAlign w:val="center"/>
          </w:tcPr>
          <w:p w14:paraId="5517A38E" w14:textId="77777777" w:rsidR="00C41FE4"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06EA5CED" w14:textId="77777777" w:rsidR="00C41FE4" w:rsidRPr="003D30C9" w:rsidRDefault="00C41FE4" w:rsidP="00C41FE4">
            <w:pPr>
              <w:pStyle w:val="TAC"/>
              <w:rPr>
                <w:lang w:eastAsia="zh-CN"/>
              </w:rPr>
            </w:pPr>
            <w:r w:rsidRPr="003D30C9">
              <w:rPr>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7FB9782" w14:textId="77777777" w:rsidR="00C41FE4" w:rsidRPr="003D30C9" w:rsidRDefault="00C41FE4" w:rsidP="00C41FE4">
            <w:pPr>
              <w:pStyle w:val="TAC"/>
              <w:rPr>
                <w:lang w:val="en-US"/>
              </w:rPr>
            </w:pPr>
            <w:r w:rsidRPr="005D1D0F">
              <w:rPr>
                <w:lang w:val="en-US" w:eastAsia="zh-CN"/>
              </w:rPr>
              <w:t>CA_n7B_BCS0</w:t>
            </w:r>
          </w:p>
        </w:tc>
        <w:tc>
          <w:tcPr>
            <w:tcW w:w="2725" w:type="dxa"/>
            <w:tcBorders>
              <w:top w:val="nil"/>
              <w:left w:val="single" w:sz="4" w:space="0" w:color="auto"/>
              <w:bottom w:val="nil"/>
              <w:right w:val="single" w:sz="4" w:space="0" w:color="auto"/>
            </w:tcBorders>
            <w:shd w:val="clear" w:color="auto" w:fill="auto"/>
            <w:vAlign w:val="center"/>
          </w:tcPr>
          <w:p w14:paraId="39F044E5" w14:textId="77777777" w:rsidR="00C41FE4" w:rsidRPr="003D30C9" w:rsidRDefault="00C41FE4" w:rsidP="00C41FE4">
            <w:pPr>
              <w:pStyle w:val="TAC"/>
              <w:rPr>
                <w:lang w:eastAsia="zh-CN"/>
              </w:rPr>
            </w:pPr>
          </w:p>
        </w:tc>
      </w:tr>
      <w:tr w:rsidR="00133E7B" w:rsidRPr="003D30C9" w14:paraId="7DFF267F"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190CD4D4" w14:textId="77777777" w:rsidR="00C41FE4" w:rsidRPr="00A36404" w:rsidRDefault="00C41FE4" w:rsidP="00C41FE4">
            <w:pPr>
              <w:pStyle w:val="TAC"/>
              <w:rPr>
                <w:lang w:eastAsia="zh-CN"/>
              </w:rPr>
            </w:pPr>
          </w:p>
        </w:tc>
        <w:tc>
          <w:tcPr>
            <w:tcW w:w="3000" w:type="dxa"/>
            <w:tcBorders>
              <w:top w:val="nil"/>
              <w:left w:val="single" w:sz="4" w:space="0" w:color="auto"/>
              <w:bottom w:val="nil"/>
              <w:right w:val="single" w:sz="4" w:space="0" w:color="auto"/>
            </w:tcBorders>
            <w:shd w:val="clear" w:color="auto" w:fill="auto"/>
            <w:vAlign w:val="center"/>
          </w:tcPr>
          <w:p w14:paraId="1C4D8C4E" w14:textId="77777777" w:rsidR="00C41FE4"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660C4428" w14:textId="77777777" w:rsidR="00C41FE4" w:rsidRPr="003D30C9" w:rsidRDefault="00C41FE4" w:rsidP="00C41FE4">
            <w:pPr>
              <w:pStyle w:val="TAC"/>
              <w:rPr>
                <w:lang w:eastAsia="zh-CN"/>
              </w:rPr>
            </w:pPr>
            <w:r w:rsidRPr="003D30C9">
              <w:rPr>
                <w:lang w:eastAsia="zh-CN"/>
              </w:rPr>
              <w:t>n28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F9F98BB" w14:textId="77777777" w:rsidR="00C41FE4" w:rsidRPr="003D30C9" w:rsidRDefault="00C41FE4" w:rsidP="00C41FE4">
            <w:pPr>
              <w:pStyle w:val="TAC"/>
              <w:rPr>
                <w:lang w:val="en-US"/>
              </w:rPr>
            </w:pPr>
            <w:r w:rsidRPr="005D1D0F">
              <w:rPr>
                <w:lang w:val="en-US" w:eastAsia="zh-CN"/>
              </w:rPr>
              <w:t>5, 10, 15, 20</w:t>
            </w:r>
          </w:p>
        </w:tc>
        <w:tc>
          <w:tcPr>
            <w:tcW w:w="2725" w:type="dxa"/>
            <w:tcBorders>
              <w:top w:val="nil"/>
              <w:left w:val="single" w:sz="4" w:space="0" w:color="auto"/>
              <w:bottom w:val="nil"/>
              <w:right w:val="single" w:sz="4" w:space="0" w:color="auto"/>
            </w:tcBorders>
            <w:shd w:val="clear" w:color="auto" w:fill="auto"/>
            <w:vAlign w:val="center"/>
          </w:tcPr>
          <w:p w14:paraId="28B334D9" w14:textId="77777777" w:rsidR="00C41FE4" w:rsidRPr="003D30C9" w:rsidRDefault="00C41FE4" w:rsidP="00C41FE4">
            <w:pPr>
              <w:pStyle w:val="TAC"/>
              <w:rPr>
                <w:lang w:eastAsia="zh-CN"/>
              </w:rPr>
            </w:pPr>
          </w:p>
        </w:tc>
      </w:tr>
      <w:tr w:rsidR="00133E7B" w:rsidRPr="003D30C9" w14:paraId="5A0FBFB4"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4074C2C8" w14:textId="77777777" w:rsidR="00C41FE4" w:rsidRPr="00A36404" w:rsidRDefault="00C41FE4" w:rsidP="00C41FE4">
            <w:pPr>
              <w:pStyle w:val="TAC"/>
              <w:rPr>
                <w:lang w:eastAsia="zh-CN"/>
              </w:rPr>
            </w:pPr>
          </w:p>
        </w:tc>
        <w:tc>
          <w:tcPr>
            <w:tcW w:w="3000" w:type="dxa"/>
            <w:tcBorders>
              <w:top w:val="nil"/>
              <w:left w:val="single" w:sz="4" w:space="0" w:color="auto"/>
              <w:bottom w:val="single" w:sz="4" w:space="0" w:color="auto"/>
              <w:right w:val="single" w:sz="4" w:space="0" w:color="auto"/>
            </w:tcBorders>
            <w:shd w:val="clear" w:color="auto" w:fill="auto"/>
            <w:vAlign w:val="center"/>
          </w:tcPr>
          <w:p w14:paraId="5A615B2E" w14:textId="77777777" w:rsidR="00C41FE4" w:rsidRDefault="00C41FE4" w:rsidP="00C41FE4">
            <w:pPr>
              <w:pStyle w:val="TAC"/>
              <w:rPr>
                <w:lang w:val="en-US" w:eastAsia="zh-CN"/>
              </w:rPr>
            </w:pPr>
          </w:p>
        </w:tc>
        <w:tc>
          <w:tcPr>
            <w:tcW w:w="1419" w:type="dxa"/>
            <w:tcBorders>
              <w:left w:val="single" w:sz="4" w:space="0" w:color="auto"/>
              <w:bottom w:val="single" w:sz="4" w:space="0" w:color="auto"/>
              <w:right w:val="single" w:sz="4" w:space="0" w:color="auto"/>
            </w:tcBorders>
            <w:vAlign w:val="center"/>
          </w:tcPr>
          <w:p w14:paraId="63F3DC75" w14:textId="77777777" w:rsidR="00C41FE4" w:rsidRPr="003D30C9" w:rsidRDefault="00C41FE4" w:rsidP="00C41FE4">
            <w:pPr>
              <w:pStyle w:val="TAC"/>
              <w:rPr>
                <w:lang w:eastAsia="zh-CN"/>
              </w:rPr>
            </w:pPr>
            <w:r w:rsidRPr="003D30C9">
              <w:rPr>
                <w:rFonts w:hint="eastAsia"/>
                <w:lang w:eastAsia="zh-CN"/>
              </w:rPr>
              <w:t>n</w:t>
            </w:r>
            <w:r w:rsidRPr="003D30C9">
              <w:rPr>
                <w:lang w:eastAsia="zh-CN"/>
              </w:rPr>
              <w:t>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D5D7229" w14:textId="77777777" w:rsidR="00C41FE4" w:rsidRPr="003D30C9" w:rsidRDefault="00C41FE4" w:rsidP="00C41FE4">
            <w:pPr>
              <w:pStyle w:val="TAC"/>
              <w:rPr>
                <w:lang w:val="en-US"/>
              </w:rPr>
            </w:pPr>
            <w:r w:rsidRPr="005D1D0F">
              <w:rPr>
                <w:lang w:val="en-US" w:eastAsia="zh-CN"/>
              </w:rPr>
              <w:t>CA_n78(2A)_BCS2</w:t>
            </w:r>
          </w:p>
        </w:tc>
        <w:tc>
          <w:tcPr>
            <w:tcW w:w="2725" w:type="dxa"/>
            <w:tcBorders>
              <w:top w:val="nil"/>
              <w:left w:val="single" w:sz="4" w:space="0" w:color="auto"/>
              <w:bottom w:val="single" w:sz="4" w:space="0" w:color="auto"/>
              <w:right w:val="single" w:sz="4" w:space="0" w:color="auto"/>
            </w:tcBorders>
            <w:shd w:val="clear" w:color="auto" w:fill="auto"/>
            <w:vAlign w:val="center"/>
          </w:tcPr>
          <w:p w14:paraId="24F159D3" w14:textId="77777777" w:rsidR="00C41FE4" w:rsidRPr="003D30C9" w:rsidRDefault="00C41FE4" w:rsidP="00C41FE4">
            <w:pPr>
              <w:pStyle w:val="TAC"/>
              <w:rPr>
                <w:lang w:eastAsia="zh-CN"/>
              </w:rPr>
            </w:pPr>
          </w:p>
        </w:tc>
      </w:tr>
      <w:tr w:rsidR="00133E7B" w:rsidRPr="003D30C9" w14:paraId="176760B6"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293A443E" w14:textId="77777777" w:rsidR="00C41FE4" w:rsidRPr="00A36404" w:rsidRDefault="00C41FE4" w:rsidP="00C41FE4">
            <w:pPr>
              <w:pStyle w:val="TAC"/>
              <w:rPr>
                <w:lang w:eastAsia="zh-CN"/>
              </w:rPr>
            </w:pPr>
            <w:r w:rsidRPr="00943422">
              <w:rPr>
                <w:lang w:val="en-US" w:eastAsia="zh-CN"/>
              </w:rPr>
              <w:t>CA_n1A-n3B-n7B-n28A-n78</w:t>
            </w:r>
            <w:r>
              <w:rPr>
                <w:lang w:val="en-US" w:eastAsia="zh-CN"/>
              </w:rPr>
              <w:t>C</w:t>
            </w:r>
          </w:p>
        </w:tc>
        <w:tc>
          <w:tcPr>
            <w:tcW w:w="3000" w:type="dxa"/>
            <w:tcBorders>
              <w:top w:val="single" w:sz="4" w:space="0" w:color="auto"/>
              <w:left w:val="single" w:sz="4" w:space="0" w:color="auto"/>
              <w:bottom w:val="nil"/>
              <w:right w:val="single" w:sz="4" w:space="0" w:color="auto"/>
            </w:tcBorders>
            <w:shd w:val="clear" w:color="auto" w:fill="auto"/>
            <w:vAlign w:val="center"/>
          </w:tcPr>
          <w:p w14:paraId="3B58CEEC" w14:textId="77777777" w:rsidR="00C41FE4" w:rsidRPr="00D762DD" w:rsidRDefault="00C41FE4" w:rsidP="00C41FE4">
            <w:pPr>
              <w:pStyle w:val="TAC"/>
              <w:rPr>
                <w:lang w:val="en-US" w:eastAsia="zh-CN"/>
              </w:rPr>
            </w:pPr>
            <w:r w:rsidRPr="00AF3493">
              <w:rPr>
                <w:lang w:val="en-US" w:eastAsia="zh-CN"/>
              </w:rPr>
              <w:t>CA_n7B</w:t>
            </w:r>
          </w:p>
          <w:p w14:paraId="590709C0" w14:textId="77777777" w:rsidR="00C41FE4" w:rsidRDefault="00C41FE4" w:rsidP="00C41FE4">
            <w:pPr>
              <w:pStyle w:val="TAC"/>
              <w:rPr>
                <w:lang w:val="en-US" w:eastAsia="zh-CN"/>
              </w:rPr>
            </w:pPr>
            <w:r w:rsidRPr="00D762DD">
              <w:rPr>
                <w:lang w:val="en-US" w:eastAsia="zh-CN"/>
              </w:rPr>
              <w:t>CA_n78C</w:t>
            </w:r>
            <w:r w:rsidRPr="00AF3493">
              <w:rPr>
                <w:lang w:val="en-US" w:eastAsia="zh-CN"/>
              </w:rPr>
              <w:br/>
              <w:t>CA_n1A-n3A</w:t>
            </w:r>
            <w:r w:rsidRPr="00AF3493">
              <w:rPr>
                <w:lang w:val="en-US" w:eastAsia="zh-CN"/>
              </w:rPr>
              <w:br/>
              <w:t>CA_n1A-n7A</w:t>
            </w:r>
            <w:r w:rsidRPr="00AF3493">
              <w:rPr>
                <w:lang w:val="en-US" w:eastAsia="zh-CN"/>
              </w:rPr>
              <w:br/>
              <w:t>CA_n1A-n28A</w:t>
            </w:r>
            <w:r w:rsidRPr="00AF3493">
              <w:rPr>
                <w:lang w:val="en-US" w:eastAsia="zh-CN"/>
              </w:rPr>
              <w:br/>
              <w:t>CA_n1A-n78A</w:t>
            </w:r>
            <w:r w:rsidRPr="00AF3493">
              <w:rPr>
                <w:lang w:val="en-US" w:eastAsia="zh-CN"/>
              </w:rPr>
              <w:br/>
              <w:t>CA_n3A-n7A</w:t>
            </w:r>
            <w:r w:rsidRPr="00AF3493">
              <w:rPr>
                <w:lang w:val="en-US" w:eastAsia="zh-CN"/>
              </w:rPr>
              <w:br/>
              <w:t>CA_n3A-n28A</w:t>
            </w:r>
            <w:r w:rsidRPr="00AF3493">
              <w:rPr>
                <w:lang w:val="en-US" w:eastAsia="zh-CN"/>
              </w:rPr>
              <w:br/>
              <w:t>CA_n3A-n78A</w:t>
            </w:r>
            <w:r w:rsidRPr="00AF3493">
              <w:rPr>
                <w:lang w:val="en-US" w:eastAsia="zh-CN"/>
              </w:rPr>
              <w:br/>
              <w:t>CA_n7A-n28A</w:t>
            </w:r>
            <w:r w:rsidRPr="00AF3493">
              <w:rPr>
                <w:lang w:val="en-US" w:eastAsia="zh-CN"/>
              </w:rPr>
              <w:br/>
              <w:t>CA_n7A-n78A</w:t>
            </w:r>
            <w:r w:rsidRPr="00AF3493">
              <w:rPr>
                <w:lang w:val="en-US" w:eastAsia="zh-CN"/>
              </w:rPr>
              <w:br/>
              <w:t>CA_n28A-n78A</w:t>
            </w:r>
          </w:p>
        </w:tc>
        <w:tc>
          <w:tcPr>
            <w:tcW w:w="1419" w:type="dxa"/>
            <w:tcBorders>
              <w:left w:val="single" w:sz="4" w:space="0" w:color="auto"/>
              <w:bottom w:val="single" w:sz="4" w:space="0" w:color="auto"/>
              <w:right w:val="single" w:sz="4" w:space="0" w:color="auto"/>
            </w:tcBorders>
            <w:vAlign w:val="center"/>
          </w:tcPr>
          <w:p w14:paraId="7E0DF8AB" w14:textId="77777777" w:rsidR="00C41FE4" w:rsidRPr="003D30C9" w:rsidRDefault="00C41FE4" w:rsidP="00C41FE4">
            <w:pPr>
              <w:pStyle w:val="TAC"/>
              <w:rPr>
                <w:lang w:eastAsia="zh-CN"/>
              </w:rPr>
            </w:pPr>
            <w:r w:rsidRPr="003D30C9">
              <w:rPr>
                <w:lang w:eastAsia="zh-CN"/>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909A3DD" w14:textId="77777777" w:rsidR="00C41FE4" w:rsidRPr="005D1D0F" w:rsidRDefault="00C41FE4" w:rsidP="00C41FE4">
            <w:pPr>
              <w:pStyle w:val="TAC"/>
              <w:rPr>
                <w:lang w:val="en-US" w:eastAsia="zh-CN"/>
              </w:rPr>
            </w:pPr>
            <w:r w:rsidRPr="005D1D0F">
              <w:rPr>
                <w:lang w:val="en-US" w:eastAsia="zh-CN"/>
              </w:rPr>
              <w:t>5, 10, 15, 20</w:t>
            </w:r>
          </w:p>
        </w:tc>
        <w:tc>
          <w:tcPr>
            <w:tcW w:w="2725" w:type="dxa"/>
            <w:tcBorders>
              <w:top w:val="single" w:sz="4" w:space="0" w:color="auto"/>
              <w:left w:val="single" w:sz="4" w:space="0" w:color="auto"/>
              <w:bottom w:val="nil"/>
              <w:right w:val="single" w:sz="4" w:space="0" w:color="auto"/>
            </w:tcBorders>
            <w:shd w:val="clear" w:color="auto" w:fill="auto"/>
            <w:vAlign w:val="center"/>
          </w:tcPr>
          <w:p w14:paraId="01E05D49" w14:textId="77777777" w:rsidR="00C41FE4" w:rsidRPr="003D30C9" w:rsidRDefault="00C41FE4" w:rsidP="00C41FE4">
            <w:pPr>
              <w:pStyle w:val="TAC"/>
              <w:rPr>
                <w:lang w:eastAsia="zh-CN"/>
              </w:rPr>
            </w:pPr>
            <w:r w:rsidRPr="003D30C9">
              <w:rPr>
                <w:rFonts w:hint="eastAsia"/>
                <w:lang w:eastAsia="zh-CN"/>
              </w:rPr>
              <w:t>0</w:t>
            </w:r>
          </w:p>
        </w:tc>
      </w:tr>
      <w:tr w:rsidR="00133E7B" w:rsidRPr="003D30C9" w14:paraId="6B8E0A19"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73F5D984" w14:textId="77777777" w:rsidR="00C41FE4" w:rsidRPr="00A36404" w:rsidRDefault="00C41FE4" w:rsidP="00C41FE4">
            <w:pPr>
              <w:pStyle w:val="TAC"/>
              <w:rPr>
                <w:lang w:eastAsia="zh-CN"/>
              </w:rPr>
            </w:pPr>
          </w:p>
        </w:tc>
        <w:tc>
          <w:tcPr>
            <w:tcW w:w="3000" w:type="dxa"/>
            <w:tcBorders>
              <w:top w:val="nil"/>
              <w:left w:val="single" w:sz="4" w:space="0" w:color="auto"/>
              <w:bottom w:val="nil"/>
              <w:right w:val="single" w:sz="4" w:space="0" w:color="auto"/>
            </w:tcBorders>
            <w:shd w:val="clear" w:color="auto" w:fill="auto"/>
            <w:vAlign w:val="center"/>
          </w:tcPr>
          <w:p w14:paraId="39A6A506" w14:textId="77777777" w:rsidR="00C41FE4" w:rsidRDefault="00C41FE4" w:rsidP="00C41FE4">
            <w:pPr>
              <w:pStyle w:val="TAC"/>
              <w:rPr>
                <w:lang w:val="en-US" w:eastAsia="zh-CN"/>
              </w:rPr>
            </w:pPr>
          </w:p>
        </w:tc>
        <w:tc>
          <w:tcPr>
            <w:tcW w:w="1419" w:type="dxa"/>
            <w:tcBorders>
              <w:left w:val="single" w:sz="4" w:space="0" w:color="auto"/>
              <w:bottom w:val="single" w:sz="4" w:space="0" w:color="auto"/>
              <w:right w:val="single" w:sz="4" w:space="0" w:color="auto"/>
            </w:tcBorders>
            <w:vAlign w:val="center"/>
          </w:tcPr>
          <w:p w14:paraId="4915ABA0" w14:textId="77777777" w:rsidR="00C41FE4" w:rsidRPr="003D30C9" w:rsidRDefault="00C41FE4" w:rsidP="00C41FE4">
            <w:pPr>
              <w:pStyle w:val="TAC"/>
              <w:rPr>
                <w:lang w:eastAsia="zh-CN"/>
              </w:rPr>
            </w:pPr>
            <w:r w:rsidRPr="003D30C9">
              <w:rPr>
                <w:lang w:val="en-US"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5F65E7CC" w14:textId="77777777" w:rsidR="00C41FE4" w:rsidRPr="005D1D0F" w:rsidRDefault="00C41FE4" w:rsidP="00C41FE4">
            <w:pPr>
              <w:pStyle w:val="TAC"/>
              <w:rPr>
                <w:lang w:val="en-US" w:eastAsia="zh-CN"/>
              </w:rPr>
            </w:pPr>
            <w:r w:rsidRPr="005D1D0F">
              <w:rPr>
                <w:lang w:val="en-US" w:eastAsia="zh-CN"/>
              </w:rPr>
              <w:t>CA_n3B_BCS0</w:t>
            </w:r>
          </w:p>
        </w:tc>
        <w:tc>
          <w:tcPr>
            <w:tcW w:w="2725" w:type="dxa"/>
            <w:tcBorders>
              <w:top w:val="nil"/>
              <w:left w:val="single" w:sz="4" w:space="0" w:color="auto"/>
              <w:bottom w:val="nil"/>
              <w:right w:val="single" w:sz="4" w:space="0" w:color="auto"/>
            </w:tcBorders>
            <w:shd w:val="clear" w:color="auto" w:fill="auto"/>
            <w:vAlign w:val="center"/>
          </w:tcPr>
          <w:p w14:paraId="637A72AC" w14:textId="77777777" w:rsidR="00C41FE4" w:rsidRPr="003D30C9" w:rsidRDefault="00C41FE4" w:rsidP="00C41FE4">
            <w:pPr>
              <w:pStyle w:val="TAC"/>
              <w:rPr>
                <w:lang w:eastAsia="zh-CN"/>
              </w:rPr>
            </w:pPr>
          </w:p>
        </w:tc>
      </w:tr>
      <w:tr w:rsidR="00133E7B" w:rsidRPr="003D30C9" w14:paraId="2B971142"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43264436" w14:textId="77777777" w:rsidR="00C41FE4" w:rsidRPr="00A36404" w:rsidRDefault="00C41FE4" w:rsidP="00C41FE4">
            <w:pPr>
              <w:pStyle w:val="TAC"/>
              <w:rPr>
                <w:lang w:eastAsia="zh-CN"/>
              </w:rPr>
            </w:pPr>
          </w:p>
        </w:tc>
        <w:tc>
          <w:tcPr>
            <w:tcW w:w="3000" w:type="dxa"/>
            <w:tcBorders>
              <w:top w:val="nil"/>
              <w:left w:val="single" w:sz="4" w:space="0" w:color="auto"/>
              <w:bottom w:val="nil"/>
              <w:right w:val="single" w:sz="4" w:space="0" w:color="auto"/>
            </w:tcBorders>
            <w:shd w:val="clear" w:color="auto" w:fill="auto"/>
            <w:vAlign w:val="center"/>
          </w:tcPr>
          <w:p w14:paraId="2E13B172" w14:textId="77777777" w:rsidR="00C41FE4" w:rsidRDefault="00C41FE4" w:rsidP="00C41FE4">
            <w:pPr>
              <w:pStyle w:val="TAC"/>
              <w:rPr>
                <w:lang w:val="en-US" w:eastAsia="zh-CN"/>
              </w:rPr>
            </w:pPr>
          </w:p>
        </w:tc>
        <w:tc>
          <w:tcPr>
            <w:tcW w:w="1419" w:type="dxa"/>
            <w:tcBorders>
              <w:left w:val="single" w:sz="4" w:space="0" w:color="auto"/>
              <w:bottom w:val="single" w:sz="4" w:space="0" w:color="auto"/>
              <w:right w:val="single" w:sz="4" w:space="0" w:color="auto"/>
            </w:tcBorders>
            <w:vAlign w:val="center"/>
          </w:tcPr>
          <w:p w14:paraId="448B367C" w14:textId="77777777" w:rsidR="00C41FE4" w:rsidRPr="003D30C9" w:rsidRDefault="00C41FE4" w:rsidP="00C41FE4">
            <w:pPr>
              <w:pStyle w:val="TAC"/>
              <w:rPr>
                <w:lang w:eastAsia="zh-CN"/>
              </w:rPr>
            </w:pPr>
            <w:r w:rsidRPr="003D30C9">
              <w:rPr>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BB6053F" w14:textId="77777777" w:rsidR="00C41FE4" w:rsidRPr="005D1D0F" w:rsidRDefault="00C41FE4" w:rsidP="00C41FE4">
            <w:pPr>
              <w:pStyle w:val="TAC"/>
              <w:rPr>
                <w:lang w:val="en-US" w:eastAsia="zh-CN"/>
              </w:rPr>
            </w:pPr>
            <w:r w:rsidRPr="005D1D0F">
              <w:rPr>
                <w:lang w:val="en-US" w:eastAsia="zh-CN"/>
              </w:rPr>
              <w:t>CA_n7B_BCS0</w:t>
            </w:r>
          </w:p>
        </w:tc>
        <w:tc>
          <w:tcPr>
            <w:tcW w:w="2725" w:type="dxa"/>
            <w:tcBorders>
              <w:top w:val="nil"/>
              <w:left w:val="single" w:sz="4" w:space="0" w:color="auto"/>
              <w:bottom w:val="nil"/>
              <w:right w:val="single" w:sz="4" w:space="0" w:color="auto"/>
            </w:tcBorders>
            <w:shd w:val="clear" w:color="auto" w:fill="auto"/>
            <w:vAlign w:val="center"/>
          </w:tcPr>
          <w:p w14:paraId="00F3FF55" w14:textId="77777777" w:rsidR="00C41FE4" w:rsidRPr="003D30C9" w:rsidRDefault="00C41FE4" w:rsidP="00C41FE4">
            <w:pPr>
              <w:pStyle w:val="TAC"/>
              <w:rPr>
                <w:lang w:eastAsia="zh-CN"/>
              </w:rPr>
            </w:pPr>
          </w:p>
        </w:tc>
      </w:tr>
      <w:tr w:rsidR="00133E7B" w:rsidRPr="003D30C9" w14:paraId="0467230E"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5D7DDF5A" w14:textId="77777777" w:rsidR="00C41FE4" w:rsidRPr="00A36404" w:rsidRDefault="00C41FE4" w:rsidP="00C41FE4">
            <w:pPr>
              <w:pStyle w:val="TAC"/>
              <w:rPr>
                <w:lang w:eastAsia="zh-CN"/>
              </w:rPr>
            </w:pPr>
          </w:p>
        </w:tc>
        <w:tc>
          <w:tcPr>
            <w:tcW w:w="3000" w:type="dxa"/>
            <w:tcBorders>
              <w:top w:val="nil"/>
              <w:left w:val="single" w:sz="4" w:space="0" w:color="auto"/>
              <w:bottom w:val="nil"/>
              <w:right w:val="single" w:sz="4" w:space="0" w:color="auto"/>
            </w:tcBorders>
            <w:shd w:val="clear" w:color="auto" w:fill="auto"/>
            <w:vAlign w:val="center"/>
          </w:tcPr>
          <w:p w14:paraId="40EE64E3" w14:textId="77777777" w:rsidR="00C41FE4" w:rsidRDefault="00C41FE4" w:rsidP="00C41FE4">
            <w:pPr>
              <w:pStyle w:val="TAC"/>
              <w:rPr>
                <w:lang w:val="en-US" w:eastAsia="zh-CN"/>
              </w:rPr>
            </w:pPr>
          </w:p>
        </w:tc>
        <w:tc>
          <w:tcPr>
            <w:tcW w:w="1419" w:type="dxa"/>
            <w:tcBorders>
              <w:left w:val="single" w:sz="4" w:space="0" w:color="auto"/>
              <w:bottom w:val="single" w:sz="4" w:space="0" w:color="auto"/>
              <w:right w:val="single" w:sz="4" w:space="0" w:color="auto"/>
            </w:tcBorders>
            <w:vAlign w:val="center"/>
          </w:tcPr>
          <w:p w14:paraId="14A12AE4" w14:textId="77777777" w:rsidR="00C41FE4" w:rsidRPr="003D30C9" w:rsidRDefault="00C41FE4" w:rsidP="00C41FE4">
            <w:pPr>
              <w:pStyle w:val="TAC"/>
              <w:rPr>
                <w:lang w:eastAsia="zh-CN"/>
              </w:rPr>
            </w:pPr>
            <w:r w:rsidRPr="003D30C9">
              <w:rPr>
                <w:lang w:eastAsia="zh-CN"/>
              </w:rPr>
              <w:t>n28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5F718D1" w14:textId="77777777" w:rsidR="00C41FE4" w:rsidRPr="005D1D0F" w:rsidRDefault="00C41FE4" w:rsidP="00C41FE4">
            <w:pPr>
              <w:pStyle w:val="TAC"/>
              <w:rPr>
                <w:lang w:val="en-US" w:eastAsia="zh-CN"/>
              </w:rPr>
            </w:pPr>
            <w:r w:rsidRPr="005D1D0F">
              <w:rPr>
                <w:lang w:val="en-US" w:eastAsia="zh-CN"/>
              </w:rPr>
              <w:t>5, 10, 15, 20</w:t>
            </w:r>
          </w:p>
        </w:tc>
        <w:tc>
          <w:tcPr>
            <w:tcW w:w="2725" w:type="dxa"/>
            <w:tcBorders>
              <w:top w:val="nil"/>
              <w:left w:val="single" w:sz="4" w:space="0" w:color="auto"/>
              <w:bottom w:val="nil"/>
              <w:right w:val="single" w:sz="4" w:space="0" w:color="auto"/>
            </w:tcBorders>
            <w:shd w:val="clear" w:color="auto" w:fill="auto"/>
            <w:vAlign w:val="center"/>
          </w:tcPr>
          <w:p w14:paraId="737FAEF0" w14:textId="77777777" w:rsidR="00C41FE4" w:rsidRPr="003D30C9" w:rsidRDefault="00C41FE4" w:rsidP="00C41FE4">
            <w:pPr>
              <w:pStyle w:val="TAC"/>
              <w:rPr>
                <w:lang w:eastAsia="zh-CN"/>
              </w:rPr>
            </w:pPr>
          </w:p>
        </w:tc>
      </w:tr>
      <w:tr w:rsidR="00133E7B" w:rsidRPr="003D30C9" w14:paraId="22F264AE"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03B878ED" w14:textId="77777777" w:rsidR="00C41FE4" w:rsidRPr="00A36404" w:rsidRDefault="00C41FE4" w:rsidP="00C41FE4">
            <w:pPr>
              <w:pStyle w:val="TAC"/>
              <w:rPr>
                <w:lang w:eastAsia="zh-CN"/>
              </w:rPr>
            </w:pPr>
          </w:p>
        </w:tc>
        <w:tc>
          <w:tcPr>
            <w:tcW w:w="3000" w:type="dxa"/>
            <w:tcBorders>
              <w:top w:val="nil"/>
              <w:left w:val="single" w:sz="4" w:space="0" w:color="auto"/>
              <w:bottom w:val="single" w:sz="4" w:space="0" w:color="auto"/>
              <w:right w:val="single" w:sz="4" w:space="0" w:color="auto"/>
            </w:tcBorders>
            <w:shd w:val="clear" w:color="auto" w:fill="auto"/>
            <w:vAlign w:val="center"/>
          </w:tcPr>
          <w:p w14:paraId="5703CF59" w14:textId="77777777" w:rsidR="00C41FE4" w:rsidRDefault="00C41FE4" w:rsidP="00C41FE4">
            <w:pPr>
              <w:pStyle w:val="TAC"/>
              <w:rPr>
                <w:lang w:val="en-US" w:eastAsia="zh-CN"/>
              </w:rPr>
            </w:pPr>
          </w:p>
        </w:tc>
        <w:tc>
          <w:tcPr>
            <w:tcW w:w="1419" w:type="dxa"/>
            <w:tcBorders>
              <w:left w:val="single" w:sz="4" w:space="0" w:color="auto"/>
              <w:bottom w:val="single" w:sz="4" w:space="0" w:color="auto"/>
              <w:right w:val="single" w:sz="4" w:space="0" w:color="auto"/>
            </w:tcBorders>
            <w:vAlign w:val="center"/>
          </w:tcPr>
          <w:p w14:paraId="48366C76" w14:textId="77777777" w:rsidR="00C41FE4" w:rsidRPr="003D30C9" w:rsidRDefault="00C41FE4" w:rsidP="00C41FE4">
            <w:pPr>
              <w:pStyle w:val="TAC"/>
              <w:rPr>
                <w:lang w:eastAsia="zh-CN"/>
              </w:rPr>
            </w:pPr>
            <w:r w:rsidRPr="003D30C9">
              <w:rPr>
                <w:rFonts w:hint="eastAsia"/>
                <w:lang w:eastAsia="zh-CN"/>
              </w:rPr>
              <w:t>n</w:t>
            </w:r>
            <w:r w:rsidRPr="003D30C9">
              <w:rPr>
                <w:lang w:eastAsia="zh-CN"/>
              </w:rPr>
              <w:t>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AEBD09E" w14:textId="77777777" w:rsidR="00C41FE4" w:rsidRPr="005D1D0F" w:rsidRDefault="00C41FE4" w:rsidP="00C41FE4">
            <w:pPr>
              <w:pStyle w:val="TAC"/>
              <w:rPr>
                <w:lang w:val="en-US" w:eastAsia="zh-CN"/>
              </w:rPr>
            </w:pPr>
            <w:r w:rsidRPr="005D1D0F">
              <w:rPr>
                <w:lang w:val="en-US" w:eastAsia="zh-CN"/>
              </w:rPr>
              <w:t>CA_n78</w:t>
            </w:r>
            <w:r>
              <w:rPr>
                <w:lang w:val="en-US" w:eastAsia="zh-CN"/>
              </w:rPr>
              <w:t>C</w:t>
            </w:r>
            <w:r w:rsidRPr="005D1D0F">
              <w:rPr>
                <w:lang w:val="en-US" w:eastAsia="zh-CN"/>
              </w:rPr>
              <w:t>_BCS</w:t>
            </w:r>
            <w:r>
              <w:rPr>
                <w:lang w:val="en-US" w:eastAsia="zh-CN"/>
              </w:rPr>
              <w:t>0</w:t>
            </w:r>
          </w:p>
        </w:tc>
        <w:tc>
          <w:tcPr>
            <w:tcW w:w="2725" w:type="dxa"/>
            <w:tcBorders>
              <w:top w:val="nil"/>
              <w:left w:val="single" w:sz="4" w:space="0" w:color="auto"/>
              <w:bottom w:val="single" w:sz="4" w:space="0" w:color="auto"/>
              <w:right w:val="single" w:sz="4" w:space="0" w:color="auto"/>
            </w:tcBorders>
            <w:shd w:val="clear" w:color="auto" w:fill="auto"/>
            <w:vAlign w:val="center"/>
          </w:tcPr>
          <w:p w14:paraId="73AF30DC" w14:textId="77777777" w:rsidR="00C41FE4" w:rsidRPr="003D30C9" w:rsidRDefault="00C41FE4" w:rsidP="00C41FE4">
            <w:pPr>
              <w:pStyle w:val="TAC"/>
              <w:rPr>
                <w:lang w:eastAsia="zh-CN"/>
              </w:rPr>
            </w:pPr>
          </w:p>
        </w:tc>
      </w:tr>
      <w:tr w:rsidR="00133E7B" w:rsidRPr="003D30C9" w14:paraId="4D64EF2C"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480D2B52" w14:textId="77777777" w:rsidR="00C41FE4" w:rsidRPr="003D30C9" w:rsidRDefault="00C41FE4" w:rsidP="00C41FE4">
            <w:pPr>
              <w:pStyle w:val="TAC"/>
              <w:rPr>
                <w:noProof/>
              </w:rPr>
            </w:pPr>
            <w:r w:rsidRPr="00A36404">
              <w:rPr>
                <w:lang w:eastAsia="zh-CN"/>
              </w:rPr>
              <w:t>CA_n1A-n3A-n7A-n38A-n78A</w:t>
            </w:r>
            <w:r w:rsidRPr="00325816">
              <w:rPr>
                <w:vertAlign w:val="superscript"/>
                <w:lang w:eastAsia="zh-CN"/>
              </w:rPr>
              <w:t>4</w:t>
            </w:r>
          </w:p>
        </w:tc>
        <w:tc>
          <w:tcPr>
            <w:tcW w:w="3000" w:type="dxa"/>
            <w:tcBorders>
              <w:top w:val="nil"/>
              <w:left w:val="single" w:sz="4" w:space="0" w:color="auto"/>
              <w:bottom w:val="nil"/>
              <w:right w:val="single" w:sz="4" w:space="0" w:color="auto"/>
            </w:tcBorders>
            <w:shd w:val="clear" w:color="auto" w:fill="auto"/>
            <w:vAlign w:val="center"/>
          </w:tcPr>
          <w:p w14:paraId="3C43C6E6" w14:textId="77777777" w:rsidR="00C41FE4" w:rsidRPr="003D30C9" w:rsidRDefault="00C41FE4" w:rsidP="00C41FE4">
            <w:pPr>
              <w:pStyle w:val="TAC"/>
              <w:rPr>
                <w:lang w:val="en-US" w:eastAsia="zh-CN"/>
              </w:rPr>
            </w:pPr>
            <w:r>
              <w:rPr>
                <w:lang w:val="en-US" w:eastAsia="zh-CN"/>
              </w:rPr>
              <w:t>-</w:t>
            </w:r>
          </w:p>
        </w:tc>
        <w:tc>
          <w:tcPr>
            <w:tcW w:w="1419" w:type="dxa"/>
            <w:tcBorders>
              <w:left w:val="single" w:sz="4" w:space="0" w:color="auto"/>
              <w:right w:val="single" w:sz="4" w:space="0" w:color="auto"/>
            </w:tcBorders>
            <w:vAlign w:val="center"/>
          </w:tcPr>
          <w:p w14:paraId="0F3244CB" w14:textId="77777777" w:rsidR="00C41FE4" w:rsidRPr="003D30C9" w:rsidRDefault="00C41FE4" w:rsidP="00C41FE4">
            <w:pPr>
              <w:pStyle w:val="TAC"/>
              <w:rPr>
                <w:lang w:eastAsia="ja-JP"/>
              </w:rPr>
            </w:pPr>
            <w:r w:rsidRPr="003D30C9">
              <w:rPr>
                <w:lang w:eastAsia="zh-CN"/>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685CE0E" w14:textId="77777777" w:rsidR="00C41FE4" w:rsidRPr="003D30C9" w:rsidRDefault="00C41FE4" w:rsidP="00C41FE4">
            <w:pPr>
              <w:pStyle w:val="TAC"/>
            </w:pPr>
            <w:r w:rsidRPr="003D30C9">
              <w:rPr>
                <w:lang w:val="en-US"/>
              </w:rPr>
              <w:t>5</w:t>
            </w:r>
            <w:r w:rsidRPr="003D30C9">
              <w:rPr>
                <w:rFonts w:hint="eastAsia"/>
                <w:lang w:val="en-US" w:eastAsia="zh-CN"/>
              </w:rPr>
              <w:t>,</w:t>
            </w:r>
            <w:r w:rsidRPr="003D30C9">
              <w:rPr>
                <w:lang w:val="en-US" w:eastAsia="zh-CN"/>
              </w:rPr>
              <w:t xml:space="preserve"> 10, 15, 20, 25, 30, 40, 45, 50</w:t>
            </w:r>
          </w:p>
        </w:tc>
        <w:tc>
          <w:tcPr>
            <w:tcW w:w="2725" w:type="dxa"/>
            <w:tcBorders>
              <w:top w:val="nil"/>
              <w:left w:val="single" w:sz="4" w:space="0" w:color="auto"/>
              <w:bottom w:val="nil"/>
              <w:right w:val="single" w:sz="4" w:space="0" w:color="auto"/>
            </w:tcBorders>
            <w:shd w:val="clear" w:color="auto" w:fill="auto"/>
            <w:vAlign w:val="center"/>
          </w:tcPr>
          <w:p w14:paraId="263EAC4E" w14:textId="77777777" w:rsidR="00C41FE4" w:rsidRPr="003D30C9" w:rsidRDefault="00C41FE4" w:rsidP="00C41FE4">
            <w:pPr>
              <w:pStyle w:val="TAC"/>
              <w:rPr>
                <w:lang w:eastAsia="ja-JP"/>
              </w:rPr>
            </w:pPr>
            <w:r w:rsidRPr="003D30C9">
              <w:rPr>
                <w:rFonts w:hint="eastAsia"/>
                <w:lang w:eastAsia="zh-CN"/>
              </w:rPr>
              <w:t>0</w:t>
            </w:r>
          </w:p>
        </w:tc>
      </w:tr>
      <w:tr w:rsidR="00133E7B" w:rsidRPr="003D30C9" w14:paraId="357A2D1D"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343845B9" w14:textId="77777777" w:rsidR="00C41FE4" w:rsidRPr="003D30C9" w:rsidRDefault="00C41FE4" w:rsidP="00C41FE4">
            <w:pPr>
              <w:pStyle w:val="TAC"/>
              <w:rPr>
                <w:noProof/>
              </w:rPr>
            </w:pPr>
          </w:p>
        </w:tc>
        <w:tc>
          <w:tcPr>
            <w:tcW w:w="3000" w:type="dxa"/>
            <w:tcBorders>
              <w:top w:val="nil"/>
              <w:left w:val="single" w:sz="4" w:space="0" w:color="auto"/>
              <w:bottom w:val="nil"/>
              <w:right w:val="single" w:sz="4" w:space="0" w:color="auto"/>
            </w:tcBorders>
            <w:shd w:val="clear" w:color="auto" w:fill="auto"/>
          </w:tcPr>
          <w:p w14:paraId="6DD7A2C5"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tcPr>
          <w:p w14:paraId="048C543C" w14:textId="77777777" w:rsidR="00C41FE4" w:rsidRPr="003D30C9" w:rsidRDefault="00C41FE4" w:rsidP="00C41FE4">
            <w:pPr>
              <w:pStyle w:val="TAC"/>
              <w:rPr>
                <w:lang w:eastAsia="ja-JP"/>
              </w:rPr>
            </w:pPr>
            <w:r w:rsidRPr="003D30C9">
              <w:rPr>
                <w:lang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6882E3B" w14:textId="77777777" w:rsidR="00C41FE4" w:rsidRPr="003D30C9" w:rsidRDefault="00C41FE4" w:rsidP="00C41FE4">
            <w:pPr>
              <w:pStyle w:val="TAC"/>
            </w:pPr>
            <w:r w:rsidRPr="003D30C9">
              <w:rPr>
                <w:lang w:val="en-US"/>
              </w:rPr>
              <w:t>5</w:t>
            </w:r>
            <w:r w:rsidRPr="003D30C9">
              <w:rPr>
                <w:rFonts w:hint="eastAsia"/>
                <w:lang w:val="en-US" w:eastAsia="zh-CN"/>
              </w:rPr>
              <w:t>,</w:t>
            </w:r>
            <w:r w:rsidRPr="003D30C9">
              <w:rPr>
                <w:lang w:val="en-US" w:eastAsia="zh-CN"/>
              </w:rPr>
              <w:t xml:space="preserve"> 10, 15, 20, 25, 30, 40, 45, 50</w:t>
            </w:r>
          </w:p>
        </w:tc>
        <w:tc>
          <w:tcPr>
            <w:tcW w:w="2725" w:type="dxa"/>
            <w:tcBorders>
              <w:top w:val="nil"/>
              <w:left w:val="single" w:sz="4" w:space="0" w:color="auto"/>
              <w:bottom w:val="nil"/>
              <w:right w:val="single" w:sz="4" w:space="0" w:color="auto"/>
            </w:tcBorders>
            <w:shd w:val="clear" w:color="auto" w:fill="auto"/>
            <w:vAlign w:val="center"/>
          </w:tcPr>
          <w:p w14:paraId="01625C43" w14:textId="77777777" w:rsidR="00C41FE4" w:rsidRPr="003D30C9" w:rsidRDefault="00C41FE4" w:rsidP="00C41FE4">
            <w:pPr>
              <w:pStyle w:val="TAC"/>
              <w:rPr>
                <w:lang w:eastAsia="ja-JP"/>
              </w:rPr>
            </w:pPr>
          </w:p>
        </w:tc>
      </w:tr>
      <w:tr w:rsidR="00133E7B" w:rsidRPr="003D30C9" w14:paraId="0A01ABE9"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2B2182E9" w14:textId="77777777" w:rsidR="00C41FE4" w:rsidRPr="003D30C9" w:rsidRDefault="00C41FE4" w:rsidP="00C41FE4">
            <w:pPr>
              <w:pStyle w:val="TAC"/>
              <w:rPr>
                <w:noProof/>
              </w:rPr>
            </w:pPr>
          </w:p>
        </w:tc>
        <w:tc>
          <w:tcPr>
            <w:tcW w:w="3000" w:type="dxa"/>
            <w:tcBorders>
              <w:top w:val="nil"/>
              <w:left w:val="single" w:sz="4" w:space="0" w:color="auto"/>
              <w:bottom w:val="nil"/>
              <w:right w:val="single" w:sz="4" w:space="0" w:color="auto"/>
            </w:tcBorders>
            <w:shd w:val="clear" w:color="auto" w:fill="auto"/>
          </w:tcPr>
          <w:p w14:paraId="3FA7EDA0"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tcPr>
          <w:p w14:paraId="2853E9D2" w14:textId="77777777" w:rsidR="00C41FE4" w:rsidRPr="003D30C9" w:rsidRDefault="00C41FE4" w:rsidP="00C41FE4">
            <w:pPr>
              <w:pStyle w:val="TAC"/>
              <w:rPr>
                <w:lang w:eastAsia="ja-JP"/>
              </w:rPr>
            </w:pPr>
            <w:r w:rsidRPr="003D30C9">
              <w:rPr>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63DD6D6" w14:textId="77777777" w:rsidR="00C41FE4" w:rsidRPr="003D30C9" w:rsidRDefault="00C41FE4" w:rsidP="00C41FE4">
            <w:pPr>
              <w:pStyle w:val="TAC"/>
            </w:pPr>
            <w:r w:rsidRPr="003D30C9">
              <w:rPr>
                <w:lang w:val="en-US"/>
              </w:rPr>
              <w:t>5</w:t>
            </w:r>
            <w:r w:rsidRPr="003D30C9">
              <w:rPr>
                <w:rFonts w:hint="eastAsia"/>
                <w:lang w:val="en-US" w:eastAsia="zh-CN"/>
              </w:rPr>
              <w:t>,</w:t>
            </w:r>
            <w:r w:rsidRPr="003D30C9">
              <w:rPr>
                <w:lang w:val="en-US" w:eastAsia="zh-CN"/>
              </w:rPr>
              <w:t xml:space="preserve"> 10, 15, 20, 25, 30, 40, 50</w:t>
            </w:r>
          </w:p>
        </w:tc>
        <w:tc>
          <w:tcPr>
            <w:tcW w:w="2725" w:type="dxa"/>
            <w:tcBorders>
              <w:top w:val="nil"/>
              <w:left w:val="single" w:sz="4" w:space="0" w:color="auto"/>
              <w:bottom w:val="nil"/>
              <w:right w:val="single" w:sz="4" w:space="0" w:color="auto"/>
            </w:tcBorders>
            <w:shd w:val="clear" w:color="auto" w:fill="auto"/>
            <w:vAlign w:val="center"/>
          </w:tcPr>
          <w:p w14:paraId="7D679665" w14:textId="77777777" w:rsidR="00C41FE4" w:rsidRPr="003D30C9" w:rsidRDefault="00C41FE4" w:rsidP="00C41FE4">
            <w:pPr>
              <w:pStyle w:val="TAC"/>
              <w:rPr>
                <w:lang w:eastAsia="ja-JP"/>
              </w:rPr>
            </w:pPr>
          </w:p>
        </w:tc>
      </w:tr>
      <w:tr w:rsidR="00133E7B" w:rsidRPr="003D30C9" w14:paraId="4FFE4B88"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7D2CD000" w14:textId="77777777" w:rsidR="00C41FE4" w:rsidRPr="003D30C9" w:rsidRDefault="00C41FE4" w:rsidP="00C41FE4">
            <w:pPr>
              <w:pStyle w:val="TAC"/>
              <w:rPr>
                <w:noProof/>
              </w:rPr>
            </w:pPr>
          </w:p>
        </w:tc>
        <w:tc>
          <w:tcPr>
            <w:tcW w:w="3000" w:type="dxa"/>
            <w:tcBorders>
              <w:top w:val="nil"/>
              <w:left w:val="single" w:sz="4" w:space="0" w:color="auto"/>
              <w:bottom w:val="nil"/>
              <w:right w:val="single" w:sz="4" w:space="0" w:color="auto"/>
            </w:tcBorders>
            <w:shd w:val="clear" w:color="auto" w:fill="auto"/>
          </w:tcPr>
          <w:p w14:paraId="3B347F58"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tcPr>
          <w:p w14:paraId="680629CF" w14:textId="77777777" w:rsidR="00C41FE4" w:rsidRPr="003D30C9" w:rsidRDefault="00C41FE4" w:rsidP="00C41FE4">
            <w:pPr>
              <w:pStyle w:val="TAC"/>
              <w:rPr>
                <w:lang w:eastAsia="ja-JP"/>
              </w:rPr>
            </w:pPr>
            <w:r w:rsidRPr="003D30C9">
              <w:rPr>
                <w:lang w:eastAsia="zh-CN"/>
              </w:rPr>
              <w:t>n38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F7ED80B" w14:textId="77777777" w:rsidR="00C41FE4" w:rsidRPr="003D30C9" w:rsidRDefault="00C41FE4" w:rsidP="00C41FE4">
            <w:pPr>
              <w:pStyle w:val="TAC"/>
            </w:pPr>
            <w:r w:rsidRPr="003D30C9">
              <w:rPr>
                <w:lang w:val="en-US"/>
              </w:rPr>
              <w:t>5</w:t>
            </w:r>
            <w:r w:rsidRPr="003D30C9">
              <w:rPr>
                <w:rFonts w:hint="eastAsia"/>
                <w:lang w:val="en-US" w:eastAsia="zh-CN"/>
              </w:rPr>
              <w:t>,</w:t>
            </w:r>
            <w:r w:rsidRPr="003D30C9">
              <w:rPr>
                <w:lang w:val="en-US" w:eastAsia="zh-CN"/>
              </w:rPr>
              <w:t xml:space="preserve"> 10, 15, 20, 25, 30, 40</w:t>
            </w:r>
          </w:p>
        </w:tc>
        <w:tc>
          <w:tcPr>
            <w:tcW w:w="2725" w:type="dxa"/>
            <w:tcBorders>
              <w:top w:val="nil"/>
              <w:left w:val="single" w:sz="4" w:space="0" w:color="auto"/>
              <w:bottom w:val="nil"/>
              <w:right w:val="single" w:sz="4" w:space="0" w:color="auto"/>
            </w:tcBorders>
            <w:shd w:val="clear" w:color="auto" w:fill="auto"/>
            <w:vAlign w:val="center"/>
          </w:tcPr>
          <w:p w14:paraId="503302C6" w14:textId="77777777" w:rsidR="00C41FE4" w:rsidRPr="003D30C9" w:rsidRDefault="00C41FE4" w:rsidP="00C41FE4">
            <w:pPr>
              <w:pStyle w:val="TAC"/>
              <w:rPr>
                <w:lang w:eastAsia="ja-JP"/>
              </w:rPr>
            </w:pPr>
          </w:p>
        </w:tc>
      </w:tr>
      <w:tr w:rsidR="00133E7B" w:rsidRPr="003D30C9" w14:paraId="288A2ABC"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69A485EF" w14:textId="77777777" w:rsidR="00C41FE4" w:rsidRPr="003D30C9" w:rsidRDefault="00C41FE4" w:rsidP="00C41FE4">
            <w:pPr>
              <w:pStyle w:val="TAC"/>
              <w:rPr>
                <w:noProof/>
              </w:rPr>
            </w:pPr>
          </w:p>
        </w:tc>
        <w:tc>
          <w:tcPr>
            <w:tcW w:w="3000" w:type="dxa"/>
            <w:tcBorders>
              <w:top w:val="nil"/>
              <w:left w:val="single" w:sz="4" w:space="0" w:color="auto"/>
              <w:bottom w:val="single" w:sz="4" w:space="0" w:color="auto"/>
              <w:right w:val="single" w:sz="4" w:space="0" w:color="auto"/>
            </w:tcBorders>
            <w:shd w:val="clear" w:color="auto" w:fill="auto"/>
          </w:tcPr>
          <w:p w14:paraId="67B30062"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tcPr>
          <w:p w14:paraId="59229248" w14:textId="77777777" w:rsidR="00C41FE4" w:rsidRPr="003D30C9" w:rsidRDefault="00C41FE4" w:rsidP="00C41FE4">
            <w:pPr>
              <w:pStyle w:val="TAC"/>
              <w:rPr>
                <w:lang w:eastAsia="ja-JP"/>
              </w:rPr>
            </w:pPr>
            <w:r w:rsidRPr="003D30C9">
              <w:rPr>
                <w:lang w:eastAsia="zh-CN"/>
              </w:rPr>
              <w:t>n78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E52B677" w14:textId="77777777" w:rsidR="00C41FE4" w:rsidRPr="003D30C9" w:rsidRDefault="00C41FE4" w:rsidP="00C41FE4">
            <w:pPr>
              <w:pStyle w:val="TAC"/>
            </w:pPr>
            <w:r w:rsidRPr="003D30C9">
              <w:rPr>
                <w:lang w:val="en-US" w:eastAsia="zh-CN"/>
              </w:rPr>
              <w:t>10, 15, 20, 25, 30, 40, 50, 60, 70, 80, 90, 100</w:t>
            </w:r>
          </w:p>
        </w:tc>
        <w:tc>
          <w:tcPr>
            <w:tcW w:w="2725" w:type="dxa"/>
            <w:tcBorders>
              <w:top w:val="nil"/>
              <w:left w:val="single" w:sz="4" w:space="0" w:color="auto"/>
              <w:bottom w:val="single" w:sz="4" w:space="0" w:color="auto"/>
              <w:right w:val="single" w:sz="4" w:space="0" w:color="auto"/>
            </w:tcBorders>
            <w:shd w:val="clear" w:color="auto" w:fill="auto"/>
            <w:vAlign w:val="center"/>
          </w:tcPr>
          <w:p w14:paraId="662EB2B1" w14:textId="77777777" w:rsidR="00C41FE4" w:rsidRPr="003D30C9" w:rsidRDefault="00C41FE4" w:rsidP="00C41FE4">
            <w:pPr>
              <w:pStyle w:val="TAC"/>
              <w:rPr>
                <w:lang w:eastAsia="ja-JP"/>
              </w:rPr>
            </w:pPr>
          </w:p>
        </w:tc>
      </w:tr>
      <w:tr w:rsidR="00133E7B" w:rsidRPr="003D30C9" w14:paraId="0FC9EE45"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5796407E" w14:textId="77777777" w:rsidR="00C41FE4" w:rsidRPr="003D30C9" w:rsidRDefault="00C41FE4" w:rsidP="00C41FE4">
            <w:pPr>
              <w:pStyle w:val="TAC"/>
              <w:rPr>
                <w:noProof/>
              </w:rPr>
            </w:pPr>
            <w:r w:rsidRPr="00FE195A">
              <w:rPr>
                <w:noProof/>
              </w:rPr>
              <w:t>CA_n1A-n3A-n7A-n40A-n78A</w:t>
            </w:r>
          </w:p>
        </w:tc>
        <w:tc>
          <w:tcPr>
            <w:tcW w:w="3000" w:type="dxa"/>
            <w:tcBorders>
              <w:top w:val="single" w:sz="4" w:space="0" w:color="auto"/>
              <w:left w:val="single" w:sz="4" w:space="0" w:color="auto"/>
              <w:bottom w:val="nil"/>
              <w:right w:val="single" w:sz="4" w:space="0" w:color="auto"/>
            </w:tcBorders>
            <w:shd w:val="clear" w:color="auto" w:fill="auto"/>
          </w:tcPr>
          <w:p w14:paraId="3A350594" w14:textId="77777777" w:rsidR="00C41FE4" w:rsidRPr="00FE195A" w:rsidRDefault="00C41FE4" w:rsidP="00C41FE4">
            <w:pPr>
              <w:pStyle w:val="TAC"/>
              <w:rPr>
                <w:lang w:val="en-US" w:eastAsia="zh-CN"/>
              </w:rPr>
            </w:pPr>
            <w:r w:rsidRPr="00FE195A">
              <w:rPr>
                <w:lang w:val="en-US" w:eastAsia="zh-CN"/>
              </w:rPr>
              <w:t>CA_n1A-n3A</w:t>
            </w:r>
          </w:p>
          <w:p w14:paraId="1F23D682" w14:textId="77777777" w:rsidR="00C41FE4" w:rsidRPr="00FE195A" w:rsidRDefault="00C41FE4" w:rsidP="00C41FE4">
            <w:pPr>
              <w:pStyle w:val="TAC"/>
              <w:rPr>
                <w:lang w:val="en-US" w:eastAsia="zh-CN"/>
              </w:rPr>
            </w:pPr>
            <w:r w:rsidRPr="00FE195A">
              <w:rPr>
                <w:lang w:val="en-US" w:eastAsia="zh-CN"/>
              </w:rPr>
              <w:t>CA_n1A-n7A</w:t>
            </w:r>
          </w:p>
          <w:p w14:paraId="3CE9079A" w14:textId="77777777" w:rsidR="00C41FE4" w:rsidRPr="00FE195A" w:rsidRDefault="00C41FE4" w:rsidP="00C41FE4">
            <w:pPr>
              <w:pStyle w:val="TAC"/>
              <w:rPr>
                <w:lang w:val="en-US" w:eastAsia="zh-CN"/>
              </w:rPr>
            </w:pPr>
            <w:r w:rsidRPr="00FE195A">
              <w:rPr>
                <w:lang w:val="en-US" w:eastAsia="zh-CN"/>
              </w:rPr>
              <w:t>CA_n1A-n40A</w:t>
            </w:r>
          </w:p>
          <w:p w14:paraId="52D578A2" w14:textId="77777777" w:rsidR="00C41FE4" w:rsidRPr="00FE195A" w:rsidRDefault="00C41FE4" w:rsidP="00C41FE4">
            <w:pPr>
              <w:pStyle w:val="TAC"/>
              <w:rPr>
                <w:lang w:val="en-US" w:eastAsia="zh-CN"/>
              </w:rPr>
            </w:pPr>
            <w:r w:rsidRPr="00FE195A">
              <w:rPr>
                <w:lang w:val="en-US" w:eastAsia="zh-CN"/>
              </w:rPr>
              <w:t>CA_n1A-n78A</w:t>
            </w:r>
          </w:p>
          <w:p w14:paraId="6281C8F3" w14:textId="77777777" w:rsidR="00C41FE4" w:rsidRPr="00FE195A" w:rsidRDefault="00C41FE4" w:rsidP="00C41FE4">
            <w:pPr>
              <w:pStyle w:val="TAC"/>
              <w:rPr>
                <w:lang w:val="en-US" w:eastAsia="zh-CN"/>
              </w:rPr>
            </w:pPr>
            <w:r w:rsidRPr="00FE195A">
              <w:rPr>
                <w:lang w:val="en-US" w:eastAsia="zh-CN"/>
              </w:rPr>
              <w:t>CA_n3A-n7A</w:t>
            </w:r>
          </w:p>
          <w:p w14:paraId="2806F3E9" w14:textId="77777777" w:rsidR="00C41FE4" w:rsidRPr="00FE195A" w:rsidRDefault="00C41FE4" w:rsidP="00C41FE4">
            <w:pPr>
              <w:pStyle w:val="TAC"/>
              <w:rPr>
                <w:lang w:val="en-US" w:eastAsia="zh-CN"/>
              </w:rPr>
            </w:pPr>
            <w:r w:rsidRPr="00FE195A">
              <w:rPr>
                <w:lang w:val="en-US" w:eastAsia="zh-CN"/>
              </w:rPr>
              <w:t>CA_n3A-n40A</w:t>
            </w:r>
          </w:p>
          <w:p w14:paraId="2DC7FF1F" w14:textId="77777777" w:rsidR="00C41FE4" w:rsidRPr="00FE195A" w:rsidRDefault="00C41FE4" w:rsidP="00C41FE4">
            <w:pPr>
              <w:pStyle w:val="TAC"/>
              <w:rPr>
                <w:lang w:val="en-US" w:eastAsia="zh-CN"/>
              </w:rPr>
            </w:pPr>
            <w:r w:rsidRPr="00FE195A">
              <w:rPr>
                <w:lang w:val="en-US" w:eastAsia="zh-CN"/>
              </w:rPr>
              <w:t>CA_n3A-n78A</w:t>
            </w:r>
          </w:p>
          <w:p w14:paraId="6C931B0E" w14:textId="77777777" w:rsidR="00C41FE4" w:rsidRPr="00FE195A" w:rsidRDefault="00C41FE4" w:rsidP="00C41FE4">
            <w:pPr>
              <w:pStyle w:val="TAC"/>
              <w:rPr>
                <w:lang w:val="en-US" w:eastAsia="zh-CN"/>
              </w:rPr>
            </w:pPr>
            <w:r w:rsidRPr="00FE195A">
              <w:rPr>
                <w:lang w:val="en-US" w:eastAsia="zh-CN"/>
              </w:rPr>
              <w:t>CA_n7A-n40A</w:t>
            </w:r>
          </w:p>
          <w:p w14:paraId="6281DD46" w14:textId="77777777" w:rsidR="00C41FE4" w:rsidRPr="00FE195A" w:rsidRDefault="00C41FE4" w:rsidP="00C41FE4">
            <w:pPr>
              <w:pStyle w:val="TAC"/>
              <w:rPr>
                <w:lang w:val="en-US" w:eastAsia="zh-CN"/>
              </w:rPr>
            </w:pPr>
            <w:r w:rsidRPr="00FE195A">
              <w:rPr>
                <w:lang w:val="en-US" w:eastAsia="zh-CN"/>
              </w:rPr>
              <w:t>CA_n7A-n78A</w:t>
            </w:r>
          </w:p>
          <w:p w14:paraId="2B12A391" w14:textId="77777777" w:rsidR="00C41FE4" w:rsidRPr="003D30C9" w:rsidRDefault="00C41FE4" w:rsidP="00C41FE4">
            <w:pPr>
              <w:pStyle w:val="TAC"/>
              <w:rPr>
                <w:lang w:val="en-US" w:eastAsia="zh-CN"/>
              </w:rPr>
            </w:pPr>
            <w:r w:rsidRPr="00FE195A">
              <w:rPr>
                <w:lang w:val="en-US" w:eastAsia="zh-CN"/>
              </w:rPr>
              <w:t>CA_n40A-n78A</w:t>
            </w:r>
          </w:p>
        </w:tc>
        <w:tc>
          <w:tcPr>
            <w:tcW w:w="1419" w:type="dxa"/>
            <w:tcBorders>
              <w:left w:val="single" w:sz="4" w:space="0" w:color="auto"/>
              <w:right w:val="single" w:sz="4" w:space="0" w:color="auto"/>
            </w:tcBorders>
            <w:vAlign w:val="center"/>
          </w:tcPr>
          <w:p w14:paraId="0519C30D" w14:textId="77777777" w:rsidR="00C41FE4" w:rsidRPr="003D30C9" w:rsidRDefault="00C41FE4" w:rsidP="00C41FE4">
            <w:pPr>
              <w:pStyle w:val="TAC"/>
              <w:rPr>
                <w:lang w:eastAsia="zh-CN"/>
              </w:rPr>
            </w:pPr>
            <w:r>
              <w:rPr>
                <w:lang w:eastAsia="zh-CN"/>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85C873D" w14:textId="77777777" w:rsidR="00C41FE4" w:rsidRPr="003D30C9" w:rsidRDefault="00C41FE4" w:rsidP="00C41FE4">
            <w:pPr>
              <w:pStyle w:val="TAC"/>
              <w:rPr>
                <w:lang w:val="en-US" w:eastAsia="zh-CN"/>
              </w:rPr>
            </w:pPr>
            <w:r w:rsidRPr="00FE195A">
              <w:rPr>
                <w:lang w:val="en-US" w:eastAsia="zh-CN"/>
              </w:rPr>
              <w:t>5, 10,15, 20, 25, 30, 40, 50</w:t>
            </w:r>
          </w:p>
        </w:tc>
        <w:tc>
          <w:tcPr>
            <w:tcW w:w="2725" w:type="dxa"/>
            <w:tcBorders>
              <w:top w:val="single" w:sz="4" w:space="0" w:color="auto"/>
              <w:left w:val="single" w:sz="4" w:space="0" w:color="auto"/>
              <w:bottom w:val="nil"/>
              <w:right w:val="single" w:sz="4" w:space="0" w:color="auto"/>
            </w:tcBorders>
            <w:shd w:val="clear" w:color="auto" w:fill="auto"/>
            <w:vAlign w:val="center"/>
          </w:tcPr>
          <w:p w14:paraId="20BD0DDF" w14:textId="77777777" w:rsidR="00C41FE4" w:rsidRPr="003D30C9" w:rsidRDefault="00C41FE4" w:rsidP="00C41FE4">
            <w:pPr>
              <w:pStyle w:val="TAC"/>
              <w:rPr>
                <w:lang w:eastAsia="ja-JP"/>
              </w:rPr>
            </w:pPr>
            <w:r>
              <w:rPr>
                <w:lang w:eastAsia="ja-JP"/>
              </w:rPr>
              <w:t>0</w:t>
            </w:r>
          </w:p>
        </w:tc>
      </w:tr>
      <w:tr w:rsidR="00133E7B" w:rsidRPr="003D30C9" w14:paraId="6E33D28E"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50C680C4" w14:textId="77777777" w:rsidR="00C41FE4" w:rsidRPr="003D30C9" w:rsidRDefault="00C41FE4" w:rsidP="00C41FE4">
            <w:pPr>
              <w:pStyle w:val="TAC"/>
              <w:rPr>
                <w:noProof/>
              </w:rPr>
            </w:pPr>
          </w:p>
        </w:tc>
        <w:tc>
          <w:tcPr>
            <w:tcW w:w="3000" w:type="dxa"/>
            <w:tcBorders>
              <w:top w:val="nil"/>
              <w:left w:val="single" w:sz="4" w:space="0" w:color="auto"/>
              <w:bottom w:val="nil"/>
              <w:right w:val="single" w:sz="4" w:space="0" w:color="auto"/>
            </w:tcBorders>
            <w:shd w:val="clear" w:color="auto" w:fill="auto"/>
          </w:tcPr>
          <w:p w14:paraId="6A46C5C7"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tcPr>
          <w:p w14:paraId="381E56AF" w14:textId="77777777" w:rsidR="00C41FE4" w:rsidRPr="003D30C9" w:rsidRDefault="00C41FE4" w:rsidP="00C41FE4">
            <w:pPr>
              <w:pStyle w:val="TAC"/>
              <w:rPr>
                <w:lang w:eastAsia="zh-CN"/>
              </w:rPr>
            </w:pPr>
            <w:r>
              <w:rPr>
                <w:lang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EF046EB" w14:textId="77777777" w:rsidR="00C41FE4" w:rsidRPr="003D30C9" w:rsidRDefault="00C41FE4" w:rsidP="00C41FE4">
            <w:pPr>
              <w:pStyle w:val="TAC"/>
              <w:rPr>
                <w:lang w:val="en-US" w:eastAsia="zh-CN"/>
              </w:rPr>
            </w:pPr>
            <w:r w:rsidRPr="00FE195A">
              <w:rPr>
                <w:lang w:val="en-US" w:eastAsia="zh-CN"/>
              </w:rPr>
              <w:t>5, 10,15, 20, 25, 30, 40, 50</w:t>
            </w:r>
          </w:p>
        </w:tc>
        <w:tc>
          <w:tcPr>
            <w:tcW w:w="2725" w:type="dxa"/>
            <w:tcBorders>
              <w:top w:val="nil"/>
              <w:left w:val="single" w:sz="4" w:space="0" w:color="auto"/>
              <w:bottom w:val="nil"/>
              <w:right w:val="single" w:sz="4" w:space="0" w:color="auto"/>
            </w:tcBorders>
            <w:shd w:val="clear" w:color="auto" w:fill="auto"/>
            <w:vAlign w:val="center"/>
          </w:tcPr>
          <w:p w14:paraId="62DDB349" w14:textId="77777777" w:rsidR="00C41FE4" w:rsidRPr="003D30C9" w:rsidRDefault="00C41FE4" w:rsidP="00C41FE4">
            <w:pPr>
              <w:pStyle w:val="TAC"/>
              <w:rPr>
                <w:lang w:eastAsia="ja-JP"/>
              </w:rPr>
            </w:pPr>
          </w:p>
        </w:tc>
      </w:tr>
      <w:tr w:rsidR="00133E7B" w:rsidRPr="003D30C9" w14:paraId="5FC907C3"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55218606" w14:textId="77777777" w:rsidR="00C41FE4" w:rsidRPr="003D30C9" w:rsidRDefault="00C41FE4" w:rsidP="00C41FE4">
            <w:pPr>
              <w:pStyle w:val="TAC"/>
              <w:rPr>
                <w:noProof/>
              </w:rPr>
            </w:pPr>
          </w:p>
        </w:tc>
        <w:tc>
          <w:tcPr>
            <w:tcW w:w="3000" w:type="dxa"/>
            <w:tcBorders>
              <w:top w:val="nil"/>
              <w:left w:val="single" w:sz="4" w:space="0" w:color="auto"/>
              <w:bottom w:val="nil"/>
              <w:right w:val="single" w:sz="4" w:space="0" w:color="auto"/>
            </w:tcBorders>
            <w:shd w:val="clear" w:color="auto" w:fill="auto"/>
          </w:tcPr>
          <w:p w14:paraId="021F7883"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tcPr>
          <w:p w14:paraId="0C5EF563" w14:textId="77777777" w:rsidR="00C41FE4" w:rsidRPr="003D30C9" w:rsidRDefault="00C41FE4" w:rsidP="00C41FE4">
            <w:pPr>
              <w:pStyle w:val="TAC"/>
              <w:rPr>
                <w:lang w:eastAsia="zh-CN"/>
              </w:rPr>
            </w:pPr>
            <w:r>
              <w:rPr>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1F8887F" w14:textId="77777777" w:rsidR="00C41FE4" w:rsidRPr="003D30C9" w:rsidRDefault="00C41FE4" w:rsidP="00C41FE4">
            <w:pPr>
              <w:pStyle w:val="TAC"/>
              <w:rPr>
                <w:lang w:val="en-US" w:eastAsia="zh-CN"/>
              </w:rPr>
            </w:pPr>
            <w:r w:rsidRPr="00FE195A">
              <w:rPr>
                <w:lang w:val="en-US" w:eastAsia="zh-CN"/>
              </w:rPr>
              <w:t>5, 10,15, 20, 25, 30, 40, 50</w:t>
            </w:r>
          </w:p>
        </w:tc>
        <w:tc>
          <w:tcPr>
            <w:tcW w:w="2725" w:type="dxa"/>
            <w:tcBorders>
              <w:top w:val="nil"/>
              <w:left w:val="single" w:sz="4" w:space="0" w:color="auto"/>
              <w:bottom w:val="nil"/>
              <w:right w:val="single" w:sz="4" w:space="0" w:color="auto"/>
            </w:tcBorders>
            <w:shd w:val="clear" w:color="auto" w:fill="auto"/>
            <w:vAlign w:val="center"/>
          </w:tcPr>
          <w:p w14:paraId="26993D15" w14:textId="77777777" w:rsidR="00C41FE4" w:rsidRPr="003D30C9" w:rsidRDefault="00C41FE4" w:rsidP="00C41FE4">
            <w:pPr>
              <w:pStyle w:val="TAC"/>
              <w:rPr>
                <w:lang w:eastAsia="ja-JP"/>
              </w:rPr>
            </w:pPr>
          </w:p>
        </w:tc>
      </w:tr>
      <w:tr w:rsidR="00133E7B" w:rsidRPr="003D30C9" w14:paraId="3D852C9A"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3E3B9DB7" w14:textId="77777777" w:rsidR="00C41FE4" w:rsidRPr="003D30C9" w:rsidRDefault="00C41FE4" w:rsidP="00C41FE4">
            <w:pPr>
              <w:pStyle w:val="TAC"/>
              <w:rPr>
                <w:noProof/>
              </w:rPr>
            </w:pPr>
          </w:p>
        </w:tc>
        <w:tc>
          <w:tcPr>
            <w:tcW w:w="3000" w:type="dxa"/>
            <w:tcBorders>
              <w:top w:val="nil"/>
              <w:left w:val="single" w:sz="4" w:space="0" w:color="auto"/>
              <w:bottom w:val="nil"/>
              <w:right w:val="single" w:sz="4" w:space="0" w:color="auto"/>
            </w:tcBorders>
            <w:shd w:val="clear" w:color="auto" w:fill="auto"/>
          </w:tcPr>
          <w:p w14:paraId="101E5DC9"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tcPr>
          <w:p w14:paraId="7800957F" w14:textId="77777777" w:rsidR="00C41FE4" w:rsidRPr="003D30C9" w:rsidRDefault="00C41FE4" w:rsidP="00C41FE4">
            <w:pPr>
              <w:pStyle w:val="TAC"/>
              <w:rPr>
                <w:lang w:eastAsia="zh-CN"/>
              </w:rPr>
            </w:pPr>
            <w:r>
              <w:rPr>
                <w:lang w:eastAsia="zh-CN"/>
              </w:rPr>
              <w:t>n40</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9743328" w14:textId="77777777" w:rsidR="00C41FE4" w:rsidRPr="003D30C9" w:rsidRDefault="00C41FE4" w:rsidP="00C41FE4">
            <w:pPr>
              <w:pStyle w:val="TAC"/>
              <w:rPr>
                <w:lang w:val="en-US" w:eastAsia="zh-CN"/>
              </w:rPr>
            </w:pPr>
            <w:r w:rsidRPr="00FE195A">
              <w:rPr>
                <w:lang w:val="en-US" w:eastAsia="zh-CN"/>
              </w:rPr>
              <w:t>10, 15, 20, 25, 30, 40, 50, 60, 70, 80, 90, 100</w:t>
            </w:r>
          </w:p>
        </w:tc>
        <w:tc>
          <w:tcPr>
            <w:tcW w:w="2725" w:type="dxa"/>
            <w:tcBorders>
              <w:top w:val="nil"/>
              <w:left w:val="single" w:sz="4" w:space="0" w:color="auto"/>
              <w:bottom w:val="nil"/>
              <w:right w:val="single" w:sz="4" w:space="0" w:color="auto"/>
            </w:tcBorders>
            <w:shd w:val="clear" w:color="auto" w:fill="auto"/>
            <w:vAlign w:val="center"/>
          </w:tcPr>
          <w:p w14:paraId="09DB4F7D" w14:textId="77777777" w:rsidR="00C41FE4" w:rsidRPr="003D30C9" w:rsidRDefault="00C41FE4" w:rsidP="00C41FE4">
            <w:pPr>
              <w:pStyle w:val="TAC"/>
              <w:rPr>
                <w:lang w:eastAsia="ja-JP"/>
              </w:rPr>
            </w:pPr>
          </w:p>
        </w:tc>
      </w:tr>
      <w:tr w:rsidR="00133E7B" w:rsidRPr="003D30C9" w14:paraId="18E7DD3F"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390CE0A5" w14:textId="77777777" w:rsidR="00C41FE4" w:rsidRPr="003D30C9" w:rsidRDefault="00C41FE4" w:rsidP="00C41FE4">
            <w:pPr>
              <w:pStyle w:val="TAC"/>
              <w:rPr>
                <w:noProof/>
              </w:rPr>
            </w:pPr>
          </w:p>
        </w:tc>
        <w:tc>
          <w:tcPr>
            <w:tcW w:w="3000" w:type="dxa"/>
            <w:tcBorders>
              <w:top w:val="nil"/>
              <w:left w:val="single" w:sz="4" w:space="0" w:color="auto"/>
              <w:bottom w:val="single" w:sz="4" w:space="0" w:color="auto"/>
              <w:right w:val="single" w:sz="4" w:space="0" w:color="auto"/>
            </w:tcBorders>
            <w:shd w:val="clear" w:color="auto" w:fill="auto"/>
          </w:tcPr>
          <w:p w14:paraId="3E12E578"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tcPr>
          <w:p w14:paraId="75FA0A07" w14:textId="77777777" w:rsidR="00C41FE4" w:rsidRPr="003D30C9" w:rsidRDefault="00C41FE4" w:rsidP="00C41FE4">
            <w:pPr>
              <w:pStyle w:val="TAC"/>
              <w:rPr>
                <w:lang w:eastAsia="zh-CN"/>
              </w:rPr>
            </w:pPr>
            <w:r>
              <w:rPr>
                <w:lang w:eastAsia="zh-CN"/>
              </w:rPr>
              <w:t>n78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45F9BCB" w14:textId="77777777" w:rsidR="00C41FE4" w:rsidRPr="003D30C9" w:rsidRDefault="00C41FE4" w:rsidP="00C41FE4">
            <w:pPr>
              <w:pStyle w:val="TAC"/>
              <w:rPr>
                <w:lang w:val="en-US" w:eastAsia="zh-CN"/>
              </w:rPr>
            </w:pPr>
            <w:r w:rsidRPr="00FE195A">
              <w:rPr>
                <w:lang w:val="en-US" w:eastAsia="zh-CN"/>
              </w:rPr>
              <w:t>10, 15, 20, 25, 30, 40, 50, 60, 70, 80, 90, 100</w:t>
            </w:r>
          </w:p>
        </w:tc>
        <w:tc>
          <w:tcPr>
            <w:tcW w:w="2725" w:type="dxa"/>
            <w:tcBorders>
              <w:top w:val="nil"/>
              <w:left w:val="single" w:sz="4" w:space="0" w:color="auto"/>
              <w:bottom w:val="single" w:sz="4" w:space="0" w:color="auto"/>
              <w:right w:val="single" w:sz="4" w:space="0" w:color="auto"/>
            </w:tcBorders>
            <w:shd w:val="clear" w:color="auto" w:fill="auto"/>
            <w:vAlign w:val="center"/>
          </w:tcPr>
          <w:p w14:paraId="32E867EE" w14:textId="77777777" w:rsidR="00C41FE4" w:rsidRPr="003D30C9" w:rsidRDefault="00C41FE4" w:rsidP="00C41FE4">
            <w:pPr>
              <w:pStyle w:val="TAC"/>
              <w:rPr>
                <w:lang w:eastAsia="ja-JP"/>
              </w:rPr>
            </w:pPr>
          </w:p>
        </w:tc>
      </w:tr>
      <w:tr w:rsidR="00133E7B" w:rsidRPr="003D30C9" w14:paraId="7C8A6DC8"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121F6DD1" w14:textId="77777777" w:rsidR="00C41FE4" w:rsidRPr="003D30C9" w:rsidRDefault="00C41FE4" w:rsidP="00C41FE4">
            <w:pPr>
              <w:pStyle w:val="TAC"/>
              <w:rPr>
                <w:noProof/>
              </w:rPr>
            </w:pPr>
            <w:r w:rsidRPr="00F6786C">
              <w:rPr>
                <w:noProof/>
              </w:rPr>
              <w:t>CA</w:t>
            </w:r>
            <w:r>
              <w:rPr>
                <w:noProof/>
              </w:rPr>
              <w:t>_</w:t>
            </w:r>
            <w:r w:rsidRPr="00F6786C">
              <w:rPr>
                <w:noProof/>
              </w:rPr>
              <w:t>n1A-n3A-n7A-n40A-n105A</w:t>
            </w:r>
          </w:p>
        </w:tc>
        <w:tc>
          <w:tcPr>
            <w:tcW w:w="3000" w:type="dxa"/>
            <w:tcBorders>
              <w:top w:val="single" w:sz="4" w:space="0" w:color="auto"/>
              <w:left w:val="single" w:sz="4" w:space="0" w:color="auto"/>
              <w:bottom w:val="nil"/>
              <w:right w:val="single" w:sz="4" w:space="0" w:color="auto"/>
            </w:tcBorders>
            <w:shd w:val="clear" w:color="auto" w:fill="auto"/>
          </w:tcPr>
          <w:p w14:paraId="5AC499AE" w14:textId="77777777" w:rsidR="00C41FE4" w:rsidRDefault="00C41FE4" w:rsidP="00C41FE4">
            <w:pPr>
              <w:pStyle w:val="TAC"/>
              <w:rPr>
                <w:lang w:val="en-US" w:eastAsia="zh-CN"/>
              </w:rPr>
            </w:pPr>
            <w:r w:rsidRPr="00F6786C">
              <w:rPr>
                <w:lang w:val="en-US" w:eastAsia="zh-CN"/>
              </w:rPr>
              <w:t>CA_n1A-n3A</w:t>
            </w:r>
          </w:p>
          <w:p w14:paraId="43488F3D" w14:textId="77777777" w:rsidR="00C41FE4" w:rsidRDefault="00C41FE4" w:rsidP="00C41FE4">
            <w:pPr>
              <w:pStyle w:val="TAC"/>
              <w:rPr>
                <w:lang w:val="en-US" w:eastAsia="zh-CN"/>
              </w:rPr>
            </w:pPr>
            <w:r w:rsidRPr="00F6786C">
              <w:rPr>
                <w:lang w:val="en-US" w:eastAsia="zh-CN"/>
              </w:rPr>
              <w:t>CA_n1A-n7A</w:t>
            </w:r>
          </w:p>
          <w:p w14:paraId="51ABE7A2" w14:textId="77777777" w:rsidR="00C41FE4" w:rsidRDefault="00C41FE4" w:rsidP="00C41FE4">
            <w:pPr>
              <w:pStyle w:val="TAC"/>
              <w:rPr>
                <w:lang w:val="en-US" w:eastAsia="zh-CN"/>
              </w:rPr>
            </w:pPr>
            <w:r w:rsidRPr="00F6786C">
              <w:rPr>
                <w:lang w:val="en-US" w:eastAsia="zh-CN"/>
              </w:rPr>
              <w:t>CA_n1A-n40A</w:t>
            </w:r>
          </w:p>
          <w:p w14:paraId="4AE20ED6" w14:textId="77777777" w:rsidR="00C41FE4" w:rsidRDefault="00C41FE4" w:rsidP="00C41FE4">
            <w:pPr>
              <w:pStyle w:val="TAC"/>
              <w:rPr>
                <w:lang w:val="en-US" w:eastAsia="zh-CN"/>
              </w:rPr>
            </w:pPr>
            <w:r w:rsidRPr="00F6786C">
              <w:rPr>
                <w:lang w:val="en-US" w:eastAsia="zh-CN"/>
              </w:rPr>
              <w:t>CA_n1A-n105A</w:t>
            </w:r>
          </w:p>
          <w:p w14:paraId="5D60118A" w14:textId="77777777" w:rsidR="00C41FE4" w:rsidRDefault="00C41FE4" w:rsidP="00C41FE4">
            <w:pPr>
              <w:pStyle w:val="TAC"/>
              <w:rPr>
                <w:lang w:val="en-US" w:eastAsia="zh-CN"/>
              </w:rPr>
            </w:pPr>
            <w:r w:rsidRPr="00F6786C">
              <w:rPr>
                <w:lang w:val="en-US" w:eastAsia="zh-CN"/>
              </w:rPr>
              <w:t>CA_n3A-n7A</w:t>
            </w:r>
          </w:p>
          <w:p w14:paraId="498DC741" w14:textId="77777777" w:rsidR="00C41FE4" w:rsidRDefault="00C41FE4" w:rsidP="00C41FE4">
            <w:pPr>
              <w:pStyle w:val="TAC"/>
              <w:rPr>
                <w:lang w:val="en-US" w:eastAsia="zh-CN"/>
              </w:rPr>
            </w:pPr>
            <w:r w:rsidRPr="00F6786C">
              <w:rPr>
                <w:lang w:val="en-US" w:eastAsia="zh-CN"/>
              </w:rPr>
              <w:t>CA_n3A-n40A</w:t>
            </w:r>
          </w:p>
          <w:p w14:paraId="5F21E692" w14:textId="77777777" w:rsidR="00C41FE4" w:rsidRDefault="00C41FE4" w:rsidP="00C41FE4">
            <w:pPr>
              <w:pStyle w:val="TAC"/>
              <w:rPr>
                <w:lang w:val="en-US" w:eastAsia="zh-CN"/>
              </w:rPr>
            </w:pPr>
            <w:r w:rsidRPr="00F6786C">
              <w:rPr>
                <w:lang w:val="en-US" w:eastAsia="zh-CN"/>
              </w:rPr>
              <w:t>CA_n3A-n105A</w:t>
            </w:r>
          </w:p>
          <w:p w14:paraId="329766B3" w14:textId="77777777" w:rsidR="00C41FE4" w:rsidRDefault="00C41FE4" w:rsidP="00C41FE4">
            <w:pPr>
              <w:pStyle w:val="TAC"/>
              <w:rPr>
                <w:lang w:val="en-US" w:eastAsia="zh-CN"/>
              </w:rPr>
            </w:pPr>
            <w:r w:rsidRPr="00F6786C">
              <w:rPr>
                <w:lang w:val="en-US" w:eastAsia="zh-CN"/>
              </w:rPr>
              <w:t>CA_n7A-n40A</w:t>
            </w:r>
          </w:p>
          <w:p w14:paraId="754BBDEF" w14:textId="77777777" w:rsidR="00C41FE4" w:rsidRDefault="00C41FE4" w:rsidP="00C41FE4">
            <w:pPr>
              <w:pStyle w:val="TAC"/>
              <w:rPr>
                <w:lang w:val="en-US" w:eastAsia="zh-CN"/>
              </w:rPr>
            </w:pPr>
            <w:r w:rsidRPr="00F6786C">
              <w:rPr>
                <w:lang w:val="en-US" w:eastAsia="zh-CN"/>
              </w:rPr>
              <w:t>CA_n7A-n105A</w:t>
            </w:r>
          </w:p>
          <w:p w14:paraId="75C28304" w14:textId="77777777" w:rsidR="00C41FE4" w:rsidRPr="003D30C9" w:rsidRDefault="00C41FE4" w:rsidP="00C41FE4">
            <w:pPr>
              <w:pStyle w:val="TAC"/>
              <w:rPr>
                <w:lang w:val="en-US" w:eastAsia="zh-CN"/>
              </w:rPr>
            </w:pPr>
            <w:r w:rsidRPr="00F6786C">
              <w:rPr>
                <w:lang w:val="en-US" w:eastAsia="zh-CN"/>
              </w:rPr>
              <w:t>CA_n40A-n105A</w:t>
            </w:r>
          </w:p>
        </w:tc>
        <w:tc>
          <w:tcPr>
            <w:tcW w:w="1419" w:type="dxa"/>
            <w:tcBorders>
              <w:left w:val="single" w:sz="4" w:space="0" w:color="auto"/>
              <w:right w:val="single" w:sz="4" w:space="0" w:color="auto"/>
            </w:tcBorders>
            <w:vAlign w:val="center"/>
          </w:tcPr>
          <w:p w14:paraId="422920C5" w14:textId="77777777" w:rsidR="00C41FE4" w:rsidRPr="003D30C9" w:rsidRDefault="00C41FE4" w:rsidP="00C41FE4">
            <w:pPr>
              <w:pStyle w:val="TAC"/>
              <w:rPr>
                <w:lang w:eastAsia="zh-CN"/>
              </w:rPr>
            </w:pPr>
            <w:r>
              <w:rPr>
                <w:lang w:val="en-US" w:eastAsia="zh-CN"/>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EDB0A32" w14:textId="77777777" w:rsidR="00C41FE4" w:rsidRPr="003D30C9" w:rsidRDefault="00C41FE4" w:rsidP="00C41FE4">
            <w:pPr>
              <w:pStyle w:val="TAC"/>
              <w:rPr>
                <w:lang w:val="en-US" w:eastAsia="zh-CN"/>
              </w:rPr>
            </w:pPr>
            <w:r w:rsidRPr="00F6786C">
              <w:rPr>
                <w:lang w:val="en-US" w:eastAsia="zh-CN"/>
              </w:rPr>
              <w:t>5, 10,15, 20, 25, 30, 40, 50</w:t>
            </w:r>
          </w:p>
        </w:tc>
        <w:tc>
          <w:tcPr>
            <w:tcW w:w="2725" w:type="dxa"/>
            <w:tcBorders>
              <w:top w:val="single" w:sz="4" w:space="0" w:color="auto"/>
              <w:left w:val="single" w:sz="4" w:space="0" w:color="auto"/>
              <w:bottom w:val="nil"/>
              <w:right w:val="single" w:sz="4" w:space="0" w:color="auto"/>
            </w:tcBorders>
            <w:shd w:val="clear" w:color="auto" w:fill="auto"/>
            <w:vAlign w:val="center"/>
          </w:tcPr>
          <w:p w14:paraId="7422F7D4" w14:textId="77777777" w:rsidR="00C41FE4" w:rsidRPr="003D30C9" w:rsidRDefault="00C41FE4" w:rsidP="00C41FE4">
            <w:pPr>
              <w:pStyle w:val="TAC"/>
              <w:rPr>
                <w:lang w:eastAsia="ja-JP"/>
              </w:rPr>
            </w:pPr>
            <w:r>
              <w:rPr>
                <w:lang w:eastAsia="ja-JP"/>
              </w:rPr>
              <w:t>0</w:t>
            </w:r>
          </w:p>
        </w:tc>
      </w:tr>
      <w:tr w:rsidR="00133E7B" w:rsidRPr="003D30C9" w14:paraId="23B58225"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65A295E7" w14:textId="77777777" w:rsidR="00C41FE4" w:rsidRPr="003D30C9" w:rsidRDefault="00C41FE4" w:rsidP="00C41FE4">
            <w:pPr>
              <w:pStyle w:val="TAC"/>
              <w:rPr>
                <w:noProof/>
              </w:rPr>
            </w:pPr>
          </w:p>
        </w:tc>
        <w:tc>
          <w:tcPr>
            <w:tcW w:w="3000" w:type="dxa"/>
            <w:tcBorders>
              <w:top w:val="nil"/>
              <w:left w:val="single" w:sz="4" w:space="0" w:color="auto"/>
              <w:bottom w:val="nil"/>
              <w:right w:val="single" w:sz="4" w:space="0" w:color="auto"/>
            </w:tcBorders>
            <w:shd w:val="clear" w:color="auto" w:fill="auto"/>
          </w:tcPr>
          <w:p w14:paraId="295DAFB0"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tcPr>
          <w:p w14:paraId="0A29B494" w14:textId="77777777" w:rsidR="00C41FE4" w:rsidRPr="003D30C9" w:rsidRDefault="00C41FE4" w:rsidP="00C41FE4">
            <w:pPr>
              <w:pStyle w:val="TAC"/>
              <w:rPr>
                <w:lang w:eastAsia="zh-CN"/>
              </w:rPr>
            </w:pPr>
            <w:r>
              <w:rPr>
                <w:lang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D0149BC" w14:textId="77777777" w:rsidR="00C41FE4" w:rsidRPr="003D30C9" w:rsidRDefault="00C41FE4" w:rsidP="00C41FE4">
            <w:pPr>
              <w:pStyle w:val="TAC"/>
              <w:rPr>
                <w:lang w:val="en-US" w:eastAsia="zh-CN"/>
              </w:rPr>
            </w:pPr>
            <w:r w:rsidRPr="00FE195A">
              <w:rPr>
                <w:lang w:val="en-US" w:eastAsia="zh-CN"/>
              </w:rPr>
              <w:t>5, 10,15, 20, 25, 30, 40, 50</w:t>
            </w:r>
          </w:p>
        </w:tc>
        <w:tc>
          <w:tcPr>
            <w:tcW w:w="2725" w:type="dxa"/>
            <w:tcBorders>
              <w:top w:val="nil"/>
              <w:left w:val="single" w:sz="4" w:space="0" w:color="auto"/>
              <w:bottom w:val="nil"/>
              <w:right w:val="single" w:sz="4" w:space="0" w:color="auto"/>
            </w:tcBorders>
            <w:shd w:val="clear" w:color="auto" w:fill="auto"/>
            <w:vAlign w:val="center"/>
          </w:tcPr>
          <w:p w14:paraId="3576A570" w14:textId="77777777" w:rsidR="00C41FE4" w:rsidRPr="003D30C9" w:rsidRDefault="00C41FE4" w:rsidP="00C41FE4">
            <w:pPr>
              <w:pStyle w:val="TAC"/>
              <w:rPr>
                <w:lang w:eastAsia="ja-JP"/>
              </w:rPr>
            </w:pPr>
          </w:p>
        </w:tc>
      </w:tr>
      <w:tr w:rsidR="00133E7B" w:rsidRPr="003D30C9" w14:paraId="5EC0FC98"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054E91B9" w14:textId="77777777" w:rsidR="00C41FE4" w:rsidRPr="003D30C9" w:rsidRDefault="00C41FE4" w:rsidP="00C41FE4">
            <w:pPr>
              <w:pStyle w:val="TAC"/>
              <w:rPr>
                <w:noProof/>
              </w:rPr>
            </w:pPr>
          </w:p>
        </w:tc>
        <w:tc>
          <w:tcPr>
            <w:tcW w:w="3000" w:type="dxa"/>
            <w:tcBorders>
              <w:top w:val="nil"/>
              <w:left w:val="single" w:sz="4" w:space="0" w:color="auto"/>
              <w:bottom w:val="nil"/>
              <w:right w:val="single" w:sz="4" w:space="0" w:color="auto"/>
            </w:tcBorders>
            <w:shd w:val="clear" w:color="auto" w:fill="auto"/>
          </w:tcPr>
          <w:p w14:paraId="3239163D"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tcPr>
          <w:p w14:paraId="5316E632" w14:textId="77777777" w:rsidR="00C41FE4" w:rsidRPr="003D30C9" w:rsidRDefault="00C41FE4" w:rsidP="00C41FE4">
            <w:pPr>
              <w:pStyle w:val="TAC"/>
              <w:rPr>
                <w:lang w:eastAsia="zh-CN"/>
              </w:rPr>
            </w:pPr>
            <w:r>
              <w:rPr>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089E34F" w14:textId="77777777" w:rsidR="00C41FE4" w:rsidRPr="003D30C9" w:rsidRDefault="00C41FE4" w:rsidP="00C41FE4">
            <w:pPr>
              <w:pStyle w:val="TAC"/>
              <w:rPr>
                <w:lang w:val="en-US" w:eastAsia="zh-CN"/>
              </w:rPr>
            </w:pPr>
            <w:r w:rsidRPr="00FE195A">
              <w:rPr>
                <w:lang w:val="en-US" w:eastAsia="zh-CN"/>
              </w:rPr>
              <w:t>5, 10,15, 20, 25, 30, 40, 50</w:t>
            </w:r>
          </w:p>
        </w:tc>
        <w:tc>
          <w:tcPr>
            <w:tcW w:w="2725" w:type="dxa"/>
            <w:tcBorders>
              <w:top w:val="nil"/>
              <w:left w:val="single" w:sz="4" w:space="0" w:color="auto"/>
              <w:bottom w:val="nil"/>
              <w:right w:val="single" w:sz="4" w:space="0" w:color="auto"/>
            </w:tcBorders>
            <w:shd w:val="clear" w:color="auto" w:fill="auto"/>
            <w:vAlign w:val="center"/>
          </w:tcPr>
          <w:p w14:paraId="34E20AB1" w14:textId="77777777" w:rsidR="00C41FE4" w:rsidRPr="003D30C9" w:rsidRDefault="00C41FE4" w:rsidP="00C41FE4">
            <w:pPr>
              <w:pStyle w:val="TAC"/>
              <w:rPr>
                <w:lang w:eastAsia="ja-JP"/>
              </w:rPr>
            </w:pPr>
          </w:p>
        </w:tc>
      </w:tr>
      <w:tr w:rsidR="00133E7B" w:rsidRPr="003D30C9" w14:paraId="7720D246"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2CA73A52" w14:textId="77777777" w:rsidR="00C41FE4" w:rsidRPr="003D30C9" w:rsidRDefault="00C41FE4" w:rsidP="00C41FE4">
            <w:pPr>
              <w:pStyle w:val="TAC"/>
              <w:rPr>
                <w:noProof/>
              </w:rPr>
            </w:pPr>
          </w:p>
        </w:tc>
        <w:tc>
          <w:tcPr>
            <w:tcW w:w="3000" w:type="dxa"/>
            <w:tcBorders>
              <w:top w:val="nil"/>
              <w:left w:val="single" w:sz="4" w:space="0" w:color="auto"/>
              <w:bottom w:val="nil"/>
              <w:right w:val="single" w:sz="4" w:space="0" w:color="auto"/>
            </w:tcBorders>
            <w:shd w:val="clear" w:color="auto" w:fill="auto"/>
          </w:tcPr>
          <w:p w14:paraId="2675333B"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tcPr>
          <w:p w14:paraId="793B374C" w14:textId="77777777" w:rsidR="00C41FE4" w:rsidRPr="003D30C9" w:rsidRDefault="00C41FE4" w:rsidP="00C41FE4">
            <w:pPr>
              <w:pStyle w:val="TAC"/>
              <w:rPr>
                <w:lang w:eastAsia="zh-CN"/>
              </w:rPr>
            </w:pPr>
            <w:r>
              <w:rPr>
                <w:lang w:eastAsia="zh-CN"/>
              </w:rPr>
              <w:t>n40</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FC548C8" w14:textId="77777777" w:rsidR="00C41FE4" w:rsidRPr="003D30C9" w:rsidRDefault="00C41FE4" w:rsidP="00C41FE4">
            <w:pPr>
              <w:pStyle w:val="TAC"/>
              <w:rPr>
                <w:lang w:val="en-US" w:eastAsia="zh-CN"/>
              </w:rPr>
            </w:pPr>
            <w:r w:rsidRPr="00FE195A">
              <w:rPr>
                <w:lang w:val="en-US" w:eastAsia="zh-CN"/>
              </w:rPr>
              <w:t>10, 15, 20, 25, 30, 40, 50, 60, 70, 80, 90, 100</w:t>
            </w:r>
          </w:p>
        </w:tc>
        <w:tc>
          <w:tcPr>
            <w:tcW w:w="2725" w:type="dxa"/>
            <w:tcBorders>
              <w:top w:val="nil"/>
              <w:left w:val="single" w:sz="4" w:space="0" w:color="auto"/>
              <w:bottom w:val="nil"/>
              <w:right w:val="single" w:sz="4" w:space="0" w:color="auto"/>
            </w:tcBorders>
            <w:shd w:val="clear" w:color="auto" w:fill="auto"/>
            <w:vAlign w:val="center"/>
          </w:tcPr>
          <w:p w14:paraId="7E860954" w14:textId="77777777" w:rsidR="00C41FE4" w:rsidRPr="003D30C9" w:rsidRDefault="00C41FE4" w:rsidP="00C41FE4">
            <w:pPr>
              <w:pStyle w:val="TAC"/>
              <w:rPr>
                <w:lang w:eastAsia="ja-JP"/>
              </w:rPr>
            </w:pPr>
          </w:p>
        </w:tc>
      </w:tr>
      <w:tr w:rsidR="00133E7B" w:rsidRPr="003D30C9" w14:paraId="01F68408"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412FC3E3" w14:textId="77777777" w:rsidR="00C41FE4" w:rsidRPr="003D30C9" w:rsidRDefault="00C41FE4" w:rsidP="00C41FE4">
            <w:pPr>
              <w:pStyle w:val="TAC"/>
              <w:rPr>
                <w:noProof/>
              </w:rPr>
            </w:pPr>
          </w:p>
        </w:tc>
        <w:tc>
          <w:tcPr>
            <w:tcW w:w="3000" w:type="dxa"/>
            <w:tcBorders>
              <w:top w:val="nil"/>
              <w:left w:val="single" w:sz="4" w:space="0" w:color="auto"/>
              <w:bottom w:val="single" w:sz="4" w:space="0" w:color="auto"/>
              <w:right w:val="single" w:sz="4" w:space="0" w:color="auto"/>
            </w:tcBorders>
            <w:shd w:val="clear" w:color="auto" w:fill="auto"/>
          </w:tcPr>
          <w:p w14:paraId="607AAA10"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tcPr>
          <w:p w14:paraId="5CDB1668" w14:textId="77777777" w:rsidR="00C41FE4" w:rsidRPr="003D30C9" w:rsidRDefault="00C41FE4" w:rsidP="00C41FE4">
            <w:pPr>
              <w:pStyle w:val="TAC"/>
              <w:rPr>
                <w:lang w:eastAsia="zh-CN"/>
              </w:rPr>
            </w:pPr>
            <w:r>
              <w:rPr>
                <w:lang w:eastAsia="zh-CN"/>
              </w:rPr>
              <w:t>n105</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5BF77184" w14:textId="77777777" w:rsidR="00C41FE4" w:rsidRPr="003D30C9" w:rsidRDefault="00C41FE4" w:rsidP="00C41FE4">
            <w:pPr>
              <w:pStyle w:val="TAC"/>
              <w:rPr>
                <w:lang w:val="en-US" w:eastAsia="zh-CN"/>
              </w:rPr>
            </w:pPr>
            <w:r w:rsidRPr="00FE195A">
              <w:rPr>
                <w:lang w:val="en-US" w:eastAsia="zh-CN"/>
              </w:rPr>
              <w:t>5, 10,15, 20, 25, 30, 35</w:t>
            </w:r>
          </w:p>
        </w:tc>
        <w:tc>
          <w:tcPr>
            <w:tcW w:w="2725" w:type="dxa"/>
            <w:tcBorders>
              <w:top w:val="nil"/>
              <w:left w:val="single" w:sz="4" w:space="0" w:color="auto"/>
              <w:bottom w:val="single" w:sz="4" w:space="0" w:color="auto"/>
              <w:right w:val="single" w:sz="4" w:space="0" w:color="auto"/>
            </w:tcBorders>
            <w:shd w:val="clear" w:color="auto" w:fill="auto"/>
            <w:vAlign w:val="center"/>
          </w:tcPr>
          <w:p w14:paraId="3ECAB7B6" w14:textId="77777777" w:rsidR="00C41FE4" w:rsidRPr="003D30C9" w:rsidRDefault="00C41FE4" w:rsidP="00C41FE4">
            <w:pPr>
              <w:pStyle w:val="TAC"/>
              <w:rPr>
                <w:lang w:eastAsia="ja-JP"/>
              </w:rPr>
            </w:pPr>
          </w:p>
        </w:tc>
      </w:tr>
      <w:tr w:rsidR="00133E7B" w:rsidRPr="003D30C9" w14:paraId="3EDCD87B"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6933E23F" w14:textId="77777777" w:rsidR="00C41FE4" w:rsidRPr="003D30C9" w:rsidRDefault="00C41FE4" w:rsidP="00C41FE4">
            <w:pPr>
              <w:pStyle w:val="TAC"/>
              <w:rPr>
                <w:noProof/>
              </w:rPr>
            </w:pPr>
            <w:r w:rsidRPr="003D30C9">
              <w:rPr>
                <w:lang w:eastAsia="zh-CN"/>
              </w:rPr>
              <w:t>CA_n1A-n3A-n7A-n67A-n78A</w:t>
            </w:r>
          </w:p>
        </w:tc>
        <w:tc>
          <w:tcPr>
            <w:tcW w:w="3000" w:type="dxa"/>
            <w:tcBorders>
              <w:top w:val="single" w:sz="4" w:space="0" w:color="auto"/>
              <w:left w:val="single" w:sz="4" w:space="0" w:color="auto"/>
              <w:bottom w:val="nil"/>
              <w:right w:val="single" w:sz="4" w:space="0" w:color="auto"/>
            </w:tcBorders>
            <w:shd w:val="clear" w:color="auto" w:fill="auto"/>
            <w:vAlign w:val="center"/>
          </w:tcPr>
          <w:p w14:paraId="067B85B3" w14:textId="77777777" w:rsidR="00C41FE4" w:rsidRPr="003D30C9" w:rsidRDefault="00C41FE4" w:rsidP="00C41FE4">
            <w:pPr>
              <w:pStyle w:val="TAC"/>
              <w:rPr>
                <w:lang w:val="en-US" w:eastAsia="zh-CN"/>
              </w:rPr>
            </w:pPr>
            <w:r w:rsidRPr="003D30C9">
              <w:rPr>
                <w:lang w:val="en-US" w:eastAsia="zh-CN"/>
              </w:rPr>
              <w:t>CA_n1A-n3A</w:t>
            </w:r>
          </w:p>
          <w:p w14:paraId="4BC4E357" w14:textId="77777777" w:rsidR="00C41FE4" w:rsidRPr="003D30C9" w:rsidRDefault="00C41FE4" w:rsidP="00C41FE4">
            <w:pPr>
              <w:pStyle w:val="TAC"/>
              <w:rPr>
                <w:lang w:val="en-US" w:eastAsia="zh-CN"/>
              </w:rPr>
            </w:pPr>
            <w:r w:rsidRPr="003D30C9">
              <w:rPr>
                <w:lang w:val="en-US" w:eastAsia="zh-CN"/>
              </w:rPr>
              <w:t>CA_n1A-n7A</w:t>
            </w:r>
          </w:p>
          <w:p w14:paraId="5B526D1A" w14:textId="77777777" w:rsidR="00C41FE4" w:rsidRPr="003D30C9" w:rsidRDefault="00C41FE4" w:rsidP="00C41FE4">
            <w:pPr>
              <w:pStyle w:val="TAC"/>
              <w:rPr>
                <w:lang w:val="en-US" w:eastAsia="zh-CN"/>
              </w:rPr>
            </w:pPr>
            <w:r w:rsidRPr="003D30C9">
              <w:rPr>
                <w:lang w:val="en-US" w:eastAsia="zh-CN"/>
              </w:rPr>
              <w:t>CA_n1A-n78A</w:t>
            </w:r>
          </w:p>
          <w:p w14:paraId="043058E3" w14:textId="77777777" w:rsidR="00C41FE4" w:rsidRPr="003D30C9" w:rsidRDefault="00C41FE4" w:rsidP="00C41FE4">
            <w:pPr>
              <w:pStyle w:val="TAC"/>
              <w:rPr>
                <w:lang w:val="en-US" w:eastAsia="zh-CN"/>
              </w:rPr>
            </w:pPr>
            <w:r w:rsidRPr="003D30C9">
              <w:rPr>
                <w:lang w:val="en-US" w:eastAsia="zh-CN"/>
              </w:rPr>
              <w:t>CA_n3A-n7A</w:t>
            </w:r>
          </w:p>
          <w:p w14:paraId="4DCEB928" w14:textId="77777777" w:rsidR="00C41FE4" w:rsidRPr="003D30C9" w:rsidRDefault="00C41FE4" w:rsidP="00C41FE4">
            <w:pPr>
              <w:pStyle w:val="TAC"/>
              <w:rPr>
                <w:lang w:val="en-US" w:eastAsia="zh-CN"/>
              </w:rPr>
            </w:pPr>
            <w:r w:rsidRPr="003D30C9">
              <w:rPr>
                <w:lang w:val="en-US" w:eastAsia="zh-CN"/>
              </w:rPr>
              <w:t>CA_n3A-n78A</w:t>
            </w:r>
          </w:p>
          <w:p w14:paraId="0EA21252" w14:textId="77777777" w:rsidR="00C41FE4" w:rsidRPr="003D30C9" w:rsidRDefault="00C41FE4" w:rsidP="00C41FE4">
            <w:pPr>
              <w:pStyle w:val="TAC"/>
              <w:rPr>
                <w:lang w:val="en-US" w:eastAsia="zh-CN"/>
              </w:rPr>
            </w:pPr>
            <w:r w:rsidRPr="003D30C9">
              <w:rPr>
                <w:lang w:val="en-US" w:eastAsia="zh-CN"/>
              </w:rPr>
              <w:t>CA_n7A-n78A</w:t>
            </w:r>
          </w:p>
        </w:tc>
        <w:tc>
          <w:tcPr>
            <w:tcW w:w="1419" w:type="dxa"/>
            <w:tcBorders>
              <w:left w:val="single" w:sz="4" w:space="0" w:color="auto"/>
              <w:right w:val="single" w:sz="4" w:space="0" w:color="auto"/>
            </w:tcBorders>
            <w:vAlign w:val="center"/>
          </w:tcPr>
          <w:p w14:paraId="7AA57EA5" w14:textId="77777777" w:rsidR="00C41FE4" w:rsidRPr="003D30C9" w:rsidRDefault="00C41FE4" w:rsidP="00C41FE4">
            <w:pPr>
              <w:pStyle w:val="TAC"/>
              <w:rPr>
                <w:lang w:eastAsia="zh-CN"/>
              </w:rPr>
            </w:pPr>
            <w:r w:rsidRPr="003D30C9">
              <w:rPr>
                <w:lang w:eastAsia="zh-CN"/>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9F87C40" w14:textId="77777777" w:rsidR="00C41FE4" w:rsidRPr="003D30C9" w:rsidRDefault="00C41FE4" w:rsidP="00C41FE4">
            <w:pPr>
              <w:pStyle w:val="TAC"/>
              <w:rPr>
                <w:lang w:val="en-US" w:eastAsia="zh-CN"/>
              </w:rPr>
            </w:pPr>
            <w:r w:rsidRPr="003D30C9">
              <w:t>5, 10, 15, 20, 25, 30, 40, 50</w:t>
            </w:r>
          </w:p>
        </w:tc>
        <w:tc>
          <w:tcPr>
            <w:tcW w:w="2725" w:type="dxa"/>
            <w:tcBorders>
              <w:top w:val="single" w:sz="4" w:space="0" w:color="auto"/>
              <w:left w:val="single" w:sz="4" w:space="0" w:color="auto"/>
              <w:bottom w:val="nil"/>
              <w:right w:val="single" w:sz="4" w:space="0" w:color="auto"/>
            </w:tcBorders>
            <w:shd w:val="clear" w:color="auto" w:fill="auto"/>
            <w:vAlign w:val="center"/>
          </w:tcPr>
          <w:p w14:paraId="0CC363EB" w14:textId="77777777" w:rsidR="00C41FE4" w:rsidRPr="003D30C9" w:rsidRDefault="00C41FE4" w:rsidP="00C41FE4">
            <w:pPr>
              <w:pStyle w:val="TAC"/>
              <w:rPr>
                <w:lang w:eastAsia="ja-JP"/>
              </w:rPr>
            </w:pPr>
            <w:r w:rsidRPr="003D30C9">
              <w:rPr>
                <w:rFonts w:hint="eastAsia"/>
                <w:lang w:eastAsia="zh-CN"/>
              </w:rPr>
              <w:t>0</w:t>
            </w:r>
          </w:p>
        </w:tc>
      </w:tr>
      <w:tr w:rsidR="00133E7B" w:rsidRPr="003D30C9" w14:paraId="6F809321"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3969C3AC" w14:textId="77777777" w:rsidR="00C41FE4" w:rsidRPr="003D30C9" w:rsidRDefault="00C41FE4" w:rsidP="00C41FE4">
            <w:pPr>
              <w:pStyle w:val="TAC"/>
              <w:rPr>
                <w:noProof/>
              </w:rPr>
            </w:pPr>
          </w:p>
        </w:tc>
        <w:tc>
          <w:tcPr>
            <w:tcW w:w="3000" w:type="dxa"/>
            <w:tcBorders>
              <w:top w:val="nil"/>
              <w:left w:val="single" w:sz="4" w:space="0" w:color="auto"/>
              <w:bottom w:val="nil"/>
              <w:right w:val="single" w:sz="4" w:space="0" w:color="auto"/>
            </w:tcBorders>
            <w:shd w:val="clear" w:color="auto" w:fill="auto"/>
          </w:tcPr>
          <w:p w14:paraId="298460EC"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tcPr>
          <w:p w14:paraId="5687037E" w14:textId="77777777" w:rsidR="00C41FE4" w:rsidRPr="003D30C9" w:rsidRDefault="00C41FE4" w:rsidP="00C41FE4">
            <w:pPr>
              <w:pStyle w:val="TAC"/>
              <w:rPr>
                <w:lang w:eastAsia="zh-CN"/>
              </w:rPr>
            </w:pPr>
            <w:r w:rsidRPr="003D30C9">
              <w:rPr>
                <w:lang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49DD6BD" w14:textId="77777777" w:rsidR="00C41FE4" w:rsidRPr="003D30C9" w:rsidRDefault="00C41FE4" w:rsidP="00C41FE4">
            <w:pPr>
              <w:pStyle w:val="TAC"/>
              <w:rPr>
                <w:lang w:val="en-US" w:eastAsia="zh-CN"/>
              </w:rPr>
            </w:pPr>
            <w:r w:rsidRPr="003D30C9">
              <w:t>5, 10, 15, 20, 25, 30, 35, 40, 45, 50</w:t>
            </w:r>
          </w:p>
        </w:tc>
        <w:tc>
          <w:tcPr>
            <w:tcW w:w="2725" w:type="dxa"/>
            <w:tcBorders>
              <w:top w:val="nil"/>
              <w:left w:val="single" w:sz="4" w:space="0" w:color="auto"/>
              <w:bottom w:val="nil"/>
              <w:right w:val="single" w:sz="4" w:space="0" w:color="auto"/>
            </w:tcBorders>
            <w:shd w:val="clear" w:color="auto" w:fill="auto"/>
            <w:vAlign w:val="center"/>
          </w:tcPr>
          <w:p w14:paraId="0643BB99" w14:textId="77777777" w:rsidR="00C41FE4" w:rsidRPr="003D30C9" w:rsidRDefault="00C41FE4" w:rsidP="00C41FE4">
            <w:pPr>
              <w:pStyle w:val="TAC"/>
              <w:rPr>
                <w:lang w:eastAsia="ja-JP"/>
              </w:rPr>
            </w:pPr>
          </w:p>
        </w:tc>
      </w:tr>
      <w:tr w:rsidR="00133E7B" w:rsidRPr="003D30C9" w14:paraId="0D2EC749"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32993BD2" w14:textId="77777777" w:rsidR="00C41FE4" w:rsidRPr="003D30C9" w:rsidRDefault="00C41FE4" w:rsidP="00C41FE4">
            <w:pPr>
              <w:pStyle w:val="TAC"/>
              <w:rPr>
                <w:noProof/>
              </w:rPr>
            </w:pPr>
          </w:p>
        </w:tc>
        <w:tc>
          <w:tcPr>
            <w:tcW w:w="3000" w:type="dxa"/>
            <w:tcBorders>
              <w:top w:val="nil"/>
              <w:left w:val="single" w:sz="4" w:space="0" w:color="auto"/>
              <w:bottom w:val="nil"/>
              <w:right w:val="single" w:sz="4" w:space="0" w:color="auto"/>
            </w:tcBorders>
            <w:shd w:val="clear" w:color="auto" w:fill="auto"/>
          </w:tcPr>
          <w:p w14:paraId="3B98B13E"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tcPr>
          <w:p w14:paraId="6BD47C13" w14:textId="77777777" w:rsidR="00C41FE4" w:rsidRPr="003D30C9" w:rsidRDefault="00C41FE4" w:rsidP="00C41FE4">
            <w:pPr>
              <w:pStyle w:val="TAC"/>
              <w:rPr>
                <w:lang w:eastAsia="zh-CN"/>
              </w:rPr>
            </w:pPr>
            <w:r w:rsidRPr="003D30C9">
              <w:rPr>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51A8DBF6" w14:textId="77777777" w:rsidR="00C41FE4" w:rsidRPr="003D30C9" w:rsidRDefault="00C41FE4" w:rsidP="00C41FE4">
            <w:pPr>
              <w:pStyle w:val="TAC"/>
              <w:rPr>
                <w:lang w:val="en-US" w:eastAsia="zh-CN"/>
              </w:rPr>
            </w:pPr>
            <w:r w:rsidRPr="003D30C9">
              <w:t>5, 10, 15, 20, 25, 30, 40, 50</w:t>
            </w:r>
          </w:p>
        </w:tc>
        <w:tc>
          <w:tcPr>
            <w:tcW w:w="2725" w:type="dxa"/>
            <w:tcBorders>
              <w:top w:val="nil"/>
              <w:left w:val="single" w:sz="4" w:space="0" w:color="auto"/>
              <w:bottom w:val="nil"/>
              <w:right w:val="single" w:sz="4" w:space="0" w:color="auto"/>
            </w:tcBorders>
            <w:shd w:val="clear" w:color="auto" w:fill="auto"/>
            <w:vAlign w:val="center"/>
          </w:tcPr>
          <w:p w14:paraId="560B5E55" w14:textId="77777777" w:rsidR="00C41FE4" w:rsidRPr="003D30C9" w:rsidRDefault="00C41FE4" w:rsidP="00C41FE4">
            <w:pPr>
              <w:pStyle w:val="TAC"/>
              <w:rPr>
                <w:lang w:eastAsia="ja-JP"/>
              </w:rPr>
            </w:pPr>
          </w:p>
        </w:tc>
      </w:tr>
      <w:tr w:rsidR="00133E7B" w:rsidRPr="003D30C9" w14:paraId="64BECBFE"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569FFE48" w14:textId="77777777" w:rsidR="00C41FE4" w:rsidRPr="003D30C9" w:rsidRDefault="00C41FE4" w:rsidP="00C41FE4">
            <w:pPr>
              <w:pStyle w:val="TAC"/>
              <w:rPr>
                <w:noProof/>
              </w:rPr>
            </w:pPr>
          </w:p>
        </w:tc>
        <w:tc>
          <w:tcPr>
            <w:tcW w:w="3000" w:type="dxa"/>
            <w:tcBorders>
              <w:top w:val="nil"/>
              <w:left w:val="single" w:sz="4" w:space="0" w:color="auto"/>
              <w:bottom w:val="nil"/>
              <w:right w:val="single" w:sz="4" w:space="0" w:color="auto"/>
            </w:tcBorders>
            <w:shd w:val="clear" w:color="auto" w:fill="auto"/>
          </w:tcPr>
          <w:p w14:paraId="52EAE3ED"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tcPr>
          <w:p w14:paraId="1836D7C9" w14:textId="77777777" w:rsidR="00C41FE4" w:rsidRPr="003D30C9" w:rsidRDefault="00C41FE4" w:rsidP="00C41FE4">
            <w:pPr>
              <w:pStyle w:val="TAC"/>
              <w:rPr>
                <w:lang w:eastAsia="zh-CN"/>
              </w:rPr>
            </w:pPr>
            <w:r w:rsidRPr="003D30C9">
              <w:rPr>
                <w:lang w:eastAsia="zh-CN"/>
              </w:rPr>
              <w:t>n67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B0107F3" w14:textId="77777777" w:rsidR="00C41FE4" w:rsidRPr="003D30C9" w:rsidRDefault="00C41FE4" w:rsidP="00C41FE4">
            <w:pPr>
              <w:pStyle w:val="TAC"/>
              <w:rPr>
                <w:lang w:val="en-US" w:eastAsia="zh-CN"/>
              </w:rPr>
            </w:pPr>
            <w:r w:rsidRPr="003D30C9">
              <w:t>5, 10, 15, 20</w:t>
            </w:r>
          </w:p>
        </w:tc>
        <w:tc>
          <w:tcPr>
            <w:tcW w:w="2725" w:type="dxa"/>
            <w:tcBorders>
              <w:top w:val="nil"/>
              <w:left w:val="single" w:sz="4" w:space="0" w:color="auto"/>
              <w:bottom w:val="nil"/>
              <w:right w:val="single" w:sz="4" w:space="0" w:color="auto"/>
            </w:tcBorders>
            <w:shd w:val="clear" w:color="auto" w:fill="auto"/>
            <w:vAlign w:val="center"/>
          </w:tcPr>
          <w:p w14:paraId="419AA528" w14:textId="77777777" w:rsidR="00C41FE4" w:rsidRPr="003D30C9" w:rsidRDefault="00C41FE4" w:rsidP="00C41FE4">
            <w:pPr>
              <w:pStyle w:val="TAC"/>
              <w:rPr>
                <w:lang w:eastAsia="ja-JP"/>
              </w:rPr>
            </w:pPr>
          </w:p>
        </w:tc>
      </w:tr>
      <w:tr w:rsidR="00133E7B" w:rsidRPr="003D30C9" w14:paraId="1A8991D2"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06A4AEA9" w14:textId="77777777" w:rsidR="00C41FE4" w:rsidRPr="003D30C9" w:rsidRDefault="00C41FE4" w:rsidP="00C41FE4">
            <w:pPr>
              <w:pStyle w:val="TAC"/>
              <w:rPr>
                <w:noProof/>
              </w:rPr>
            </w:pPr>
          </w:p>
        </w:tc>
        <w:tc>
          <w:tcPr>
            <w:tcW w:w="3000" w:type="dxa"/>
            <w:tcBorders>
              <w:top w:val="nil"/>
              <w:left w:val="single" w:sz="4" w:space="0" w:color="auto"/>
              <w:bottom w:val="single" w:sz="4" w:space="0" w:color="auto"/>
              <w:right w:val="single" w:sz="4" w:space="0" w:color="auto"/>
            </w:tcBorders>
            <w:shd w:val="clear" w:color="auto" w:fill="auto"/>
          </w:tcPr>
          <w:p w14:paraId="76CD45A2"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tcPr>
          <w:p w14:paraId="3BF5598E" w14:textId="77777777" w:rsidR="00C41FE4" w:rsidRPr="003D30C9" w:rsidRDefault="00C41FE4" w:rsidP="00C41FE4">
            <w:pPr>
              <w:pStyle w:val="TAC"/>
              <w:rPr>
                <w:lang w:eastAsia="zh-CN"/>
              </w:rPr>
            </w:pPr>
            <w:r w:rsidRPr="003D30C9">
              <w:rPr>
                <w:lang w:eastAsia="zh-CN"/>
              </w:rPr>
              <w:t>n78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E79603F" w14:textId="77777777" w:rsidR="00C41FE4" w:rsidRPr="003D30C9" w:rsidRDefault="00C41FE4" w:rsidP="00C41FE4">
            <w:pPr>
              <w:pStyle w:val="TAC"/>
              <w:rPr>
                <w:lang w:val="en-US" w:eastAsia="zh-CN"/>
              </w:rPr>
            </w:pPr>
            <w:r w:rsidRPr="003D30C9">
              <w:t>10, 20, 25, 30, 40, 50, 60, 70, 80, 90, 100</w:t>
            </w:r>
          </w:p>
        </w:tc>
        <w:tc>
          <w:tcPr>
            <w:tcW w:w="2725" w:type="dxa"/>
            <w:tcBorders>
              <w:top w:val="nil"/>
              <w:left w:val="single" w:sz="4" w:space="0" w:color="auto"/>
              <w:bottom w:val="single" w:sz="4" w:space="0" w:color="auto"/>
              <w:right w:val="single" w:sz="4" w:space="0" w:color="auto"/>
            </w:tcBorders>
            <w:shd w:val="clear" w:color="auto" w:fill="auto"/>
            <w:vAlign w:val="center"/>
          </w:tcPr>
          <w:p w14:paraId="216E2B8D" w14:textId="77777777" w:rsidR="00C41FE4" w:rsidRPr="003D30C9" w:rsidRDefault="00C41FE4" w:rsidP="00C41FE4">
            <w:pPr>
              <w:pStyle w:val="TAC"/>
              <w:rPr>
                <w:lang w:eastAsia="ja-JP"/>
              </w:rPr>
            </w:pPr>
          </w:p>
        </w:tc>
      </w:tr>
      <w:tr w:rsidR="00133E7B" w:rsidRPr="003D30C9" w14:paraId="5CD89272"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2AABF7B6" w14:textId="77777777" w:rsidR="00C41FE4" w:rsidRPr="003D30C9" w:rsidRDefault="00C41FE4" w:rsidP="00C41FE4">
            <w:pPr>
              <w:pStyle w:val="TAC"/>
              <w:rPr>
                <w:noProof/>
              </w:rPr>
            </w:pPr>
            <w:r w:rsidRPr="003D30C9">
              <w:rPr>
                <w:lang w:eastAsia="zh-CN"/>
              </w:rPr>
              <w:t>CA_n1A-n3A-n7A-n67A-n78(2A)</w:t>
            </w:r>
          </w:p>
        </w:tc>
        <w:tc>
          <w:tcPr>
            <w:tcW w:w="3000" w:type="dxa"/>
            <w:tcBorders>
              <w:top w:val="single" w:sz="4" w:space="0" w:color="auto"/>
              <w:left w:val="single" w:sz="4" w:space="0" w:color="auto"/>
              <w:bottom w:val="nil"/>
              <w:right w:val="single" w:sz="4" w:space="0" w:color="auto"/>
            </w:tcBorders>
            <w:shd w:val="clear" w:color="auto" w:fill="auto"/>
            <w:vAlign w:val="center"/>
          </w:tcPr>
          <w:p w14:paraId="224AD377" w14:textId="77777777" w:rsidR="00C41FE4" w:rsidRPr="003D30C9" w:rsidRDefault="00C41FE4" w:rsidP="00C41FE4">
            <w:pPr>
              <w:pStyle w:val="TAC"/>
              <w:rPr>
                <w:lang w:val="en-US" w:eastAsia="zh-CN"/>
              </w:rPr>
            </w:pPr>
            <w:r w:rsidRPr="003D30C9">
              <w:rPr>
                <w:lang w:val="en-US" w:eastAsia="zh-CN"/>
              </w:rPr>
              <w:t>CA_n1A-n3A</w:t>
            </w:r>
          </w:p>
          <w:p w14:paraId="2B9F479C" w14:textId="77777777" w:rsidR="00C41FE4" w:rsidRPr="003D30C9" w:rsidRDefault="00C41FE4" w:rsidP="00C41FE4">
            <w:pPr>
              <w:pStyle w:val="TAC"/>
              <w:rPr>
                <w:lang w:val="en-US" w:eastAsia="zh-CN"/>
              </w:rPr>
            </w:pPr>
            <w:r w:rsidRPr="003D30C9">
              <w:rPr>
                <w:lang w:val="en-US" w:eastAsia="zh-CN"/>
              </w:rPr>
              <w:t>CA_n1A-n7A</w:t>
            </w:r>
          </w:p>
          <w:p w14:paraId="188AFB2C" w14:textId="77777777" w:rsidR="00C41FE4" w:rsidRPr="003D30C9" w:rsidRDefault="00C41FE4" w:rsidP="00C41FE4">
            <w:pPr>
              <w:pStyle w:val="TAC"/>
              <w:rPr>
                <w:lang w:val="en-US" w:eastAsia="zh-CN"/>
              </w:rPr>
            </w:pPr>
            <w:r w:rsidRPr="003D30C9">
              <w:rPr>
                <w:lang w:val="en-US" w:eastAsia="zh-CN"/>
              </w:rPr>
              <w:t>CA_n1A-n78A</w:t>
            </w:r>
          </w:p>
          <w:p w14:paraId="26D2961C" w14:textId="77777777" w:rsidR="00C41FE4" w:rsidRPr="003D30C9" w:rsidRDefault="00C41FE4" w:rsidP="00C41FE4">
            <w:pPr>
              <w:pStyle w:val="TAC"/>
              <w:rPr>
                <w:lang w:val="en-US" w:eastAsia="zh-CN"/>
              </w:rPr>
            </w:pPr>
            <w:r w:rsidRPr="003D30C9">
              <w:rPr>
                <w:lang w:val="en-US" w:eastAsia="zh-CN"/>
              </w:rPr>
              <w:t>CA_n3A-n7A</w:t>
            </w:r>
          </w:p>
          <w:p w14:paraId="77D582D1" w14:textId="77777777" w:rsidR="00C41FE4" w:rsidRPr="003D30C9" w:rsidRDefault="00C41FE4" w:rsidP="00C41FE4">
            <w:pPr>
              <w:pStyle w:val="TAC"/>
              <w:rPr>
                <w:lang w:val="en-US" w:eastAsia="zh-CN"/>
              </w:rPr>
            </w:pPr>
            <w:r w:rsidRPr="003D30C9">
              <w:rPr>
                <w:lang w:val="en-US" w:eastAsia="zh-CN"/>
              </w:rPr>
              <w:t>CA_n3A-n78A</w:t>
            </w:r>
          </w:p>
          <w:p w14:paraId="5508732D" w14:textId="77777777" w:rsidR="00C41FE4" w:rsidRPr="003D30C9" w:rsidRDefault="00C41FE4" w:rsidP="00C41FE4">
            <w:pPr>
              <w:pStyle w:val="TAC"/>
              <w:rPr>
                <w:lang w:val="en-US" w:eastAsia="zh-CN"/>
              </w:rPr>
            </w:pPr>
            <w:r w:rsidRPr="003D30C9">
              <w:rPr>
                <w:lang w:val="en-US" w:eastAsia="zh-CN"/>
              </w:rPr>
              <w:t>CA_n7A-n78A</w:t>
            </w:r>
          </w:p>
          <w:p w14:paraId="40376AE0" w14:textId="77777777" w:rsidR="00C41FE4" w:rsidRPr="003D30C9" w:rsidRDefault="00C41FE4" w:rsidP="00C41FE4">
            <w:pPr>
              <w:pStyle w:val="TAC"/>
              <w:rPr>
                <w:lang w:val="en-US" w:eastAsia="zh-CN"/>
              </w:rPr>
            </w:pPr>
            <w:r w:rsidRPr="003D30C9">
              <w:rPr>
                <w:lang w:val="en-US" w:eastAsia="zh-CN"/>
              </w:rPr>
              <w:t>CA_n78(2A)</w:t>
            </w:r>
          </w:p>
        </w:tc>
        <w:tc>
          <w:tcPr>
            <w:tcW w:w="1419" w:type="dxa"/>
            <w:tcBorders>
              <w:left w:val="single" w:sz="4" w:space="0" w:color="auto"/>
              <w:right w:val="single" w:sz="4" w:space="0" w:color="auto"/>
            </w:tcBorders>
            <w:vAlign w:val="center"/>
          </w:tcPr>
          <w:p w14:paraId="290BF1F0" w14:textId="77777777" w:rsidR="00C41FE4" w:rsidRPr="003D30C9" w:rsidRDefault="00C41FE4" w:rsidP="00C41FE4">
            <w:pPr>
              <w:pStyle w:val="TAC"/>
              <w:rPr>
                <w:lang w:eastAsia="zh-CN"/>
              </w:rPr>
            </w:pPr>
            <w:r w:rsidRPr="003D30C9">
              <w:rPr>
                <w:lang w:eastAsia="zh-CN"/>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A4D4081" w14:textId="77777777" w:rsidR="00C41FE4" w:rsidRPr="003D30C9" w:rsidRDefault="00C41FE4" w:rsidP="00C41FE4">
            <w:pPr>
              <w:pStyle w:val="TAC"/>
              <w:rPr>
                <w:lang w:val="en-US" w:eastAsia="zh-CN"/>
              </w:rPr>
            </w:pPr>
            <w:r w:rsidRPr="003D30C9">
              <w:t>5, 10, 15, 20, 25, 30, 40, 50</w:t>
            </w:r>
          </w:p>
        </w:tc>
        <w:tc>
          <w:tcPr>
            <w:tcW w:w="2725" w:type="dxa"/>
            <w:tcBorders>
              <w:top w:val="single" w:sz="4" w:space="0" w:color="auto"/>
              <w:left w:val="single" w:sz="4" w:space="0" w:color="auto"/>
              <w:bottom w:val="nil"/>
              <w:right w:val="single" w:sz="4" w:space="0" w:color="auto"/>
            </w:tcBorders>
            <w:shd w:val="clear" w:color="auto" w:fill="auto"/>
            <w:vAlign w:val="center"/>
          </w:tcPr>
          <w:p w14:paraId="10B0772C" w14:textId="77777777" w:rsidR="00C41FE4" w:rsidRPr="003D30C9" w:rsidRDefault="00C41FE4" w:rsidP="00C41FE4">
            <w:pPr>
              <w:pStyle w:val="TAC"/>
              <w:rPr>
                <w:lang w:eastAsia="ja-JP"/>
              </w:rPr>
            </w:pPr>
            <w:r w:rsidRPr="003D30C9">
              <w:rPr>
                <w:rFonts w:hint="eastAsia"/>
                <w:lang w:eastAsia="zh-CN"/>
              </w:rPr>
              <w:t>0</w:t>
            </w:r>
          </w:p>
        </w:tc>
      </w:tr>
      <w:tr w:rsidR="00133E7B" w:rsidRPr="003D30C9" w14:paraId="7DCA72AE"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7B7719D8" w14:textId="77777777" w:rsidR="00C41FE4" w:rsidRPr="003D30C9" w:rsidRDefault="00C41FE4" w:rsidP="00C41FE4">
            <w:pPr>
              <w:pStyle w:val="TAC"/>
              <w:rPr>
                <w:noProof/>
              </w:rPr>
            </w:pPr>
          </w:p>
        </w:tc>
        <w:tc>
          <w:tcPr>
            <w:tcW w:w="3000" w:type="dxa"/>
            <w:tcBorders>
              <w:top w:val="nil"/>
              <w:left w:val="single" w:sz="4" w:space="0" w:color="auto"/>
              <w:bottom w:val="nil"/>
              <w:right w:val="single" w:sz="4" w:space="0" w:color="auto"/>
            </w:tcBorders>
            <w:shd w:val="clear" w:color="auto" w:fill="auto"/>
          </w:tcPr>
          <w:p w14:paraId="23276C08"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tcPr>
          <w:p w14:paraId="3A682C6C" w14:textId="77777777" w:rsidR="00C41FE4" w:rsidRPr="003D30C9" w:rsidRDefault="00C41FE4" w:rsidP="00C41FE4">
            <w:pPr>
              <w:pStyle w:val="TAC"/>
              <w:rPr>
                <w:lang w:eastAsia="zh-CN"/>
              </w:rPr>
            </w:pPr>
            <w:r w:rsidRPr="003D30C9">
              <w:rPr>
                <w:lang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97D09F2" w14:textId="77777777" w:rsidR="00C41FE4" w:rsidRPr="003D30C9" w:rsidRDefault="00C41FE4" w:rsidP="00C41FE4">
            <w:pPr>
              <w:pStyle w:val="TAC"/>
              <w:rPr>
                <w:lang w:val="en-US" w:eastAsia="zh-CN"/>
              </w:rPr>
            </w:pPr>
            <w:r w:rsidRPr="003D30C9">
              <w:t>5, 10, 15, 20, 25, 30, 35, 40, 45, 50</w:t>
            </w:r>
          </w:p>
        </w:tc>
        <w:tc>
          <w:tcPr>
            <w:tcW w:w="2725" w:type="dxa"/>
            <w:tcBorders>
              <w:top w:val="nil"/>
              <w:left w:val="single" w:sz="4" w:space="0" w:color="auto"/>
              <w:bottom w:val="nil"/>
              <w:right w:val="single" w:sz="4" w:space="0" w:color="auto"/>
            </w:tcBorders>
            <w:shd w:val="clear" w:color="auto" w:fill="auto"/>
            <w:vAlign w:val="center"/>
          </w:tcPr>
          <w:p w14:paraId="5CF3532B" w14:textId="77777777" w:rsidR="00C41FE4" w:rsidRPr="003D30C9" w:rsidRDefault="00C41FE4" w:rsidP="00C41FE4">
            <w:pPr>
              <w:pStyle w:val="TAC"/>
              <w:rPr>
                <w:lang w:eastAsia="ja-JP"/>
              </w:rPr>
            </w:pPr>
          </w:p>
        </w:tc>
      </w:tr>
      <w:tr w:rsidR="00133E7B" w:rsidRPr="003D30C9" w14:paraId="68C52D99"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5A9E8A26" w14:textId="77777777" w:rsidR="00C41FE4" w:rsidRPr="003D30C9" w:rsidRDefault="00C41FE4" w:rsidP="00C41FE4">
            <w:pPr>
              <w:pStyle w:val="TAC"/>
              <w:rPr>
                <w:noProof/>
              </w:rPr>
            </w:pPr>
          </w:p>
        </w:tc>
        <w:tc>
          <w:tcPr>
            <w:tcW w:w="3000" w:type="dxa"/>
            <w:tcBorders>
              <w:top w:val="nil"/>
              <w:left w:val="single" w:sz="4" w:space="0" w:color="auto"/>
              <w:bottom w:val="nil"/>
              <w:right w:val="single" w:sz="4" w:space="0" w:color="auto"/>
            </w:tcBorders>
            <w:shd w:val="clear" w:color="auto" w:fill="auto"/>
          </w:tcPr>
          <w:p w14:paraId="0F26C746"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tcPr>
          <w:p w14:paraId="5DB77862" w14:textId="77777777" w:rsidR="00C41FE4" w:rsidRPr="003D30C9" w:rsidRDefault="00C41FE4" w:rsidP="00C41FE4">
            <w:pPr>
              <w:pStyle w:val="TAC"/>
              <w:rPr>
                <w:lang w:eastAsia="zh-CN"/>
              </w:rPr>
            </w:pPr>
            <w:r w:rsidRPr="003D30C9">
              <w:rPr>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2922B08" w14:textId="77777777" w:rsidR="00C41FE4" w:rsidRPr="003D30C9" w:rsidRDefault="00C41FE4" w:rsidP="00C41FE4">
            <w:pPr>
              <w:pStyle w:val="TAC"/>
              <w:rPr>
                <w:lang w:val="en-US" w:eastAsia="zh-CN"/>
              </w:rPr>
            </w:pPr>
            <w:r w:rsidRPr="003D30C9">
              <w:t>5, 10, 15, 20, 25, 30, 40, 50</w:t>
            </w:r>
          </w:p>
        </w:tc>
        <w:tc>
          <w:tcPr>
            <w:tcW w:w="2725" w:type="dxa"/>
            <w:tcBorders>
              <w:top w:val="nil"/>
              <w:left w:val="single" w:sz="4" w:space="0" w:color="auto"/>
              <w:bottom w:val="nil"/>
              <w:right w:val="single" w:sz="4" w:space="0" w:color="auto"/>
            </w:tcBorders>
            <w:shd w:val="clear" w:color="auto" w:fill="auto"/>
            <w:vAlign w:val="center"/>
          </w:tcPr>
          <w:p w14:paraId="1C89AD2C" w14:textId="77777777" w:rsidR="00C41FE4" w:rsidRPr="003D30C9" w:rsidRDefault="00C41FE4" w:rsidP="00C41FE4">
            <w:pPr>
              <w:pStyle w:val="TAC"/>
              <w:rPr>
                <w:lang w:eastAsia="ja-JP"/>
              </w:rPr>
            </w:pPr>
          </w:p>
        </w:tc>
      </w:tr>
      <w:tr w:rsidR="00133E7B" w:rsidRPr="003D30C9" w14:paraId="39315AE4"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6F7344C2" w14:textId="77777777" w:rsidR="00C41FE4" w:rsidRPr="003D30C9" w:rsidRDefault="00C41FE4" w:rsidP="00C41FE4">
            <w:pPr>
              <w:pStyle w:val="TAC"/>
              <w:rPr>
                <w:noProof/>
              </w:rPr>
            </w:pPr>
          </w:p>
        </w:tc>
        <w:tc>
          <w:tcPr>
            <w:tcW w:w="3000" w:type="dxa"/>
            <w:tcBorders>
              <w:top w:val="nil"/>
              <w:left w:val="single" w:sz="4" w:space="0" w:color="auto"/>
              <w:bottom w:val="nil"/>
              <w:right w:val="single" w:sz="4" w:space="0" w:color="auto"/>
            </w:tcBorders>
            <w:shd w:val="clear" w:color="auto" w:fill="auto"/>
          </w:tcPr>
          <w:p w14:paraId="3421C22F"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tcPr>
          <w:p w14:paraId="0E235AB8" w14:textId="77777777" w:rsidR="00C41FE4" w:rsidRPr="003D30C9" w:rsidRDefault="00C41FE4" w:rsidP="00C41FE4">
            <w:pPr>
              <w:pStyle w:val="TAC"/>
              <w:rPr>
                <w:lang w:eastAsia="zh-CN"/>
              </w:rPr>
            </w:pPr>
            <w:r w:rsidRPr="003D30C9">
              <w:rPr>
                <w:lang w:eastAsia="zh-CN"/>
              </w:rPr>
              <w:t>n67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D5C0FEB" w14:textId="77777777" w:rsidR="00C41FE4" w:rsidRPr="003D30C9" w:rsidRDefault="00C41FE4" w:rsidP="00C41FE4">
            <w:pPr>
              <w:pStyle w:val="TAC"/>
              <w:rPr>
                <w:lang w:val="en-US" w:eastAsia="zh-CN"/>
              </w:rPr>
            </w:pPr>
            <w:r w:rsidRPr="003D30C9">
              <w:t>5, 10, 15, 20</w:t>
            </w:r>
          </w:p>
        </w:tc>
        <w:tc>
          <w:tcPr>
            <w:tcW w:w="2725" w:type="dxa"/>
            <w:tcBorders>
              <w:top w:val="nil"/>
              <w:left w:val="single" w:sz="4" w:space="0" w:color="auto"/>
              <w:bottom w:val="nil"/>
              <w:right w:val="single" w:sz="4" w:space="0" w:color="auto"/>
            </w:tcBorders>
            <w:shd w:val="clear" w:color="auto" w:fill="auto"/>
            <w:vAlign w:val="center"/>
          </w:tcPr>
          <w:p w14:paraId="4FDBAAB9" w14:textId="77777777" w:rsidR="00C41FE4" w:rsidRPr="003D30C9" w:rsidRDefault="00C41FE4" w:rsidP="00C41FE4">
            <w:pPr>
              <w:pStyle w:val="TAC"/>
              <w:rPr>
                <w:lang w:eastAsia="ja-JP"/>
              </w:rPr>
            </w:pPr>
          </w:p>
        </w:tc>
      </w:tr>
      <w:tr w:rsidR="00133E7B" w:rsidRPr="003D30C9" w14:paraId="72D97665"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3578B4F2" w14:textId="77777777" w:rsidR="00C41FE4" w:rsidRPr="003D30C9" w:rsidRDefault="00C41FE4" w:rsidP="00C41FE4">
            <w:pPr>
              <w:pStyle w:val="TAC"/>
              <w:rPr>
                <w:noProof/>
              </w:rPr>
            </w:pPr>
          </w:p>
        </w:tc>
        <w:tc>
          <w:tcPr>
            <w:tcW w:w="3000" w:type="dxa"/>
            <w:tcBorders>
              <w:top w:val="nil"/>
              <w:left w:val="single" w:sz="4" w:space="0" w:color="auto"/>
              <w:bottom w:val="single" w:sz="4" w:space="0" w:color="auto"/>
              <w:right w:val="single" w:sz="4" w:space="0" w:color="auto"/>
            </w:tcBorders>
            <w:shd w:val="clear" w:color="auto" w:fill="auto"/>
          </w:tcPr>
          <w:p w14:paraId="72C272C4"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tcPr>
          <w:p w14:paraId="28B9B4A7" w14:textId="77777777" w:rsidR="00C41FE4" w:rsidRPr="003D30C9" w:rsidRDefault="00C41FE4" w:rsidP="00C41FE4">
            <w:pPr>
              <w:pStyle w:val="TAC"/>
              <w:rPr>
                <w:lang w:eastAsia="zh-CN"/>
              </w:rPr>
            </w:pPr>
            <w:r w:rsidRPr="003D30C9">
              <w:rPr>
                <w:lang w:eastAsia="zh-CN"/>
              </w:rPr>
              <w:t>n78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754306C" w14:textId="77777777" w:rsidR="00C41FE4" w:rsidRPr="003D30C9" w:rsidRDefault="00C41FE4" w:rsidP="00C41FE4">
            <w:pPr>
              <w:pStyle w:val="TAC"/>
              <w:rPr>
                <w:lang w:val="en-US" w:eastAsia="zh-CN"/>
              </w:rPr>
            </w:pPr>
            <w:r w:rsidRPr="003D30C9">
              <w:t>CA_n78(2A)_BCS2</w:t>
            </w:r>
          </w:p>
        </w:tc>
        <w:tc>
          <w:tcPr>
            <w:tcW w:w="2725" w:type="dxa"/>
            <w:tcBorders>
              <w:top w:val="nil"/>
              <w:left w:val="single" w:sz="4" w:space="0" w:color="auto"/>
              <w:bottom w:val="single" w:sz="4" w:space="0" w:color="auto"/>
              <w:right w:val="single" w:sz="4" w:space="0" w:color="auto"/>
            </w:tcBorders>
            <w:shd w:val="clear" w:color="auto" w:fill="auto"/>
            <w:vAlign w:val="center"/>
          </w:tcPr>
          <w:p w14:paraId="73D2A38E" w14:textId="77777777" w:rsidR="00C41FE4" w:rsidRPr="003D30C9" w:rsidRDefault="00C41FE4" w:rsidP="00C41FE4">
            <w:pPr>
              <w:pStyle w:val="TAC"/>
              <w:rPr>
                <w:lang w:eastAsia="ja-JP"/>
              </w:rPr>
            </w:pPr>
          </w:p>
        </w:tc>
      </w:tr>
      <w:tr w:rsidR="00133E7B" w:rsidRPr="003D30C9" w14:paraId="66FC72D1"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1B9FEB9E" w14:textId="77777777" w:rsidR="00C41FE4" w:rsidRPr="003D30C9" w:rsidRDefault="00C41FE4" w:rsidP="00C41FE4">
            <w:pPr>
              <w:pStyle w:val="TAC"/>
              <w:rPr>
                <w:noProof/>
              </w:rPr>
            </w:pPr>
            <w:r w:rsidRPr="00AE7509">
              <w:rPr>
                <w:lang w:val="en-US"/>
              </w:rPr>
              <w:t>CA_</w:t>
            </w:r>
            <w:r>
              <w:rPr>
                <w:lang w:val="en-US"/>
              </w:rPr>
              <w:t>n1A-</w:t>
            </w:r>
            <w:r w:rsidRPr="00AE7509">
              <w:rPr>
                <w:lang w:val="en-US"/>
              </w:rPr>
              <w:t>n</w:t>
            </w:r>
            <w:r>
              <w:rPr>
                <w:lang w:val="en-US"/>
              </w:rPr>
              <w:t>3</w:t>
            </w:r>
            <w:r w:rsidRPr="00AE7509">
              <w:rPr>
                <w:lang w:val="en-US"/>
              </w:rPr>
              <w:t>A-n</w:t>
            </w:r>
            <w:r>
              <w:rPr>
                <w:lang w:val="en-US"/>
              </w:rPr>
              <w:t>7</w:t>
            </w:r>
            <w:r w:rsidRPr="00AE7509">
              <w:rPr>
                <w:lang w:val="en-US"/>
              </w:rPr>
              <w:t>A-n</w:t>
            </w:r>
            <w:r>
              <w:rPr>
                <w:lang w:val="en-US"/>
              </w:rPr>
              <w:t>75</w:t>
            </w:r>
            <w:r w:rsidRPr="00AE7509">
              <w:rPr>
                <w:lang w:val="en-US"/>
              </w:rPr>
              <w:t>A-n78</w:t>
            </w:r>
            <w:r>
              <w:rPr>
                <w:lang w:val="en-US"/>
              </w:rPr>
              <w:t>A</w:t>
            </w:r>
          </w:p>
        </w:tc>
        <w:tc>
          <w:tcPr>
            <w:tcW w:w="3000" w:type="dxa"/>
            <w:tcBorders>
              <w:top w:val="single" w:sz="4" w:space="0" w:color="auto"/>
              <w:left w:val="single" w:sz="4" w:space="0" w:color="auto"/>
              <w:bottom w:val="nil"/>
              <w:right w:val="single" w:sz="4" w:space="0" w:color="auto"/>
            </w:tcBorders>
            <w:shd w:val="clear" w:color="auto" w:fill="auto"/>
          </w:tcPr>
          <w:p w14:paraId="611EC7AA" w14:textId="77777777" w:rsidR="00C41FE4" w:rsidRPr="003D30C9" w:rsidRDefault="00C41FE4" w:rsidP="00C41FE4">
            <w:pPr>
              <w:pStyle w:val="TAC"/>
              <w:rPr>
                <w:lang w:val="en-US" w:eastAsia="zh-CN"/>
              </w:rPr>
            </w:pPr>
            <w:r>
              <w:rPr>
                <w:rFonts w:hint="eastAsia"/>
                <w:lang w:val="es-US" w:eastAsia="zh-CN"/>
              </w:rPr>
              <w:t>-</w:t>
            </w:r>
          </w:p>
        </w:tc>
        <w:tc>
          <w:tcPr>
            <w:tcW w:w="1419" w:type="dxa"/>
            <w:tcBorders>
              <w:left w:val="single" w:sz="4" w:space="0" w:color="auto"/>
              <w:right w:val="single" w:sz="4" w:space="0" w:color="auto"/>
            </w:tcBorders>
          </w:tcPr>
          <w:p w14:paraId="74DEB898" w14:textId="77777777" w:rsidR="00C41FE4" w:rsidRPr="003D30C9" w:rsidRDefault="00C41FE4" w:rsidP="00C41FE4">
            <w:pPr>
              <w:pStyle w:val="TAC"/>
              <w:rPr>
                <w:lang w:eastAsia="zh-CN"/>
              </w:rPr>
            </w:pPr>
            <w:r>
              <w:rPr>
                <w:lang w:eastAsia="zh-CN"/>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F5C9861" w14:textId="77777777" w:rsidR="00C41FE4" w:rsidRPr="003D30C9" w:rsidRDefault="00C41FE4" w:rsidP="00C41FE4">
            <w:pPr>
              <w:pStyle w:val="TAC"/>
            </w:pPr>
            <w:r>
              <w:rPr>
                <w:lang w:val="en-US" w:eastAsia="zh-CN" w:bidi="ar"/>
              </w:rPr>
              <w:t>n1</w:t>
            </w:r>
            <w:r w:rsidRPr="0094469B">
              <w:rPr>
                <w:lang w:val="en-US" w:eastAsia="zh-CN" w:bidi="ar"/>
              </w:rPr>
              <w:t xml:space="preserve"> channel bandwidths in Table 5.3.5-1</w:t>
            </w:r>
          </w:p>
        </w:tc>
        <w:tc>
          <w:tcPr>
            <w:tcW w:w="2725" w:type="dxa"/>
            <w:tcBorders>
              <w:top w:val="single" w:sz="4" w:space="0" w:color="auto"/>
              <w:left w:val="single" w:sz="4" w:space="0" w:color="auto"/>
              <w:bottom w:val="nil"/>
              <w:right w:val="single" w:sz="4" w:space="0" w:color="auto"/>
            </w:tcBorders>
            <w:shd w:val="clear" w:color="auto" w:fill="auto"/>
            <w:vAlign w:val="center"/>
          </w:tcPr>
          <w:p w14:paraId="3E4E9023" w14:textId="77777777" w:rsidR="00C41FE4" w:rsidRPr="003D30C9" w:rsidRDefault="00C41FE4" w:rsidP="00C41FE4">
            <w:pPr>
              <w:pStyle w:val="TAC"/>
              <w:rPr>
                <w:lang w:eastAsia="ja-JP"/>
              </w:rPr>
            </w:pPr>
            <w:r>
              <w:rPr>
                <w:rFonts w:hint="eastAsia"/>
                <w:lang w:val="en-US" w:eastAsia="zh-CN" w:bidi="ar"/>
              </w:rPr>
              <w:t>4</w:t>
            </w:r>
            <w:r>
              <w:rPr>
                <w:lang w:val="en-US" w:eastAsia="zh-CN" w:bidi="ar"/>
              </w:rPr>
              <w:t xml:space="preserve"> and 5</w:t>
            </w:r>
          </w:p>
        </w:tc>
      </w:tr>
      <w:tr w:rsidR="00133E7B" w:rsidRPr="003D30C9" w14:paraId="2DE613C1"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7DCDAF89" w14:textId="77777777" w:rsidR="00C41FE4" w:rsidRPr="003D30C9" w:rsidRDefault="00C41FE4" w:rsidP="00C41FE4">
            <w:pPr>
              <w:pStyle w:val="TAC"/>
              <w:rPr>
                <w:noProof/>
              </w:rPr>
            </w:pPr>
          </w:p>
        </w:tc>
        <w:tc>
          <w:tcPr>
            <w:tcW w:w="3000" w:type="dxa"/>
            <w:tcBorders>
              <w:top w:val="nil"/>
              <w:left w:val="single" w:sz="4" w:space="0" w:color="auto"/>
              <w:bottom w:val="nil"/>
              <w:right w:val="single" w:sz="4" w:space="0" w:color="auto"/>
            </w:tcBorders>
            <w:shd w:val="clear" w:color="auto" w:fill="auto"/>
          </w:tcPr>
          <w:p w14:paraId="56D42563"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tcPr>
          <w:p w14:paraId="23AB224E" w14:textId="77777777" w:rsidR="00C41FE4" w:rsidRPr="003D30C9" w:rsidRDefault="00C41FE4" w:rsidP="00C41FE4">
            <w:pPr>
              <w:pStyle w:val="TAC"/>
              <w:rPr>
                <w:lang w:eastAsia="zh-CN"/>
              </w:rPr>
            </w:pPr>
            <w:r>
              <w:rPr>
                <w:lang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74FCDEB" w14:textId="77777777" w:rsidR="00C41FE4" w:rsidRPr="003D30C9" w:rsidRDefault="00C41FE4" w:rsidP="00C41FE4">
            <w:pPr>
              <w:pStyle w:val="TAC"/>
            </w:pPr>
            <w:r>
              <w:rPr>
                <w:lang w:val="en-US" w:eastAsia="zh-CN" w:bidi="ar"/>
              </w:rPr>
              <w:t>n3</w:t>
            </w:r>
            <w:r w:rsidRPr="0094469B">
              <w:rPr>
                <w:lang w:val="en-US" w:eastAsia="zh-CN" w:bidi="ar"/>
              </w:rPr>
              <w:t xml:space="preserve"> channel bandwidths in Table 5.3.5-1</w:t>
            </w:r>
          </w:p>
        </w:tc>
        <w:tc>
          <w:tcPr>
            <w:tcW w:w="2725" w:type="dxa"/>
            <w:tcBorders>
              <w:top w:val="nil"/>
              <w:left w:val="single" w:sz="4" w:space="0" w:color="auto"/>
              <w:bottom w:val="nil"/>
              <w:right w:val="single" w:sz="4" w:space="0" w:color="auto"/>
            </w:tcBorders>
            <w:shd w:val="clear" w:color="auto" w:fill="auto"/>
            <w:vAlign w:val="center"/>
          </w:tcPr>
          <w:p w14:paraId="4B9BAA6E" w14:textId="77777777" w:rsidR="00C41FE4" w:rsidRPr="003D30C9" w:rsidRDefault="00C41FE4" w:rsidP="00C41FE4">
            <w:pPr>
              <w:pStyle w:val="TAC"/>
              <w:rPr>
                <w:lang w:eastAsia="ja-JP"/>
              </w:rPr>
            </w:pPr>
          </w:p>
        </w:tc>
      </w:tr>
      <w:tr w:rsidR="00133E7B" w:rsidRPr="003D30C9" w14:paraId="610EB320"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6E90AC20" w14:textId="77777777" w:rsidR="00C41FE4" w:rsidRPr="003D30C9" w:rsidRDefault="00C41FE4" w:rsidP="00C41FE4">
            <w:pPr>
              <w:pStyle w:val="TAC"/>
              <w:rPr>
                <w:noProof/>
              </w:rPr>
            </w:pPr>
          </w:p>
        </w:tc>
        <w:tc>
          <w:tcPr>
            <w:tcW w:w="3000" w:type="dxa"/>
            <w:tcBorders>
              <w:top w:val="nil"/>
              <w:left w:val="single" w:sz="4" w:space="0" w:color="auto"/>
              <w:bottom w:val="nil"/>
              <w:right w:val="single" w:sz="4" w:space="0" w:color="auto"/>
            </w:tcBorders>
            <w:shd w:val="clear" w:color="auto" w:fill="auto"/>
          </w:tcPr>
          <w:p w14:paraId="3F283FBC"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tcPr>
          <w:p w14:paraId="0621EFBC" w14:textId="77777777" w:rsidR="00C41FE4" w:rsidRPr="003D30C9" w:rsidRDefault="00C41FE4" w:rsidP="00C41FE4">
            <w:pPr>
              <w:pStyle w:val="TAC"/>
              <w:rPr>
                <w:lang w:eastAsia="zh-CN"/>
              </w:rPr>
            </w:pPr>
            <w:r>
              <w:rPr>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5EF6AA01" w14:textId="77777777" w:rsidR="00C41FE4" w:rsidRPr="003D30C9" w:rsidRDefault="00C41FE4" w:rsidP="00C41FE4">
            <w:pPr>
              <w:pStyle w:val="TAC"/>
            </w:pPr>
            <w:r>
              <w:rPr>
                <w:lang w:val="en-US" w:eastAsia="zh-CN" w:bidi="ar"/>
              </w:rPr>
              <w:t>n7</w:t>
            </w:r>
            <w:r w:rsidRPr="0094469B">
              <w:rPr>
                <w:lang w:val="en-US" w:eastAsia="zh-CN" w:bidi="ar"/>
              </w:rPr>
              <w:t xml:space="preserve"> channel bandwidths in Table 5.3.5-1</w:t>
            </w:r>
          </w:p>
        </w:tc>
        <w:tc>
          <w:tcPr>
            <w:tcW w:w="2725" w:type="dxa"/>
            <w:tcBorders>
              <w:top w:val="nil"/>
              <w:left w:val="single" w:sz="4" w:space="0" w:color="auto"/>
              <w:bottom w:val="nil"/>
              <w:right w:val="single" w:sz="4" w:space="0" w:color="auto"/>
            </w:tcBorders>
            <w:shd w:val="clear" w:color="auto" w:fill="auto"/>
            <w:vAlign w:val="center"/>
          </w:tcPr>
          <w:p w14:paraId="37E4D6BC" w14:textId="77777777" w:rsidR="00C41FE4" w:rsidRPr="003D30C9" w:rsidRDefault="00C41FE4" w:rsidP="00C41FE4">
            <w:pPr>
              <w:pStyle w:val="TAC"/>
              <w:rPr>
                <w:lang w:eastAsia="ja-JP"/>
              </w:rPr>
            </w:pPr>
          </w:p>
        </w:tc>
      </w:tr>
      <w:tr w:rsidR="00133E7B" w:rsidRPr="003D30C9" w14:paraId="4C693C9A"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0BFAC1BF" w14:textId="77777777" w:rsidR="00C41FE4" w:rsidRPr="003D30C9" w:rsidRDefault="00C41FE4" w:rsidP="00C41FE4">
            <w:pPr>
              <w:pStyle w:val="TAC"/>
              <w:rPr>
                <w:noProof/>
              </w:rPr>
            </w:pPr>
          </w:p>
        </w:tc>
        <w:tc>
          <w:tcPr>
            <w:tcW w:w="3000" w:type="dxa"/>
            <w:tcBorders>
              <w:top w:val="nil"/>
              <w:left w:val="single" w:sz="4" w:space="0" w:color="auto"/>
              <w:bottom w:val="nil"/>
              <w:right w:val="single" w:sz="4" w:space="0" w:color="auto"/>
            </w:tcBorders>
            <w:shd w:val="clear" w:color="auto" w:fill="auto"/>
          </w:tcPr>
          <w:p w14:paraId="2DE77E2D"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tcPr>
          <w:p w14:paraId="24E04A42" w14:textId="77777777" w:rsidR="00C41FE4" w:rsidRPr="003D30C9" w:rsidRDefault="00C41FE4" w:rsidP="00C41FE4">
            <w:pPr>
              <w:pStyle w:val="TAC"/>
              <w:rPr>
                <w:lang w:eastAsia="zh-CN"/>
              </w:rPr>
            </w:pPr>
            <w:r w:rsidRPr="00AE7509">
              <w:rPr>
                <w:lang w:eastAsia="zh-CN"/>
              </w:rPr>
              <w:t>n7</w:t>
            </w:r>
            <w:r>
              <w:rPr>
                <w:lang w:eastAsia="zh-CN"/>
              </w:rPr>
              <w:t>5</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B8D8B82" w14:textId="77777777" w:rsidR="00C41FE4" w:rsidRPr="003D30C9" w:rsidRDefault="00C41FE4" w:rsidP="00C41FE4">
            <w:pPr>
              <w:pStyle w:val="TAC"/>
            </w:pPr>
            <w:r>
              <w:rPr>
                <w:lang w:val="en-US" w:eastAsia="zh-CN" w:bidi="ar"/>
              </w:rPr>
              <w:t>n75</w:t>
            </w:r>
            <w:r w:rsidRPr="0094469B">
              <w:rPr>
                <w:lang w:val="en-US" w:eastAsia="zh-CN" w:bidi="ar"/>
              </w:rPr>
              <w:t xml:space="preserve"> channel bandwidths in Table 5.3.5-1</w:t>
            </w:r>
          </w:p>
        </w:tc>
        <w:tc>
          <w:tcPr>
            <w:tcW w:w="2725" w:type="dxa"/>
            <w:tcBorders>
              <w:top w:val="nil"/>
              <w:left w:val="single" w:sz="4" w:space="0" w:color="auto"/>
              <w:bottom w:val="nil"/>
              <w:right w:val="single" w:sz="4" w:space="0" w:color="auto"/>
            </w:tcBorders>
            <w:shd w:val="clear" w:color="auto" w:fill="auto"/>
            <w:vAlign w:val="center"/>
          </w:tcPr>
          <w:p w14:paraId="102DE9A6" w14:textId="77777777" w:rsidR="00C41FE4" w:rsidRPr="003D30C9" w:rsidRDefault="00C41FE4" w:rsidP="00C41FE4">
            <w:pPr>
              <w:pStyle w:val="TAC"/>
              <w:rPr>
                <w:lang w:eastAsia="ja-JP"/>
              </w:rPr>
            </w:pPr>
          </w:p>
        </w:tc>
      </w:tr>
      <w:tr w:rsidR="00133E7B" w:rsidRPr="003D30C9" w14:paraId="05465BA8"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7C46BBBB" w14:textId="77777777" w:rsidR="00C41FE4" w:rsidRPr="003D30C9" w:rsidRDefault="00C41FE4" w:rsidP="00C41FE4">
            <w:pPr>
              <w:pStyle w:val="TAC"/>
              <w:rPr>
                <w:noProof/>
              </w:rPr>
            </w:pPr>
          </w:p>
        </w:tc>
        <w:tc>
          <w:tcPr>
            <w:tcW w:w="3000" w:type="dxa"/>
            <w:tcBorders>
              <w:top w:val="nil"/>
              <w:left w:val="single" w:sz="4" w:space="0" w:color="auto"/>
              <w:bottom w:val="single" w:sz="4" w:space="0" w:color="auto"/>
              <w:right w:val="single" w:sz="4" w:space="0" w:color="auto"/>
            </w:tcBorders>
            <w:shd w:val="clear" w:color="auto" w:fill="auto"/>
          </w:tcPr>
          <w:p w14:paraId="409CE254"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tcPr>
          <w:p w14:paraId="5DA391D9" w14:textId="77777777" w:rsidR="00C41FE4" w:rsidRPr="003D30C9" w:rsidRDefault="00C41FE4" w:rsidP="00C41FE4">
            <w:pPr>
              <w:pStyle w:val="TAC"/>
              <w:rPr>
                <w:lang w:eastAsia="zh-CN"/>
              </w:rPr>
            </w:pPr>
            <w:r w:rsidRPr="00AE7509">
              <w:rPr>
                <w:lang w:eastAsia="zh-CN"/>
              </w:rPr>
              <w:t>n7</w:t>
            </w:r>
            <w:r>
              <w:rPr>
                <w:lang w:eastAsia="zh-CN"/>
              </w:rPr>
              <w:t>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71F09CC" w14:textId="77777777" w:rsidR="00C41FE4" w:rsidRPr="003D30C9" w:rsidRDefault="00C41FE4" w:rsidP="00C41FE4">
            <w:pPr>
              <w:pStyle w:val="TAC"/>
            </w:pPr>
            <w:r>
              <w:rPr>
                <w:lang w:val="en-US" w:eastAsia="zh-CN" w:bidi="ar"/>
              </w:rPr>
              <w:t>n78</w:t>
            </w:r>
            <w:r w:rsidRPr="0094469B">
              <w:rPr>
                <w:lang w:val="en-US" w:eastAsia="zh-CN" w:bidi="ar"/>
              </w:rPr>
              <w:t xml:space="preserve"> channel bandwidths in Table 5.3.5-1</w:t>
            </w:r>
          </w:p>
        </w:tc>
        <w:tc>
          <w:tcPr>
            <w:tcW w:w="2725" w:type="dxa"/>
            <w:tcBorders>
              <w:top w:val="nil"/>
              <w:left w:val="single" w:sz="4" w:space="0" w:color="auto"/>
              <w:bottom w:val="single" w:sz="4" w:space="0" w:color="auto"/>
              <w:right w:val="single" w:sz="4" w:space="0" w:color="auto"/>
            </w:tcBorders>
            <w:shd w:val="clear" w:color="auto" w:fill="auto"/>
            <w:vAlign w:val="center"/>
          </w:tcPr>
          <w:p w14:paraId="2CC7BA64" w14:textId="77777777" w:rsidR="00C41FE4" w:rsidRPr="003D30C9" w:rsidRDefault="00C41FE4" w:rsidP="00C41FE4">
            <w:pPr>
              <w:pStyle w:val="TAC"/>
              <w:rPr>
                <w:lang w:eastAsia="ja-JP"/>
              </w:rPr>
            </w:pPr>
          </w:p>
        </w:tc>
      </w:tr>
      <w:tr w:rsidR="00133E7B" w:rsidRPr="003D30C9" w14:paraId="64EFCF8D"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773700E3" w14:textId="77777777" w:rsidR="00C41FE4" w:rsidRPr="003D30C9" w:rsidRDefault="00C41FE4" w:rsidP="00C41FE4">
            <w:pPr>
              <w:pStyle w:val="TAC"/>
              <w:rPr>
                <w:noProof/>
              </w:rPr>
            </w:pPr>
            <w:r w:rsidRPr="00FE195A">
              <w:rPr>
                <w:noProof/>
              </w:rPr>
              <w:t>CA_n1A-n3A-n7A-n78A-n105A</w:t>
            </w:r>
          </w:p>
        </w:tc>
        <w:tc>
          <w:tcPr>
            <w:tcW w:w="3000" w:type="dxa"/>
            <w:tcBorders>
              <w:top w:val="single" w:sz="4" w:space="0" w:color="auto"/>
              <w:left w:val="single" w:sz="4" w:space="0" w:color="auto"/>
              <w:bottom w:val="nil"/>
              <w:right w:val="single" w:sz="4" w:space="0" w:color="auto"/>
            </w:tcBorders>
            <w:shd w:val="clear" w:color="auto" w:fill="auto"/>
          </w:tcPr>
          <w:p w14:paraId="142A01E6" w14:textId="77777777" w:rsidR="00C41FE4" w:rsidRPr="00FE195A" w:rsidRDefault="00C41FE4" w:rsidP="00C41FE4">
            <w:pPr>
              <w:pStyle w:val="TAC"/>
              <w:rPr>
                <w:lang w:val="en-US" w:eastAsia="zh-CN"/>
              </w:rPr>
            </w:pPr>
            <w:r w:rsidRPr="00FE195A">
              <w:rPr>
                <w:lang w:val="en-US" w:eastAsia="zh-CN"/>
              </w:rPr>
              <w:t>CA_n1A-n3A</w:t>
            </w:r>
          </w:p>
          <w:p w14:paraId="2A978ABB" w14:textId="77777777" w:rsidR="00C41FE4" w:rsidRPr="00FE195A" w:rsidRDefault="00C41FE4" w:rsidP="00C41FE4">
            <w:pPr>
              <w:pStyle w:val="TAC"/>
              <w:rPr>
                <w:lang w:val="en-US" w:eastAsia="zh-CN"/>
              </w:rPr>
            </w:pPr>
            <w:r w:rsidRPr="00FE195A">
              <w:rPr>
                <w:lang w:val="en-US" w:eastAsia="zh-CN"/>
              </w:rPr>
              <w:t>CA_n1A-n7A</w:t>
            </w:r>
          </w:p>
          <w:p w14:paraId="12B1E7ED" w14:textId="77777777" w:rsidR="00C41FE4" w:rsidRPr="00FE195A" w:rsidRDefault="00C41FE4" w:rsidP="00C41FE4">
            <w:pPr>
              <w:pStyle w:val="TAC"/>
              <w:rPr>
                <w:lang w:val="en-US" w:eastAsia="zh-CN"/>
              </w:rPr>
            </w:pPr>
            <w:r w:rsidRPr="00FE195A">
              <w:rPr>
                <w:lang w:val="en-US" w:eastAsia="zh-CN"/>
              </w:rPr>
              <w:t>CA_n1A-n78A</w:t>
            </w:r>
          </w:p>
          <w:p w14:paraId="4E1B2738" w14:textId="77777777" w:rsidR="00C41FE4" w:rsidRPr="00FE195A" w:rsidRDefault="00C41FE4" w:rsidP="00C41FE4">
            <w:pPr>
              <w:pStyle w:val="TAC"/>
              <w:rPr>
                <w:lang w:val="en-US" w:eastAsia="zh-CN"/>
              </w:rPr>
            </w:pPr>
            <w:r w:rsidRPr="00FE195A">
              <w:rPr>
                <w:lang w:val="en-US" w:eastAsia="zh-CN"/>
              </w:rPr>
              <w:t>CA_n1A-n105A</w:t>
            </w:r>
          </w:p>
          <w:p w14:paraId="02BC6B0F" w14:textId="77777777" w:rsidR="00C41FE4" w:rsidRPr="00FE195A" w:rsidRDefault="00C41FE4" w:rsidP="00C41FE4">
            <w:pPr>
              <w:pStyle w:val="TAC"/>
              <w:rPr>
                <w:lang w:val="en-US" w:eastAsia="zh-CN"/>
              </w:rPr>
            </w:pPr>
            <w:r w:rsidRPr="00FE195A">
              <w:rPr>
                <w:lang w:val="en-US" w:eastAsia="zh-CN"/>
              </w:rPr>
              <w:t>CA_n3A-n7A</w:t>
            </w:r>
          </w:p>
          <w:p w14:paraId="1163DE84" w14:textId="77777777" w:rsidR="00C41FE4" w:rsidRPr="00FE195A" w:rsidRDefault="00C41FE4" w:rsidP="00C41FE4">
            <w:pPr>
              <w:pStyle w:val="TAC"/>
              <w:rPr>
                <w:lang w:val="en-US" w:eastAsia="zh-CN"/>
              </w:rPr>
            </w:pPr>
            <w:r w:rsidRPr="00FE195A">
              <w:rPr>
                <w:lang w:val="en-US" w:eastAsia="zh-CN"/>
              </w:rPr>
              <w:t>CA_n3A-n78A</w:t>
            </w:r>
          </w:p>
          <w:p w14:paraId="3F5C2D0C" w14:textId="77777777" w:rsidR="00C41FE4" w:rsidRPr="00FE195A" w:rsidRDefault="00C41FE4" w:rsidP="00C41FE4">
            <w:pPr>
              <w:pStyle w:val="TAC"/>
              <w:rPr>
                <w:lang w:val="en-US" w:eastAsia="zh-CN"/>
              </w:rPr>
            </w:pPr>
            <w:r w:rsidRPr="00FE195A">
              <w:rPr>
                <w:lang w:val="en-US" w:eastAsia="zh-CN"/>
              </w:rPr>
              <w:t>CA_n3A-n105A</w:t>
            </w:r>
          </w:p>
          <w:p w14:paraId="4E38ED97" w14:textId="77777777" w:rsidR="00C41FE4" w:rsidRPr="00FE195A" w:rsidRDefault="00C41FE4" w:rsidP="00C41FE4">
            <w:pPr>
              <w:pStyle w:val="TAC"/>
              <w:rPr>
                <w:lang w:val="en-US" w:eastAsia="zh-CN"/>
              </w:rPr>
            </w:pPr>
            <w:r w:rsidRPr="00FE195A">
              <w:rPr>
                <w:lang w:val="en-US" w:eastAsia="zh-CN"/>
              </w:rPr>
              <w:t>CA_n7A-n78A</w:t>
            </w:r>
          </w:p>
          <w:p w14:paraId="78FF9796" w14:textId="77777777" w:rsidR="00C41FE4" w:rsidRPr="00FE195A" w:rsidRDefault="00C41FE4" w:rsidP="00C41FE4">
            <w:pPr>
              <w:pStyle w:val="TAC"/>
              <w:rPr>
                <w:lang w:val="en-US" w:eastAsia="zh-CN"/>
              </w:rPr>
            </w:pPr>
            <w:r w:rsidRPr="00FE195A">
              <w:rPr>
                <w:lang w:val="en-US" w:eastAsia="zh-CN"/>
              </w:rPr>
              <w:t>CA_n7A-n105A</w:t>
            </w:r>
          </w:p>
          <w:p w14:paraId="00675E9D" w14:textId="77777777" w:rsidR="00C41FE4" w:rsidRPr="003D30C9" w:rsidRDefault="00C41FE4" w:rsidP="00C41FE4">
            <w:pPr>
              <w:pStyle w:val="TAC"/>
              <w:rPr>
                <w:lang w:val="en-US" w:eastAsia="zh-CN"/>
              </w:rPr>
            </w:pPr>
            <w:r w:rsidRPr="00FE195A">
              <w:rPr>
                <w:lang w:val="en-US" w:eastAsia="zh-CN"/>
              </w:rPr>
              <w:t>CA_n78A-n105A</w:t>
            </w:r>
          </w:p>
        </w:tc>
        <w:tc>
          <w:tcPr>
            <w:tcW w:w="1419" w:type="dxa"/>
            <w:tcBorders>
              <w:left w:val="single" w:sz="4" w:space="0" w:color="auto"/>
              <w:right w:val="single" w:sz="4" w:space="0" w:color="auto"/>
            </w:tcBorders>
            <w:vAlign w:val="center"/>
          </w:tcPr>
          <w:p w14:paraId="18A57019" w14:textId="77777777" w:rsidR="00C41FE4" w:rsidRPr="00AE7509" w:rsidRDefault="00C41FE4" w:rsidP="00C41FE4">
            <w:pPr>
              <w:pStyle w:val="TAC"/>
              <w:rPr>
                <w:lang w:eastAsia="zh-CN"/>
              </w:rPr>
            </w:pPr>
            <w:r>
              <w:rPr>
                <w:lang w:eastAsia="zh-CN"/>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DCA385E" w14:textId="77777777" w:rsidR="00C41FE4" w:rsidRDefault="00C41FE4" w:rsidP="00C41FE4">
            <w:pPr>
              <w:pStyle w:val="TAC"/>
              <w:rPr>
                <w:lang w:val="en-US" w:eastAsia="zh-CN" w:bidi="ar"/>
              </w:rPr>
            </w:pPr>
            <w:r w:rsidRPr="00FE195A">
              <w:rPr>
                <w:lang w:val="en-US" w:eastAsia="zh-CN" w:bidi="ar"/>
              </w:rPr>
              <w:t>5, 10,15, 20, 25, 30, 40, 50</w:t>
            </w:r>
          </w:p>
        </w:tc>
        <w:tc>
          <w:tcPr>
            <w:tcW w:w="2725" w:type="dxa"/>
            <w:tcBorders>
              <w:top w:val="single" w:sz="4" w:space="0" w:color="auto"/>
              <w:left w:val="single" w:sz="4" w:space="0" w:color="auto"/>
              <w:bottom w:val="nil"/>
              <w:right w:val="single" w:sz="4" w:space="0" w:color="auto"/>
            </w:tcBorders>
            <w:shd w:val="clear" w:color="auto" w:fill="auto"/>
            <w:vAlign w:val="center"/>
          </w:tcPr>
          <w:p w14:paraId="71E1225A" w14:textId="77777777" w:rsidR="00C41FE4" w:rsidRPr="003D30C9" w:rsidRDefault="00C41FE4" w:rsidP="00C41FE4">
            <w:pPr>
              <w:pStyle w:val="TAC"/>
              <w:rPr>
                <w:lang w:eastAsia="ja-JP"/>
              </w:rPr>
            </w:pPr>
            <w:r>
              <w:rPr>
                <w:lang w:eastAsia="ja-JP"/>
              </w:rPr>
              <w:t>0</w:t>
            </w:r>
          </w:p>
        </w:tc>
      </w:tr>
      <w:tr w:rsidR="00133E7B" w:rsidRPr="003D30C9" w14:paraId="7DCC9879"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5EFA53F9" w14:textId="77777777" w:rsidR="00C41FE4" w:rsidRPr="003D30C9" w:rsidRDefault="00C41FE4" w:rsidP="00C41FE4">
            <w:pPr>
              <w:pStyle w:val="TAC"/>
              <w:rPr>
                <w:noProof/>
              </w:rPr>
            </w:pPr>
          </w:p>
        </w:tc>
        <w:tc>
          <w:tcPr>
            <w:tcW w:w="3000" w:type="dxa"/>
            <w:tcBorders>
              <w:top w:val="nil"/>
              <w:left w:val="single" w:sz="4" w:space="0" w:color="auto"/>
              <w:bottom w:val="nil"/>
              <w:right w:val="single" w:sz="4" w:space="0" w:color="auto"/>
            </w:tcBorders>
            <w:shd w:val="clear" w:color="auto" w:fill="auto"/>
          </w:tcPr>
          <w:p w14:paraId="44746C0C"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tcPr>
          <w:p w14:paraId="4161D41D" w14:textId="77777777" w:rsidR="00C41FE4" w:rsidRPr="00AE7509" w:rsidRDefault="00C41FE4" w:rsidP="00C41FE4">
            <w:pPr>
              <w:pStyle w:val="TAC"/>
              <w:rPr>
                <w:lang w:eastAsia="zh-CN"/>
              </w:rPr>
            </w:pPr>
            <w:r>
              <w:rPr>
                <w:lang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1132883" w14:textId="77777777" w:rsidR="00C41FE4" w:rsidRDefault="00C41FE4" w:rsidP="00C41FE4">
            <w:pPr>
              <w:pStyle w:val="TAC"/>
              <w:rPr>
                <w:lang w:val="en-US" w:eastAsia="zh-CN" w:bidi="ar"/>
              </w:rPr>
            </w:pPr>
            <w:r w:rsidRPr="00FE195A">
              <w:rPr>
                <w:lang w:val="en-US" w:eastAsia="zh-CN" w:bidi="ar"/>
              </w:rPr>
              <w:t>5, 10,15, 20, 25, 30, 40, 50</w:t>
            </w:r>
          </w:p>
        </w:tc>
        <w:tc>
          <w:tcPr>
            <w:tcW w:w="2725" w:type="dxa"/>
            <w:tcBorders>
              <w:top w:val="nil"/>
              <w:left w:val="single" w:sz="4" w:space="0" w:color="auto"/>
              <w:bottom w:val="nil"/>
              <w:right w:val="single" w:sz="4" w:space="0" w:color="auto"/>
            </w:tcBorders>
            <w:shd w:val="clear" w:color="auto" w:fill="auto"/>
            <w:vAlign w:val="center"/>
          </w:tcPr>
          <w:p w14:paraId="37060A79" w14:textId="77777777" w:rsidR="00C41FE4" w:rsidRPr="003D30C9" w:rsidRDefault="00C41FE4" w:rsidP="00C41FE4">
            <w:pPr>
              <w:pStyle w:val="TAC"/>
              <w:rPr>
                <w:lang w:eastAsia="ja-JP"/>
              </w:rPr>
            </w:pPr>
          </w:p>
        </w:tc>
      </w:tr>
      <w:tr w:rsidR="00133E7B" w:rsidRPr="003D30C9" w14:paraId="23DFBD92"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2D0255F7" w14:textId="77777777" w:rsidR="00C41FE4" w:rsidRPr="003D30C9" w:rsidRDefault="00C41FE4" w:rsidP="00C41FE4">
            <w:pPr>
              <w:pStyle w:val="TAC"/>
              <w:rPr>
                <w:noProof/>
              </w:rPr>
            </w:pPr>
          </w:p>
        </w:tc>
        <w:tc>
          <w:tcPr>
            <w:tcW w:w="3000" w:type="dxa"/>
            <w:tcBorders>
              <w:top w:val="nil"/>
              <w:left w:val="single" w:sz="4" w:space="0" w:color="auto"/>
              <w:bottom w:val="nil"/>
              <w:right w:val="single" w:sz="4" w:space="0" w:color="auto"/>
            </w:tcBorders>
            <w:shd w:val="clear" w:color="auto" w:fill="auto"/>
          </w:tcPr>
          <w:p w14:paraId="4DA8AFE2"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tcPr>
          <w:p w14:paraId="5B70520F" w14:textId="77777777" w:rsidR="00C41FE4" w:rsidRPr="00AE7509" w:rsidRDefault="00C41FE4" w:rsidP="00C41FE4">
            <w:pPr>
              <w:pStyle w:val="TAC"/>
              <w:rPr>
                <w:lang w:eastAsia="zh-CN"/>
              </w:rPr>
            </w:pPr>
            <w:r>
              <w:rPr>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F08E4EF" w14:textId="77777777" w:rsidR="00C41FE4" w:rsidRDefault="00C41FE4" w:rsidP="00C41FE4">
            <w:pPr>
              <w:pStyle w:val="TAC"/>
              <w:rPr>
                <w:lang w:val="en-US" w:eastAsia="zh-CN" w:bidi="ar"/>
              </w:rPr>
            </w:pPr>
            <w:r w:rsidRPr="00FE195A">
              <w:rPr>
                <w:lang w:val="en-US" w:eastAsia="zh-CN" w:bidi="ar"/>
              </w:rPr>
              <w:t>5, 10,15, 20, 25, 30, 40, 50</w:t>
            </w:r>
          </w:p>
        </w:tc>
        <w:tc>
          <w:tcPr>
            <w:tcW w:w="2725" w:type="dxa"/>
            <w:tcBorders>
              <w:top w:val="nil"/>
              <w:left w:val="single" w:sz="4" w:space="0" w:color="auto"/>
              <w:bottom w:val="nil"/>
              <w:right w:val="single" w:sz="4" w:space="0" w:color="auto"/>
            </w:tcBorders>
            <w:shd w:val="clear" w:color="auto" w:fill="auto"/>
            <w:vAlign w:val="center"/>
          </w:tcPr>
          <w:p w14:paraId="13439CB6" w14:textId="77777777" w:rsidR="00C41FE4" w:rsidRPr="003D30C9" w:rsidRDefault="00C41FE4" w:rsidP="00C41FE4">
            <w:pPr>
              <w:pStyle w:val="TAC"/>
              <w:rPr>
                <w:lang w:eastAsia="ja-JP"/>
              </w:rPr>
            </w:pPr>
          </w:p>
        </w:tc>
      </w:tr>
      <w:tr w:rsidR="00133E7B" w:rsidRPr="003D30C9" w14:paraId="6520C576"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59786081" w14:textId="77777777" w:rsidR="00C41FE4" w:rsidRPr="003D30C9" w:rsidRDefault="00C41FE4" w:rsidP="00C41FE4">
            <w:pPr>
              <w:pStyle w:val="TAC"/>
              <w:rPr>
                <w:noProof/>
              </w:rPr>
            </w:pPr>
          </w:p>
        </w:tc>
        <w:tc>
          <w:tcPr>
            <w:tcW w:w="3000" w:type="dxa"/>
            <w:tcBorders>
              <w:top w:val="nil"/>
              <w:left w:val="single" w:sz="4" w:space="0" w:color="auto"/>
              <w:bottom w:val="nil"/>
              <w:right w:val="single" w:sz="4" w:space="0" w:color="auto"/>
            </w:tcBorders>
            <w:shd w:val="clear" w:color="auto" w:fill="auto"/>
          </w:tcPr>
          <w:p w14:paraId="7A1B263A"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tcPr>
          <w:p w14:paraId="7E967873" w14:textId="77777777" w:rsidR="00C41FE4" w:rsidRPr="00AE7509" w:rsidRDefault="00C41FE4" w:rsidP="00C41FE4">
            <w:pPr>
              <w:pStyle w:val="TAC"/>
              <w:rPr>
                <w:lang w:eastAsia="zh-CN"/>
              </w:rPr>
            </w:pPr>
            <w:r>
              <w:rPr>
                <w:lang w:eastAsia="zh-CN"/>
              </w:rPr>
              <w:t>n78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D97DDDE" w14:textId="77777777" w:rsidR="00C41FE4" w:rsidRDefault="00C41FE4" w:rsidP="00C41FE4">
            <w:pPr>
              <w:pStyle w:val="TAC"/>
              <w:rPr>
                <w:lang w:val="en-US" w:eastAsia="zh-CN" w:bidi="ar"/>
              </w:rPr>
            </w:pPr>
            <w:r w:rsidRPr="00FE195A">
              <w:rPr>
                <w:lang w:val="en-US" w:eastAsia="zh-CN" w:bidi="ar"/>
              </w:rPr>
              <w:t>10, 15, 20, 25, 30, 40, 50, 60, 70, 80, 90, 100</w:t>
            </w:r>
          </w:p>
        </w:tc>
        <w:tc>
          <w:tcPr>
            <w:tcW w:w="2725" w:type="dxa"/>
            <w:tcBorders>
              <w:top w:val="nil"/>
              <w:left w:val="single" w:sz="4" w:space="0" w:color="auto"/>
              <w:bottom w:val="nil"/>
              <w:right w:val="single" w:sz="4" w:space="0" w:color="auto"/>
            </w:tcBorders>
            <w:shd w:val="clear" w:color="auto" w:fill="auto"/>
            <w:vAlign w:val="center"/>
          </w:tcPr>
          <w:p w14:paraId="762784DB" w14:textId="77777777" w:rsidR="00C41FE4" w:rsidRPr="003D30C9" w:rsidRDefault="00C41FE4" w:rsidP="00C41FE4">
            <w:pPr>
              <w:pStyle w:val="TAC"/>
              <w:rPr>
                <w:lang w:eastAsia="ja-JP"/>
              </w:rPr>
            </w:pPr>
          </w:p>
        </w:tc>
      </w:tr>
      <w:tr w:rsidR="00133E7B" w:rsidRPr="003D30C9" w14:paraId="2B170A94"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35441C1B" w14:textId="77777777" w:rsidR="00C41FE4" w:rsidRPr="003D30C9" w:rsidRDefault="00C41FE4" w:rsidP="00C41FE4">
            <w:pPr>
              <w:pStyle w:val="TAC"/>
              <w:rPr>
                <w:noProof/>
              </w:rPr>
            </w:pPr>
          </w:p>
        </w:tc>
        <w:tc>
          <w:tcPr>
            <w:tcW w:w="3000" w:type="dxa"/>
            <w:tcBorders>
              <w:top w:val="nil"/>
              <w:left w:val="single" w:sz="4" w:space="0" w:color="auto"/>
              <w:bottom w:val="single" w:sz="4" w:space="0" w:color="auto"/>
              <w:right w:val="single" w:sz="4" w:space="0" w:color="auto"/>
            </w:tcBorders>
            <w:shd w:val="clear" w:color="auto" w:fill="auto"/>
          </w:tcPr>
          <w:p w14:paraId="10F7024A"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tcPr>
          <w:p w14:paraId="6F1F997C" w14:textId="77777777" w:rsidR="00C41FE4" w:rsidRPr="00AE7509" w:rsidRDefault="00C41FE4" w:rsidP="00C41FE4">
            <w:pPr>
              <w:pStyle w:val="TAC"/>
              <w:rPr>
                <w:lang w:eastAsia="zh-CN"/>
              </w:rPr>
            </w:pPr>
            <w:r>
              <w:rPr>
                <w:lang w:eastAsia="zh-CN"/>
              </w:rPr>
              <w:t>n105</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A502AA0" w14:textId="77777777" w:rsidR="00C41FE4" w:rsidRDefault="00C41FE4" w:rsidP="00C41FE4">
            <w:pPr>
              <w:pStyle w:val="TAC"/>
              <w:rPr>
                <w:lang w:val="en-US" w:eastAsia="zh-CN" w:bidi="ar"/>
              </w:rPr>
            </w:pPr>
            <w:r w:rsidRPr="00FE195A">
              <w:rPr>
                <w:lang w:val="en-US" w:eastAsia="zh-CN" w:bidi="ar"/>
              </w:rPr>
              <w:t>5, 10,15, 20, 25, 30, 35</w:t>
            </w:r>
          </w:p>
        </w:tc>
        <w:tc>
          <w:tcPr>
            <w:tcW w:w="2725" w:type="dxa"/>
            <w:tcBorders>
              <w:top w:val="nil"/>
              <w:left w:val="single" w:sz="4" w:space="0" w:color="auto"/>
              <w:bottom w:val="single" w:sz="4" w:space="0" w:color="auto"/>
              <w:right w:val="single" w:sz="4" w:space="0" w:color="auto"/>
            </w:tcBorders>
            <w:shd w:val="clear" w:color="auto" w:fill="auto"/>
            <w:vAlign w:val="center"/>
          </w:tcPr>
          <w:p w14:paraId="60800A46" w14:textId="77777777" w:rsidR="00C41FE4" w:rsidRPr="003D30C9" w:rsidRDefault="00C41FE4" w:rsidP="00C41FE4">
            <w:pPr>
              <w:pStyle w:val="TAC"/>
              <w:rPr>
                <w:lang w:eastAsia="ja-JP"/>
              </w:rPr>
            </w:pPr>
          </w:p>
        </w:tc>
      </w:tr>
      <w:tr w:rsidR="00133E7B" w:rsidRPr="003D30C9" w14:paraId="06723D8F"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2DFD9FDE" w14:textId="77777777" w:rsidR="00C41FE4" w:rsidRPr="003D30C9" w:rsidRDefault="00C41FE4" w:rsidP="00C41FE4">
            <w:pPr>
              <w:pStyle w:val="TAC"/>
              <w:rPr>
                <w:noProof/>
              </w:rPr>
            </w:pPr>
            <w:r w:rsidRPr="003D30C9">
              <w:rPr>
                <w:lang w:eastAsia="zh-CN"/>
              </w:rPr>
              <w:t>CA_n1A-n3A-n28A-n38A-n78A</w:t>
            </w:r>
          </w:p>
        </w:tc>
        <w:tc>
          <w:tcPr>
            <w:tcW w:w="3000" w:type="dxa"/>
            <w:tcBorders>
              <w:top w:val="nil"/>
              <w:left w:val="single" w:sz="4" w:space="0" w:color="auto"/>
              <w:bottom w:val="nil"/>
              <w:right w:val="single" w:sz="4" w:space="0" w:color="auto"/>
            </w:tcBorders>
            <w:shd w:val="clear" w:color="auto" w:fill="auto"/>
            <w:vAlign w:val="center"/>
          </w:tcPr>
          <w:p w14:paraId="75EAC1CA" w14:textId="77777777" w:rsidR="00C41FE4" w:rsidRPr="003D30C9" w:rsidRDefault="00C41FE4" w:rsidP="00C41FE4">
            <w:pPr>
              <w:pStyle w:val="TAC"/>
              <w:rPr>
                <w:lang w:val="en-US" w:eastAsia="zh-CN"/>
              </w:rPr>
            </w:pPr>
            <w:r w:rsidRPr="003D30C9">
              <w:rPr>
                <w:lang w:val="en-US" w:eastAsia="zh-CN"/>
              </w:rPr>
              <w:t>-</w:t>
            </w:r>
          </w:p>
        </w:tc>
        <w:tc>
          <w:tcPr>
            <w:tcW w:w="1419" w:type="dxa"/>
            <w:tcBorders>
              <w:left w:val="single" w:sz="4" w:space="0" w:color="auto"/>
              <w:right w:val="single" w:sz="4" w:space="0" w:color="auto"/>
            </w:tcBorders>
            <w:vAlign w:val="center"/>
          </w:tcPr>
          <w:p w14:paraId="4A1960C9" w14:textId="77777777" w:rsidR="00C41FE4" w:rsidRPr="003D30C9" w:rsidRDefault="00C41FE4" w:rsidP="00C41FE4">
            <w:pPr>
              <w:pStyle w:val="TAC"/>
              <w:rPr>
                <w:lang w:eastAsia="ja-JP"/>
              </w:rPr>
            </w:pPr>
            <w:r w:rsidRPr="003D30C9">
              <w:rPr>
                <w:lang w:eastAsia="zh-CN"/>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AA2E958" w14:textId="77777777" w:rsidR="00C41FE4" w:rsidRPr="003D30C9" w:rsidRDefault="00C41FE4" w:rsidP="00C41FE4">
            <w:pPr>
              <w:pStyle w:val="TAC"/>
            </w:pPr>
            <w:r w:rsidRPr="003D30C9">
              <w:rPr>
                <w:lang w:val="en-US"/>
              </w:rPr>
              <w:t>5</w:t>
            </w:r>
            <w:r w:rsidRPr="003D30C9">
              <w:rPr>
                <w:rFonts w:hint="eastAsia"/>
                <w:lang w:val="en-US" w:eastAsia="zh-CN"/>
              </w:rPr>
              <w:t>,</w:t>
            </w:r>
            <w:r w:rsidRPr="003D30C9">
              <w:rPr>
                <w:lang w:val="en-US" w:eastAsia="zh-CN"/>
              </w:rPr>
              <w:t xml:space="preserve"> 10, 15, 20, 25, 30, 40, 45, 50</w:t>
            </w:r>
          </w:p>
        </w:tc>
        <w:tc>
          <w:tcPr>
            <w:tcW w:w="2725" w:type="dxa"/>
            <w:tcBorders>
              <w:top w:val="nil"/>
              <w:left w:val="single" w:sz="4" w:space="0" w:color="auto"/>
              <w:bottom w:val="nil"/>
              <w:right w:val="single" w:sz="4" w:space="0" w:color="auto"/>
            </w:tcBorders>
            <w:shd w:val="clear" w:color="auto" w:fill="auto"/>
            <w:vAlign w:val="center"/>
          </w:tcPr>
          <w:p w14:paraId="66DEA524" w14:textId="77777777" w:rsidR="00C41FE4" w:rsidRPr="003D30C9" w:rsidRDefault="00C41FE4" w:rsidP="00C41FE4">
            <w:pPr>
              <w:pStyle w:val="TAC"/>
              <w:rPr>
                <w:lang w:eastAsia="ja-JP"/>
              </w:rPr>
            </w:pPr>
            <w:r w:rsidRPr="003D30C9">
              <w:rPr>
                <w:rFonts w:hint="eastAsia"/>
                <w:lang w:eastAsia="zh-CN"/>
              </w:rPr>
              <w:t>0</w:t>
            </w:r>
          </w:p>
        </w:tc>
      </w:tr>
      <w:tr w:rsidR="00133E7B" w:rsidRPr="003D30C9" w14:paraId="1A4D1617"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67B04481" w14:textId="77777777" w:rsidR="00C41FE4" w:rsidRPr="003D30C9" w:rsidRDefault="00C41FE4" w:rsidP="00C41FE4">
            <w:pPr>
              <w:pStyle w:val="TAC"/>
              <w:rPr>
                <w:noProof/>
              </w:rPr>
            </w:pPr>
          </w:p>
        </w:tc>
        <w:tc>
          <w:tcPr>
            <w:tcW w:w="3000" w:type="dxa"/>
            <w:tcBorders>
              <w:top w:val="nil"/>
              <w:left w:val="single" w:sz="4" w:space="0" w:color="auto"/>
              <w:bottom w:val="nil"/>
              <w:right w:val="single" w:sz="4" w:space="0" w:color="auto"/>
            </w:tcBorders>
            <w:shd w:val="clear" w:color="auto" w:fill="auto"/>
          </w:tcPr>
          <w:p w14:paraId="7040F37C"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tcPr>
          <w:p w14:paraId="06C9C819" w14:textId="77777777" w:rsidR="00C41FE4" w:rsidRPr="003D30C9" w:rsidRDefault="00C41FE4" w:rsidP="00C41FE4">
            <w:pPr>
              <w:pStyle w:val="TAC"/>
              <w:rPr>
                <w:lang w:eastAsia="ja-JP"/>
              </w:rPr>
            </w:pPr>
            <w:r w:rsidRPr="003D30C9">
              <w:rPr>
                <w:lang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60E17DD" w14:textId="77777777" w:rsidR="00C41FE4" w:rsidRPr="003D30C9" w:rsidRDefault="00C41FE4" w:rsidP="00C41FE4">
            <w:pPr>
              <w:pStyle w:val="TAC"/>
            </w:pPr>
            <w:r w:rsidRPr="003D30C9">
              <w:rPr>
                <w:lang w:val="en-US"/>
              </w:rPr>
              <w:t>5</w:t>
            </w:r>
            <w:r w:rsidRPr="003D30C9">
              <w:rPr>
                <w:rFonts w:hint="eastAsia"/>
                <w:lang w:val="en-US" w:eastAsia="zh-CN"/>
              </w:rPr>
              <w:t>,</w:t>
            </w:r>
            <w:r w:rsidRPr="003D30C9">
              <w:rPr>
                <w:lang w:val="en-US" w:eastAsia="zh-CN"/>
              </w:rPr>
              <w:t xml:space="preserve"> 10, 15, 20, 25, 30, 40, 45, 50</w:t>
            </w:r>
          </w:p>
        </w:tc>
        <w:tc>
          <w:tcPr>
            <w:tcW w:w="2725" w:type="dxa"/>
            <w:tcBorders>
              <w:top w:val="nil"/>
              <w:left w:val="single" w:sz="4" w:space="0" w:color="auto"/>
              <w:bottom w:val="nil"/>
              <w:right w:val="single" w:sz="4" w:space="0" w:color="auto"/>
            </w:tcBorders>
            <w:shd w:val="clear" w:color="auto" w:fill="auto"/>
            <w:vAlign w:val="center"/>
          </w:tcPr>
          <w:p w14:paraId="65B63646" w14:textId="77777777" w:rsidR="00C41FE4" w:rsidRPr="003D30C9" w:rsidRDefault="00C41FE4" w:rsidP="00C41FE4">
            <w:pPr>
              <w:pStyle w:val="TAC"/>
              <w:rPr>
                <w:lang w:eastAsia="ja-JP"/>
              </w:rPr>
            </w:pPr>
          </w:p>
        </w:tc>
      </w:tr>
      <w:tr w:rsidR="00133E7B" w:rsidRPr="003D30C9" w14:paraId="42F8E6A4"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1A553119" w14:textId="77777777" w:rsidR="00C41FE4" w:rsidRPr="003D30C9" w:rsidRDefault="00C41FE4" w:rsidP="00C41FE4">
            <w:pPr>
              <w:pStyle w:val="TAC"/>
              <w:rPr>
                <w:noProof/>
              </w:rPr>
            </w:pPr>
          </w:p>
        </w:tc>
        <w:tc>
          <w:tcPr>
            <w:tcW w:w="3000" w:type="dxa"/>
            <w:tcBorders>
              <w:top w:val="nil"/>
              <w:left w:val="single" w:sz="4" w:space="0" w:color="auto"/>
              <w:bottom w:val="nil"/>
              <w:right w:val="single" w:sz="4" w:space="0" w:color="auto"/>
            </w:tcBorders>
            <w:shd w:val="clear" w:color="auto" w:fill="auto"/>
          </w:tcPr>
          <w:p w14:paraId="51493D29"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tcPr>
          <w:p w14:paraId="01BC26C3" w14:textId="77777777" w:rsidR="00C41FE4" w:rsidRPr="003D30C9" w:rsidRDefault="00C41FE4" w:rsidP="00C41FE4">
            <w:pPr>
              <w:pStyle w:val="TAC"/>
              <w:rPr>
                <w:lang w:eastAsia="ja-JP"/>
              </w:rPr>
            </w:pPr>
            <w:r w:rsidRPr="003D30C9">
              <w:rPr>
                <w:lang w:eastAsia="zh-CN"/>
              </w:rPr>
              <w:t>n28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A27CAA7" w14:textId="77777777" w:rsidR="00C41FE4" w:rsidRPr="003D30C9" w:rsidRDefault="00C41FE4" w:rsidP="00C41FE4">
            <w:pPr>
              <w:pStyle w:val="TAC"/>
            </w:pPr>
            <w:r w:rsidRPr="003D30C9">
              <w:rPr>
                <w:lang w:val="en-US"/>
              </w:rPr>
              <w:t>5</w:t>
            </w:r>
            <w:r w:rsidRPr="003D30C9">
              <w:rPr>
                <w:rFonts w:hint="eastAsia"/>
                <w:lang w:val="en-US" w:eastAsia="zh-CN"/>
              </w:rPr>
              <w:t>,</w:t>
            </w:r>
            <w:r w:rsidRPr="003D30C9">
              <w:rPr>
                <w:lang w:val="en-US" w:eastAsia="zh-CN"/>
              </w:rPr>
              <w:t xml:space="preserve"> 10, 15, 20, 25, 30</w:t>
            </w:r>
          </w:p>
        </w:tc>
        <w:tc>
          <w:tcPr>
            <w:tcW w:w="2725" w:type="dxa"/>
            <w:tcBorders>
              <w:top w:val="nil"/>
              <w:left w:val="single" w:sz="4" w:space="0" w:color="auto"/>
              <w:bottom w:val="nil"/>
              <w:right w:val="single" w:sz="4" w:space="0" w:color="auto"/>
            </w:tcBorders>
            <w:shd w:val="clear" w:color="auto" w:fill="auto"/>
            <w:vAlign w:val="center"/>
          </w:tcPr>
          <w:p w14:paraId="53962AE8" w14:textId="77777777" w:rsidR="00C41FE4" w:rsidRPr="003D30C9" w:rsidRDefault="00C41FE4" w:rsidP="00C41FE4">
            <w:pPr>
              <w:pStyle w:val="TAC"/>
              <w:rPr>
                <w:lang w:eastAsia="ja-JP"/>
              </w:rPr>
            </w:pPr>
          </w:p>
        </w:tc>
      </w:tr>
      <w:tr w:rsidR="00133E7B" w:rsidRPr="003D30C9" w14:paraId="52A8D29A"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61B4EBAE" w14:textId="77777777" w:rsidR="00C41FE4" w:rsidRPr="003D30C9" w:rsidRDefault="00C41FE4" w:rsidP="00C41FE4">
            <w:pPr>
              <w:pStyle w:val="TAC"/>
              <w:rPr>
                <w:noProof/>
              </w:rPr>
            </w:pPr>
          </w:p>
        </w:tc>
        <w:tc>
          <w:tcPr>
            <w:tcW w:w="3000" w:type="dxa"/>
            <w:tcBorders>
              <w:top w:val="nil"/>
              <w:left w:val="single" w:sz="4" w:space="0" w:color="auto"/>
              <w:bottom w:val="nil"/>
              <w:right w:val="single" w:sz="4" w:space="0" w:color="auto"/>
            </w:tcBorders>
            <w:shd w:val="clear" w:color="auto" w:fill="auto"/>
          </w:tcPr>
          <w:p w14:paraId="74C264B3"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tcPr>
          <w:p w14:paraId="609E15D8" w14:textId="77777777" w:rsidR="00C41FE4" w:rsidRPr="003D30C9" w:rsidRDefault="00C41FE4" w:rsidP="00C41FE4">
            <w:pPr>
              <w:pStyle w:val="TAC"/>
              <w:rPr>
                <w:lang w:eastAsia="ja-JP"/>
              </w:rPr>
            </w:pPr>
            <w:r w:rsidRPr="003D30C9">
              <w:rPr>
                <w:lang w:eastAsia="zh-CN"/>
              </w:rPr>
              <w:t>n38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BB8F22F" w14:textId="77777777" w:rsidR="00C41FE4" w:rsidRPr="003D30C9" w:rsidRDefault="00C41FE4" w:rsidP="00C41FE4">
            <w:pPr>
              <w:pStyle w:val="TAC"/>
            </w:pPr>
            <w:r w:rsidRPr="003D30C9">
              <w:rPr>
                <w:lang w:val="en-US"/>
              </w:rPr>
              <w:t>5</w:t>
            </w:r>
            <w:r w:rsidRPr="003D30C9">
              <w:rPr>
                <w:rFonts w:hint="eastAsia"/>
                <w:lang w:val="en-US" w:eastAsia="zh-CN"/>
              </w:rPr>
              <w:t>,</w:t>
            </w:r>
            <w:r w:rsidRPr="003D30C9">
              <w:rPr>
                <w:lang w:val="en-US" w:eastAsia="zh-CN"/>
              </w:rPr>
              <w:t xml:space="preserve"> 10, 15, 20, 25, 30, 40</w:t>
            </w:r>
          </w:p>
        </w:tc>
        <w:tc>
          <w:tcPr>
            <w:tcW w:w="2725" w:type="dxa"/>
            <w:tcBorders>
              <w:top w:val="nil"/>
              <w:left w:val="single" w:sz="4" w:space="0" w:color="auto"/>
              <w:bottom w:val="nil"/>
              <w:right w:val="single" w:sz="4" w:space="0" w:color="auto"/>
            </w:tcBorders>
            <w:shd w:val="clear" w:color="auto" w:fill="auto"/>
            <w:vAlign w:val="center"/>
          </w:tcPr>
          <w:p w14:paraId="712FD26F" w14:textId="77777777" w:rsidR="00C41FE4" w:rsidRPr="003D30C9" w:rsidRDefault="00C41FE4" w:rsidP="00C41FE4">
            <w:pPr>
              <w:pStyle w:val="TAC"/>
              <w:rPr>
                <w:lang w:eastAsia="ja-JP"/>
              </w:rPr>
            </w:pPr>
          </w:p>
        </w:tc>
      </w:tr>
      <w:tr w:rsidR="00133E7B" w:rsidRPr="003D30C9" w14:paraId="62FD5EE4"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31A4358A" w14:textId="77777777" w:rsidR="00C41FE4" w:rsidRPr="003D30C9" w:rsidRDefault="00C41FE4" w:rsidP="00C41FE4">
            <w:pPr>
              <w:pStyle w:val="TAC"/>
              <w:rPr>
                <w:noProof/>
              </w:rPr>
            </w:pPr>
          </w:p>
        </w:tc>
        <w:tc>
          <w:tcPr>
            <w:tcW w:w="3000" w:type="dxa"/>
            <w:tcBorders>
              <w:top w:val="nil"/>
              <w:left w:val="single" w:sz="4" w:space="0" w:color="auto"/>
              <w:bottom w:val="single" w:sz="4" w:space="0" w:color="auto"/>
              <w:right w:val="single" w:sz="4" w:space="0" w:color="auto"/>
            </w:tcBorders>
            <w:shd w:val="clear" w:color="auto" w:fill="auto"/>
          </w:tcPr>
          <w:p w14:paraId="03A6AF93"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tcPr>
          <w:p w14:paraId="2CAA55F9" w14:textId="77777777" w:rsidR="00C41FE4" w:rsidRPr="003D30C9" w:rsidRDefault="00C41FE4" w:rsidP="00C41FE4">
            <w:pPr>
              <w:pStyle w:val="TAC"/>
              <w:rPr>
                <w:lang w:eastAsia="ja-JP"/>
              </w:rPr>
            </w:pPr>
            <w:r w:rsidRPr="003D30C9">
              <w:rPr>
                <w:lang w:eastAsia="zh-CN"/>
              </w:rPr>
              <w:t>n78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DB0F472" w14:textId="77777777" w:rsidR="00C41FE4" w:rsidRPr="003D30C9" w:rsidRDefault="00C41FE4" w:rsidP="00C41FE4">
            <w:pPr>
              <w:pStyle w:val="TAC"/>
            </w:pPr>
            <w:r w:rsidRPr="003D30C9">
              <w:rPr>
                <w:lang w:val="en-US" w:eastAsia="zh-CN"/>
              </w:rPr>
              <w:t>10, 15, 20, 25, 30, 40, 50, 60, 70, 80, 90, 100</w:t>
            </w:r>
          </w:p>
        </w:tc>
        <w:tc>
          <w:tcPr>
            <w:tcW w:w="2725" w:type="dxa"/>
            <w:tcBorders>
              <w:top w:val="nil"/>
              <w:left w:val="single" w:sz="4" w:space="0" w:color="auto"/>
              <w:bottom w:val="single" w:sz="4" w:space="0" w:color="auto"/>
              <w:right w:val="single" w:sz="4" w:space="0" w:color="auto"/>
            </w:tcBorders>
            <w:shd w:val="clear" w:color="auto" w:fill="auto"/>
            <w:vAlign w:val="center"/>
          </w:tcPr>
          <w:p w14:paraId="289E7BBA" w14:textId="77777777" w:rsidR="00C41FE4" w:rsidRPr="003D30C9" w:rsidRDefault="00C41FE4" w:rsidP="00C41FE4">
            <w:pPr>
              <w:pStyle w:val="TAC"/>
              <w:rPr>
                <w:lang w:eastAsia="ja-JP"/>
              </w:rPr>
            </w:pPr>
          </w:p>
        </w:tc>
      </w:tr>
      <w:tr w:rsidR="00133E7B" w:rsidRPr="003D30C9" w14:paraId="22CC7034"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2D2E463E" w14:textId="77777777" w:rsidR="00C41FE4" w:rsidRPr="003D30C9" w:rsidRDefault="00C41FE4" w:rsidP="00C41FE4">
            <w:pPr>
              <w:pStyle w:val="TAC"/>
              <w:rPr>
                <w:lang w:eastAsia="zh-CN"/>
              </w:rPr>
            </w:pPr>
            <w:r w:rsidRPr="003D30C9">
              <w:rPr>
                <w:noProof/>
              </w:rPr>
              <w:t>CA_n1A-n3A-n28A-n41A-n77A</w:t>
            </w:r>
          </w:p>
        </w:tc>
        <w:tc>
          <w:tcPr>
            <w:tcW w:w="3000" w:type="dxa"/>
            <w:tcBorders>
              <w:top w:val="single" w:sz="4" w:space="0" w:color="auto"/>
              <w:left w:val="single" w:sz="4" w:space="0" w:color="auto"/>
              <w:bottom w:val="nil"/>
              <w:right w:val="single" w:sz="4" w:space="0" w:color="auto"/>
            </w:tcBorders>
            <w:shd w:val="clear" w:color="auto" w:fill="auto"/>
            <w:vAlign w:val="center"/>
          </w:tcPr>
          <w:p w14:paraId="63498433" w14:textId="77777777" w:rsidR="00C41FE4" w:rsidRPr="003D30C9" w:rsidRDefault="00C41FE4" w:rsidP="00C41FE4">
            <w:pPr>
              <w:pStyle w:val="TAC"/>
              <w:rPr>
                <w:lang w:val="en-US" w:eastAsia="zh-CN"/>
              </w:rPr>
            </w:pPr>
            <w:r w:rsidRPr="003D30C9">
              <w:rPr>
                <w:lang w:val="en-US" w:eastAsia="zh-CN"/>
              </w:rPr>
              <w:t>CA_n1A-n3A</w:t>
            </w:r>
          </w:p>
          <w:p w14:paraId="166183E7" w14:textId="77777777" w:rsidR="00C41FE4" w:rsidRPr="003D30C9" w:rsidRDefault="00C41FE4" w:rsidP="00C41FE4">
            <w:pPr>
              <w:pStyle w:val="TAC"/>
              <w:rPr>
                <w:lang w:val="en-US" w:eastAsia="zh-CN"/>
              </w:rPr>
            </w:pPr>
            <w:r w:rsidRPr="003D30C9">
              <w:rPr>
                <w:lang w:val="en-US" w:eastAsia="zh-CN"/>
              </w:rPr>
              <w:t>CA_n1A-n28A</w:t>
            </w:r>
          </w:p>
          <w:p w14:paraId="360DF38F" w14:textId="77777777" w:rsidR="00C41FE4" w:rsidRPr="003D30C9" w:rsidRDefault="00C41FE4" w:rsidP="00C41FE4">
            <w:pPr>
              <w:pStyle w:val="TAC"/>
              <w:rPr>
                <w:lang w:val="en-US" w:eastAsia="zh-CN"/>
              </w:rPr>
            </w:pPr>
            <w:r w:rsidRPr="003D30C9">
              <w:rPr>
                <w:lang w:val="en-US" w:eastAsia="zh-CN"/>
              </w:rPr>
              <w:t>CA_n1A-n41A</w:t>
            </w:r>
          </w:p>
          <w:p w14:paraId="50458918" w14:textId="77777777" w:rsidR="00C41FE4" w:rsidRPr="003D30C9" w:rsidRDefault="00C41FE4" w:rsidP="00C41FE4">
            <w:pPr>
              <w:pStyle w:val="TAC"/>
              <w:rPr>
                <w:lang w:val="en-US" w:eastAsia="zh-CN"/>
              </w:rPr>
            </w:pPr>
            <w:r w:rsidRPr="003D30C9">
              <w:rPr>
                <w:lang w:val="en-US" w:eastAsia="zh-CN"/>
              </w:rPr>
              <w:t>CA_n1A-n77A</w:t>
            </w:r>
          </w:p>
          <w:p w14:paraId="16A936E3" w14:textId="77777777" w:rsidR="00C41FE4" w:rsidRPr="003D30C9" w:rsidRDefault="00C41FE4" w:rsidP="00C41FE4">
            <w:pPr>
              <w:pStyle w:val="TAC"/>
              <w:rPr>
                <w:lang w:val="en-US" w:eastAsia="zh-CN"/>
              </w:rPr>
            </w:pPr>
            <w:r w:rsidRPr="003D30C9">
              <w:rPr>
                <w:lang w:val="en-US" w:eastAsia="zh-CN"/>
              </w:rPr>
              <w:t>CA_n3A-n28A</w:t>
            </w:r>
          </w:p>
          <w:p w14:paraId="74AB5BC8" w14:textId="77777777" w:rsidR="00C41FE4" w:rsidRPr="003D30C9" w:rsidRDefault="00C41FE4" w:rsidP="00C41FE4">
            <w:pPr>
              <w:pStyle w:val="TAC"/>
              <w:rPr>
                <w:lang w:val="en-US" w:eastAsia="zh-CN"/>
              </w:rPr>
            </w:pPr>
            <w:r w:rsidRPr="003D30C9">
              <w:rPr>
                <w:lang w:val="en-US" w:eastAsia="zh-CN"/>
              </w:rPr>
              <w:t>CA_n3A-n41A</w:t>
            </w:r>
          </w:p>
          <w:p w14:paraId="6CED0622" w14:textId="77777777" w:rsidR="00C41FE4" w:rsidRPr="003D30C9" w:rsidRDefault="00C41FE4" w:rsidP="00C41FE4">
            <w:pPr>
              <w:pStyle w:val="TAC"/>
              <w:rPr>
                <w:lang w:val="en-US" w:eastAsia="zh-CN"/>
              </w:rPr>
            </w:pPr>
            <w:r w:rsidRPr="003D30C9">
              <w:rPr>
                <w:lang w:val="en-US" w:eastAsia="zh-CN"/>
              </w:rPr>
              <w:t>CA_n3A-n77A</w:t>
            </w:r>
          </w:p>
          <w:p w14:paraId="5C113791" w14:textId="77777777" w:rsidR="00C41FE4" w:rsidRPr="003D30C9" w:rsidRDefault="00C41FE4" w:rsidP="00C41FE4">
            <w:pPr>
              <w:pStyle w:val="TAC"/>
              <w:rPr>
                <w:lang w:val="en-US" w:eastAsia="zh-CN"/>
              </w:rPr>
            </w:pPr>
            <w:r w:rsidRPr="003D30C9">
              <w:rPr>
                <w:lang w:val="en-US" w:eastAsia="zh-CN"/>
              </w:rPr>
              <w:t>CA_n28A-n41A</w:t>
            </w:r>
          </w:p>
          <w:p w14:paraId="1B8DA133" w14:textId="77777777" w:rsidR="00C41FE4" w:rsidRPr="003D30C9" w:rsidRDefault="00C41FE4" w:rsidP="00C41FE4">
            <w:pPr>
              <w:pStyle w:val="TAC"/>
              <w:rPr>
                <w:lang w:val="en-US" w:eastAsia="zh-CN"/>
              </w:rPr>
            </w:pPr>
            <w:r w:rsidRPr="003D30C9">
              <w:rPr>
                <w:lang w:val="en-US" w:eastAsia="zh-CN"/>
              </w:rPr>
              <w:t>CA_n28A-n77A</w:t>
            </w:r>
          </w:p>
          <w:p w14:paraId="236DEE1B" w14:textId="77777777" w:rsidR="00C41FE4" w:rsidRPr="003D30C9" w:rsidRDefault="00C41FE4" w:rsidP="00C41FE4">
            <w:pPr>
              <w:pStyle w:val="TAC"/>
            </w:pPr>
            <w:r w:rsidRPr="003D30C9">
              <w:rPr>
                <w:lang w:val="en-US" w:eastAsia="zh-CN"/>
              </w:rPr>
              <w:t>CA_n41A-n77A</w:t>
            </w:r>
          </w:p>
        </w:tc>
        <w:tc>
          <w:tcPr>
            <w:tcW w:w="1419" w:type="dxa"/>
            <w:tcBorders>
              <w:left w:val="single" w:sz="4" w:space="0" w:color="auto"/>
              <w:right w:val="single" w:sz="4" w:space="0" w:color="auto"/>
            </w:tcBorders>
            <w:vAlign w:val="center"/>
          </w:tcPr>
          <w:p w14:paraId="4B544DB6" w14:textId="77777777" w:rsidR="00C41FE4" w:rsidRPr="003D30C9" w:rsidRDefault="00C41FE4" w:rsidP="00C41FE4">
            <w:pPr>
              <w:pStyle w:val="TAC"/>
              <w:rPr>
                <w:lang w:val="sv-SE" w:eastAsia="zh-TW"/>
              </w:rPr>
            </w:pPr>
            <w:r w:rsidRPr="003D30C9">
              <w:rPr>
                <w:rFonts w:hint="eastAsia"/>
                <w:lang w:eastAsia="ja-JP"/>
              </w:rPr>
              <w:t>n</w:t>
            </w:r>
            <w:r w:rsidRPr="003D30C9">
              <w:rPr>
                <w:lang w:eastAsia="ja-JP"/>
              </w:rPr>
              <w:t>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C361907" w14:textId="77777777" w:rsidR="00C41FE4" w:rsidRPr="003D30C9" w:rsidRDefault="00C41FE4" w:rsidP="00C41FE4">
            <w:pPr>
              <w:pStyle w:val="TAC"/>
              <w:rPr>
                <w:lang w:val="en-US"/>
              </w:rPr>
            </w:pPr>
            <w:r w:rsidRPr="003D30C9">
              <w:t>5, 10, 15, 20</w:t>
            </w:r>
          </w:p>
        </w:tc>
        <w:tc>
          <w:tcPr>
            <w:tcW w:w="2725" w:type="dxa"/>
            <w:tcBorders>
              <w:top w:val="single" w:sz="4" w:space="0" w:color="auto"/>
              <w:left w:val="single" w:sz="4" w:space="0" w:color="auto"/>
              <w:bottom w:val="nil"/>
              <w:right w:val="single" w:sz="4" w:space="0" w:color="auto"/>
            </w:tcBorders>
            <w:shd w:val="clear" w:color="auto" w:fill="auto"/>
            <w:vAlign w:val="center"/>
          </w:tcPr>
          <w:p w14:paraId="426B208C" w14:textId="77777777" w:rsidR="00C41FE4" w:rsidRPr="003D30C9" w:rsidRDefault="00C41FE4" w:rsidP="00C41FE4">
            <w:pPr>
              <w:pStyle w:val="TAC"/>
              <w:rPr>
                <w:lang w:eastAsia="zh-CN"/>
              </w:rPr>
            </w:pPr>
            <w:r w:rsidRPr="003D30C9">
              <w:rPr>
                <w:rFonts w:hint="eastAsia"/>
                <w:lang w:eastAsia="ja-JP"/>
              </w:rPr>
              <w:t>0</w:t>
            </w:r>
          </w:p>
        </w:tc>
      </w:tr>
      <w:tr w:rsidR="00133E7B" w:rsidRPr="003D30C9" w14:paraId="1CBDD49C"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17F95076" w14:textId="77777777" w:rsidR="00C41FE4" w:rsidRPr="003D30C9" w:rsidRDefault="00C41FE4" w:rsidP="00C41FE4">
            <w:pPr>
              <w:pStyle w:val="TAC"/>
              <w:rPr>
                <w:lang w:eastAsia="zh-CN"/>
              </w:rPr>
            </w:pPr>
          </w:p>
        </w:tc>
        <w:tc>
          <w:tcPr>
            <w:tcW w:w="3000" w:type="dxa"/>
            <w:tcBorders>
              <w:top w:val="nil"/>
              <w:left w:val="single" w:sz="4" w:space="0" w:color="auto"/>
              <w:bottom w:val="nil"/>
              <w:right w:val="single" w:sz="4" w:space="0" w:color="auto"/>
            </w:tcBorders>
            <w:shd w:val="clear" w:color="auto" w:fill="auto"/>
            <w:vAlign w:val="center"/>
          </w:tcPr>
          <w:p w14:paraId="529082FA"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0CFD8EEF" w14:textId="77777777" w:rsidR="00C41FE4" w:rsidRPr="003D30C9" w:rsidRDefault="00C41FE4" w:rsidP="00C41FE4">
            <w:pPr>
              <w:pStyle w:val="TAC"/>
              <w:rPr>
                <w:lang w:val="sv-SE" w:eastAsia="zh-TW"/>
              </w:rPr>
            </w:pPr>
            <w:r w:rsidRPr="003D30C9">
              <w:rPr>
                <w:rFonts w:hint="eastAsia"/>
                <w:lang w:eastAsia="ja-JP"/>
              </w:rPr>
              <w:t>n</w:t>
            </w:r>
            <w:r w:rsidRPr="003D30C9">
              <w:rPr>
                <w:lang w:eastAsia="ja-JP"/>
              </w:rPr>
              <w:t>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6611FB1" w14:textId="77777777" w:rsidR="00C41FE4" w:rsidRPr="003D30C9" w:rsidRDefault="00C41FE4" w:rsidP="00C41FE4">
            <w:pPr>
              <w:pStyle w:val="TAC"/>
              <w:rPr>
                <w:lang w:val="en-US"/>
              </w:rPr>
            </w:pPr>
            <w:r w:rsidRPr="003D30C9">
              <w:t>5, 10, 15, 20</w:t>
            </w:r>
          </w:p>
        </w:tc>
        <w:tc>
          <w:tcPr>
            <w:tcW w:w="2725" w:type="dxa"/>
            <w:tcBorders>
              <w:top w:val="nil"/>
              <w:left w:val="single" w:sz="4" w:space="0" w:color="auto"/>
              <w:bottom w:val="nil"/>
              <w:right w:val="single" w:sz="4" w:space="0" w:color="auto"/>
            </w:tcBorders>
            <w:shd w:val="clear" w:color="auto" w:fill="auto"/>
            <w:vAlign w:val="center"/>
          </w:tcPr>
          <w:p w14:paraId="0709C456" w14:textId="77777777" w:rsidR="00C41FE4" w:rsidRPr="003D30C9" w:rsidRDefault="00C41FE4" w:rsidP="00C41FE4">
            <w:pPr>
              <w:pStyle w:val="TAC"/>
              <w:rPr>
                <w:lang w:eastAsia="zh-CN"/>
              </w:rPr>
            </w:pPr>
          </w:p>
        </w:tc>
      </w:tr>
      <w:tr w:rsidR="00133E7B" w:rsidRPr="003D30C9" w14:paraId="175C689B"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39923572" w14:textId="77777777" w:rsidR="00C41FE4" w:rsidRPr="003D30C9" w:rsidRDefault="00C41FE4" w:rsidP="00C41FE4">
            <w:pPr>
              <w:pStyle w:val="TAC"/>
              <w:rPr>
                <w:lang w:eastAsia="zh-CN"/>
              </w:rPr>
            </w:pPr>
          </w:p>
        </w:tc>
        <w:tc>
          <w:tcPr>
            <w:tcW w:w="3000" w:type="dxa"/>
            <w:tcBorders>
              <w:top w:val="nil"/>
              <w:left w:val="single" w:sz="4" w:space="0" w:color="auto"/>
              <w:bottom w:val="nil"/>
              <w:right w:val="single" w:sz="4" w:space="0" w:color="auto"/>
            </w:tcBorders>
            <w:shd w:val="clear" w:color="auto" w:fill="auto"/>
            <w:vAlign w:val="center"/>
          </w:tcPr>
          <w:p w14:paraId="391928E9"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15434BF6" w14:textId="77777777" w:rsidR="00C41FE4" w:rsidRPr="003D30C9" w:rsidRDefault="00C41FE4" w:rsidP="00C41FE4">
            <w:pPr>
              <w:pStyle w:val="TAC"/>
              <w:rPr>
                <w:lang w:val="sv-SE" w:eastAsia="zh-TW"/>
              </w:rPr>
            </w:pPr>
            <w:r w:rsidRPr="003D30C9">
              <w:rPr>
                <w:rFonts w:hint="eastAsia"/>
                <w:lang w:eastAsia="ja-JP"/>
              </w:rPr>
              <w:t>n</w:t>
            </w:r>
            <w:r w:rsidRPr="003D30C9">
              <w:rPr>
                <w:lang w:eastAsia="ja-JP"/>
              </w:rPr>
              <w:t>28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51C5E3A0" w14:textId="77777777" w:rsidR="00C41FE4" w:rsidRPr="003D30C9" w:rsidRDefault="00C41FE4" w:rsidP="00C41FE4">
            <w:pPr>
              <w:pStyle w:val="TAC"/>
              <w:rPr>
                <w:lang w:val="en-US"/>
              </w:rPr>
            </w:pPr>
            <w:r w:rsidRPr="003D30C9">
              <w:t>5, 10</w:t>
            </w:r>
          </w:p>
        </w:tc>
        <w:tc>
          <w:tcPr>
            <w:tcW w:w="2725" w:type="dxa"/>
            <w:tcBorders>
              <w:top w:val="nil"/>
              <w:left w:val="single" w:sz="4" w:space="0" w:color="auto"/>
              <w:bottom w:val="nil"/>
              <w:right w:val="single" w:sz="4" w:space="0" w:color="auto"/>
            </w:tcBorders>
            <w:shd w:val="clear" w:color="auto" w:fill="auto"/>
            <w:vAlign w:val="center"/>
          </w:tcPr>
          <w:p w14:paraId="2FBA4100" w14:textId="77777777" w:rsidR="00C41FE4" w:rsidRPr="003D30C9" w:rsidRDefault="00C41FE4" w:rsidP="00C41FE4">
            <w:pPr>
              <w:pStyle w:val="TAC"/>
              <w:rPr>
                <w:lang w:eastAsia="zh-CN"/>
              </w:rPr>
            </w:pPr>
          </w:p>
        </w:tc>
      </w:tr>
      <w:tr w:rsidR="00133E7B" w:rsidRPr="003D30C9" w14:paraId="294289AE"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4F25C059" w14:textId="77777777" w:rsidR="00C41FE4" w:rsidRPr="003D30C9" w:rsidRDefault="00C41FE4" w:rsidP="00C41FE4">
            <w:pPr>
              <w:pStyle w:val="TAC"/>
              <w:rPr>
                <w:lang w:eastAsia="zh-CN"/>
              </w:rPr>
            </w:pPr>
          </w:p>
        </w:tc>
        <w:tc>
          <w:tcPr>
            <w:tcW w:w="3000" w:type="dxa"/>
            <w:tcBorders>
              <w:top w:val="nil"/>
              <w:left w:val="single" w:sz="4" w:space="0" w:color="auto"/>
              <w:bottom w:val="nil"/>
              <w:right w:val="single" w:sz="4" w:space="0" w:color="auto"/>
            </w:tcBorders>
            <w:shd w:val="clear" w:color="auto" w:fill="auto"/>
            <w:vAlign w:val="center"/>
          </w:tcPr>
          <w:p w14:paraId="7650FF74"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1C64FF47" w14:textId="77777777" w:rsidR="00C41FE4" w:rsidRPr="003D30C9" w:rsidRDefault="00C41FE4" w:rsidP="00C41FE4">
            <w:pPr>
              <w:pStyle w:val="TAC"/>
              <w:rPr>
                <w:lang w:val="sv-SE" w:eastAsia="zh-TW"/>
              </w:rPr>
            </w:pPr>
            <w:r w:rsidRPr="003D30C9">
              <w:rPr>
                <w:rFonts w:hint="eastAsia"/>
                <w:lang w:eastAsia="ja-JP"/>
              </w:rPr>
              <w:t>n</w:t>
            </w:r>
            <w:r w:rsidRPr="003D30C9">
              <w:rPr>
                <w:lang w:eastAsia="ja-JP"/>
              </w:rPr>
              <w:t>41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9A1FD43" w14:textId="77777777" w:rsidR="00C41FE4" w:rsidRPr="003D30C9" w:rsidRDefault="00C41FE4" w:rsidP="00C41FE4">
            <w:pPr>
              <w:pStyle w:val="TAC"/>
              <w:rPr>
                <w:lang w:val="en-US"/>
              </w:rPr>
            </w:pPr>
            <w:r w:rsidRPr="003D30C9">
              <w:t>10, 15, 20, 30, 40, 50, 60, 80, 90, 100</w:t>
            </w:r>
          </w:p>
        </w:tc>
        <w:tc>
          <w:tcPr>
            <w:tcW w:w="2725" w:type="dxa"/>
            <w:tcBorders>
              <w:top w:val="nil"/>
              <w:left w:val="single" w:sz="4" w:space="0" w:color="auto"/>
              <w:bottom w:val="nil"/>
              <w:right w:val="single" w:sz="4" w:space="0" w:color="auto"/>
            </w:tcBorders>
            <w:shd w:val="clear" w:color="auto" w:fill="auto"/>
            <w:vAlign w:val="center"/>
          </w:tcPr>
          <w:p w14:paraId="067DF592" w14:textId="77777777" w:rsidR="00C41FE4" w:rsidRPr="003D30C9" w:rsidRDefault="00C41FE4" w:rsidP="00C41FE4">
            <w:pPr>
              <w:pStyle w:val="TAC"/>
              <w:rPr>
                <w:lang w:eastAsia="zh-CN"/>
              </w:rPr>
            </w:pPr>
          </w:p>
        </w:tc>
      </w:tr>
      <w:tr w:rsidR="00133E7B" w:rsidRPr="003D30C9" w14:paraId="252703D4"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78A88F0E" w14:textId="77777777" w:rsidR="00C41FE4" w:rsidRPr="003D30C9" w:rsidRDefault="00C41FE4" w:rsidP="00C41FE4">
            <w:pPr>
              <w:pStyle w:val="TAC"/>
              <w:rPr>
                <w:lang w:eastAsia="zh-CN"/>
              </w:rPr>
            </w:pPr>
          </w:p>
        </w:tc>
        <w:tc>
          <w:tcPr>
            <w:tcW w:w="3000" w:type="dxa"/>
            <w:tcBorders>
              <w:top w:val="nil"/>
              <w:left w:val="single" w:sz="4" w:space="0" w:color="auto"/>
              <w:bottom w:val="single" w:sz="4" w:space="0" w:color="auto"/>
              <w:right w:val="single" w:sz="4" w:space="0" w:color="auto"/>
            </w:tcBorders>
            <w:shd w:val="clear" w:color="auto" w:fill="auto"/>
            <w:vAlign w:val="center"/>
          </w:tcPr>
          <w:p w14:paraId="75850AC9"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0BFBC738" w14:textId="77777777" w:rsidR="00C41FE4" w:rsidRPr="003D30C9" w:rsidRDefault="00C41FE4" w:rsidP="00C41FE4">
            <w:pPr>
              <w:pStyle w:val="TAC"/>
              <w:rPr>
                <w:lang w:val="sv-SE" w:eastAsia="zh-TW"/>
              </w:rPr>
            </w:pPr>
            <w:r w:rsidRPr="003D30C9">
              <w:rPr>
                <w:rFonts w:hint="eastAsia"/>
                <w:lang w:eastAsia="ja-JP"/>
              </w:rPr>
              <w:t>n</w:t>
            </w:r>
            <w:r w:rsidRPr="003D30C9">
              <w:rPr>
                <w:lang w:eastAsia="ja-JP"/>
              </w:rPr>
              <w:t>77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55166F1B" w14:textId="77777777" w:rsidR="00C41FE4" w:rsidRPr="003D30C9" w:rsidRDefault="00C41FE4" w:rsidP="00C41FE4">
            <w:pPr>
              <w:pStyle w:val="TAC"/>
              <w:rPr>
                <w:lang w:val="en-US"/>
              </w:rPr>
            </w:pPr>
            <w:r w:rsidRPr="003D30C9">
              <w:t>10, 15, 20, 25, 30, 40, 50, 60, 70, 80, 90, 100</w:t>
            </w:r>
          </w:p>
        </w:tc>
        <w:tc>
          <w:tcPr>
            <w:tcW w:w="2725" w:type="dxa"/>
            <w:tcBorders>
              <w:top w:val="nil"/>
              <w:left w:val="single" w:sz="4" w:space="0" w:color="auto"/>
              <w:bottom w:val="single" w:sz="4" w:space="0" w:color="auto"/>
              <w:right w:val="single" w:sz="4" w:space="0" w:color="auto"/>
            </w:tcBorders>
            <w:shd w:val="clear" w:color="auto" w:fill="auto"/>
            <w:vAlign w:val="center"/>
          </w:tcPr>
          <w:p w14:paraId="58B14EC0" w14:textId="77777777" w:rsidR="00C41FE4" w:rsidRPr="003D30C9" w:rsidRDefault="00C41FE4" w:rsidP="00C41FE4">
            <w:pPr>
              <w:pStyle w:val="TAC"/>
              <w:rPr>
                <w:lang w:eastAsia="zh-CN"/>
              </w:rPr>
            </w:pPr>
          </w:p>
        </w:tc>
      </w:tr>
      <w:tr w:rsidR="00133E7B" w:rsidRPr="003D30C9" w14:paraId="0A8D1D30"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64CA9AF4" w14:textId="77777777" w:rsidR="00C41FE4" w:rsidRPr="003D30C9" w:rsidRDefault="00C41FE4" w:rsidP="00C41FE4">
            <w:pPr>
              <w:pStyle w:val="TAC"/>
              <w:rPr>
                <w:lang w:eastAsia="zh-CN"/>
              </w:rPr>
            </w:pPr>
            <w:r w:rsidRPr="003D30C9">
              <w:t>CA_n1A-n3A-n28A-n41A-n79A</w:t>
            </w:r>
          </w:p>
        </w:tc>
        <w:tc>
          <w:tcPr>
            <w:tcW w:w="3000" w:type="dxa"/>
            <w:tcBorders>
              <w:top w:val="single" w:sz="4" w:space="0" w:color="auto"/>
              <w:left w:val="single" w:sz="4" w:space="0" w:color="auto"/>
              <w:bottom w:val="nil"/>
              <w:right w:val="single" w:sz="4" w:space="0" w:color="auto"/>
            </w:tcBorders>
            <w:shd w:val="clear" w:color="auto" w:fill="auto"/>
            <w:vAlign w:val="center"/>
          </w:tcPr>
          <w:p w14:paraId="4BA772A8" w14:textId="77777777" w:rsidR="00C41FE4" w:rsidRPr="003D30C9" w:rsidRDefault="00C41FE4" w:rsidP="00C41FE4">
            <w:pPr>
              <w:pStyle w:val="TAC"/>
              <w:rPr>
                <w:lang w:val="en-US" w:eastAsia="zh-CN"/>
              </w:rPr>
            </w:pPr>
            <w:r w:rsidRPr="003D30C9">
              <w:rPr>
                <w:lang w:val="en-US" w:eastAsia="zh-CN"/>
              </w:rPr>
              <w:t>CA_n1A-n3A</w:t>
            </w:r>
          </w:p>
          <w:p w14:paraId="71E68612" w14:textId="77777777" w:rsidR="00C41FE4" w:rsidRPr="003D30C9" w:rsidRDefault="00C41FE4" w:rsidP="00C41FE4">
            <w:pPr>
              <w:pStyle w:val="TAC"/>
              <w:rPr>
                <w:lang w:val="en-US" w:eastAsia="zh-CN"/>
              </w:rPr>
            </w:pPr>
            <w:r w:rsidRPr="003D30C9">
              <w:rPr>
                <w:lang w:val="en-US" w:eastAsia="zh-CN"/>
              </w:rPr>
              <w:t>CA_n1A-n28A</w:t>
            </w:r>
          </w:p>
          <w:p w14:paraId="33B26816" w14:textId="77777777" w:rsidR="00C41FE4" w:rsidRPr="003D30C9" w:rsidRDefault="00C41FE4" w:rsidP="00C41FE4">
            <w:pPr>
              <w:pStyle w:val="TAC"/>
              <w:rPr>
                <w:lang w:val="en-US" w:eastAsia="zh-CN"/>
              </w:rPr>
            </w:pPr>
            <w:r w:rsidRPr="003D30C9">
              <w:rPr>
                <w:lang w:val="en-US" w:eastAsia="zh-CN"/>
              </w:rPr>
              <w:t>CA_n1A-n41A</w:t>
            </w:r>
          </w:p>
          <w:p w14:paraId="5E4FDE18" w14:textId="77777777" w:rsidR="00C41FE4" w:rsidRPr="003D30C9" w:rsidRDefault="00C41FE4" w:rsidP="00C41FE4">
            <w:pPr>
              <w:pStyle w:val="TAC"/>
              <w:rPr>
                <w:lang w:val="en-US" w:eastAsia="zh-CN"/>
              </w:rPr>
            </w:pPr>
            <w:r w:rsidRPr="003D30C9">
              <w:rPr>
                <w:lang w:val="en-US" w:eastAsia="zh-CN"/>
              </w:rPr>
              <w:t>CA_n1A-n79A</w:t>
            </w:r>
          </w:p>
          <w:p w14:paraId="39083136" w14:textId="77777777" w:rsidR="00C41FE4" w:rsidRPr="003D30C9" w:rsidRDefault="00C41FE4" w:rsidP="00C41FE4">
            <w:pPr>
              <w:pStyle w:val="TAC"/>
              <w:rPr>
                <w:lang w:val="en-US" w:eastAsia="zh-CN"/>
              </w:rPr>
            </w:pPr>
            <w:r w:rsidRPr="003D30C9">
              <w:rPr>
                <w:lang w:val="en-US" w:eastAsia="zh-CN"/>
              </w:rPr>
              <w:t>CA_n3A-n28A</w:t>
            </w:r>
          </w:p>
          <w:p w14:paraId="0A54AD14" w14:textId="77777777" w:rsidR="00C41FE4" w:rsidRPr="003D30C9" w:rsidRDefault="00C41FE4" w:rsidP="00C41FE4">
            <w:pPr>
              <w:pStyle w:val="TAC"/>
              <w:rPr>
                <w:lang w:val="en-US" w:eastAsia="zh-CN"/>
              </w:rPr>
            </w:pPr>
            <w:r w:rsidRPr="003D30C9">
              <w:rPr>
                <w:lang w:val="en-US" w:eastAsia="zh-CN"/>
              </w:rPr>
              <w:t>CA_n3A-n41A</w:t>
            </w:r>
          </w:p>
          <w:p w14:paraId="6D807E2D" w14:textId="77777777" w:rsidR="00C41FE4" w:rsidRPr="003D30C9" w:rsidRDefault="00C41FE4" w:rsidP="00C41FE4">
            <w:pPr>
              <w:pStyle w:val="TAC"/>
              <w:rPr>
                <w:lang w:val="en-US" w:eastAsia="zh-CN"/>
              </w:rPr>
            </w:pPr>
            <w:r w:rsidRPr="003D30C9">
              <w:rPr>
                <w:lang w:val="en-US" w:eastAsia="zh-CN"/>
              </w:rPr>
              <w:t>CA_n3A-n79A</w:t>
            </w:r>
          </w:p>
          <w:p w14:paraId="7575811A" w14:textId="77777777" w:rsidR="00C41FE4" w:rsidRPr="003D30C9" w:rsidRDefault="00C41FE4" w:rsidP="00C41FE4">
            <w:pPr>
              <w:pStyle w:val="TAC"/>
              <w:rPr>
                <w:lang w:val="en-US" w:eastAsia="zh-CN"/>
              </w:rPr>
            </w:pPr>
            <w:r w:rsidRPr="003D30C9">
              <w:rPr>
                <w:lang w:val="en-US" w:eastAsia="zh-CN"/>
              </w:rPr>
              <w:t>CA_n28A-n41A</w:t>
            </w:r>
          </w:p>
          <w:p w14:paraId="37E6ACEB" w14:textId="77777777" w:rsidR="00C41FE4" w:rsidRPr="003D30C9" w:rsidRDefault="00C41FE4" w:rsidP="00C41FE4">
            <w:pPr>
              <w:pStyle w:val="TAC"/>
              <w:rPr>
                <w:lang w:val="en-US" w:eastAsia="zh-CN"/>
              </w:rPr>
            </w:pPr>
            <w:r w:rsidRPr="003D30C9">
              <w:rPr>
                <w:lang w:val="en-US" w:eastAsia="zh-CN"/>
              </w:rPr>
              <w:t>CA_n28A-n79A</w:t>
            </w:r>
          </w:p>
          <w:p w14:paraId="2784918F" w14:textId="77777777" w:rsidR="00C41FE4" w:rsidRPr="003D30C9" w:rsidRDefault="00C41FE4" w:rsidP="00C41FE4">
            <w:pPr>
              <w:pStyle w:val="TAC"/>
            </w:pPr>
            <w:r w:rsidRPr="003D30C9">
              <w:rPr>
                <w:lang w:val="en-US" w:eastAsia="zh-CN"/>
              </w:rPr>
              <w:t>CA_n41A-n79A</w:t>
            </w:r>
          </w:p>
        </w:tc>
        <w:tc>
          <w:tcPr>
            <w:tcW w:w="1419" w:type="dxa"/>
            <w:tcBorders>
              <w:left w:val="single" w:sz="4" w:space="0" w:color="auto"/>
              <w:right w:val="single" w:sz="4" w:space="0" w:color="auto"/>
            </w:tcBorders>
            <w:vAlign w:val="center"/>
          </w:tcPr>
          <w:p w14:paraId="23D0DACA" w14:textId="77777777" w:rsidR="00C41FE4" w:rsidRPr="003D30C9" w:rsidRDefault="00C41FE4" w:rsidP="00C41FE4">
            <w:pPr>
              <w:pStyle w:val="TAC"/>
              <w:rPr>
                <w:lang w:eastAsia="ja-JP"/>
              </w:rPr>
            </w:pPr>
            <w:r w:rsidRPr="003D30C9">
              <w:rPr>
                <w:rFonts w:hint="eastAsia"/>
                <w:lang w:eastAsia="ja-JP"/>
              </w:rPr>
              <w:t>n</w:t>
            </w:r>
            <w:r w:rsidRPr="003D30C9">
              <w:rPr>
                <w:lang w:eastAsia="ja-JP"/>
              </w:rPr>
              <w:t>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E6647EF" w14:textId="77777777" w:rsidR="00C41FE4" w:rsidRPr="003D30C9" w:rsidRDefault="00C41FE4" w:rsidP="00C41FE4">
            <w:pPr>
              <w:pStyle w:val="TAC"/>
            </w:pPr>
            <w:r w:rsidRPr="003D30C9">
              <w:t>5, 10, 15, 20</w:t>
            </w:r>
          </w:p>
        </w:tc>
        <w:tc>
          <w:tcPr>
            <w:tcW w:w="2725" w:type="dxa"/>
            <w:tcBorders>
              <w:top w:val="single" w:sz="4" w:space="0" w:color="auto"/>
              <w:left w:val="single" w:sz="4" w:space="0" w:color="auto"/>
              <w:bottom w:val="nil"/>
              <w:right w:val="single" w:sz="4" w:space="0" w:color="auto"/>
            </w:tcBorders>
            <w:shd w:val="clear" w:color="auto" w:fill="auto"/>
            <w:vAlign w:val="center"/>
          </w:tcPr>
          <w:p w14:paraId="54E2596A" w14:textId="77777777" w:rsidR="00C41FE4" w:rsidRPr="003D30C9" w:rsidRDefault="00C41FE4" w:rsidP="00C41FE4">
            <w:pPr>
              <w:pStyle w:val="TAC"/>
              <w:rPr>
                <w:lang w:eastAsia="zh-CN"/>
              </w:rPr>
            </w:pPr>
            <w:r w:rsidRPr="003D30C9">
              <w:rPr>
                <w:rFonts w:hint="eastAsia"/>
                <w:lang w:eastAsia="ja-JP"/>
              </w:rPr>
              <w:t>0</w:t>
            </w:r>
          </w:p>
        </w:tc>
      </w:tr>
      <w:tr w:rsidR="00133E7B" w:rsidRPr="003D30C9" w14:paraId="3B301AA4"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62A58092" w14:textId="77777777" w:rsidR="00C41FE4" w:rsidRPr="003D30C9" w:rsidRDefault="00C41FE4" w:rsidP="00C41FE4">
            <w:pPr>
              <w:pStyle w:val="TAC"/>
              <w:rPr>
                <w:lang w:eastAsia="zh-CN"/>
              </w:rPr>
            </w:pPr>
          </w:p>
        </w:tc>
        <w:tc>
          <w:tcPr>
            <w:tcW w:w="3000" w:type="dxa"/>
            <w:tcBorders>
              <w:top w:val="nil"/>
              <w:left w:val="single" w:sz="4" w:space="0" w:color="auto"/>
              <w:bottom w:val="nil"/>
              <w:right w:val="single" w:sz="4" w:space="0" w:color="auto"/>
            </w:tcBorders>
            <w:shd w:val="clear" w:color="auto" w:fill="auto"/>
            <w:vAlign w:val="center"/>
          </w:tcPr>
          <w:p w14:paraId="02423B7B" w14:textId="77777777" w:rsidR="00C41FE4" w:rsidRPr="003D30C9" w:rsidRDefault="00C41FE4" w:rsidP="00C41FE4">
            <w:pPr>
              <w:pStyle w:val="TAC"/>
              <w:rPr>
                <w:rFonts w:asciiTheme="minorBidi" w:hAnsiTheme="minorBidi" w:cstheme="minorBidi"/>
              </w:rPr>
            </w:pPr>
          </w:p>
        </w:tc>
        <w:tc>
          <w:tcPr>
            <w:tcW w:w="1419" w:type="dxa"/>
            <w:tcBorders>
              <w:left w:val="single" w:sz="4" w:space="0" w:color="auto"/>
              <w:right w:val="single" w:sz="4" w:space="0" w:color="auto"/>
            </w:tcBorders>
            <w:vAlign w:val="center"/>
          </w:tcPr>
          <w:p w14:paraId="41F09A60" w14:textId="77777777" w:rsidR="00C41FE4" w:rsidRPr="003D30C9" w:rsidRDefault="00C41FE4" w:rsidP="00C41FE4">
            <w:pPr>
              <w:pStyle w:val="TAC"/>
              <w:rPr>
                <w:lang w:eastAsia="ja-JP"/>
              </w:rPr>
            </w:pPr>
            <w:r w:rsidRPr="003D30C9">
              <w:rPr>
                <w:rFonts w:hint="eastAsia"/>
                <w:lang w:eastAsia="ja-JP"/>
              </w:rPr>
              <w:t>n</w:t>
            </w:r>
            <w:r w:rsidRPr="003D30C9">
              <w:rPr>
                <w:lang w:eastAsia="ja-JP"/>
              </w:rPr>
              <w:t>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65F33A9" w14:textId="77777777" w:rsidR="00C41FE4" w:rsidRPr="003D30C9" w:rsidRDefault="00C41FE4" w:rsidP="00C41FE4">
            <w:pPr>
              <w:pStyle w:val="TAC"/>
            </w:pPr>
            <w:r w:rsidRPr="003D30C9">
              <w:t>5, 10, 15, 20</w:t>
            </w:r>
          </w:p>
        </w:tc>
        <w:tc>
          <w:tcPr>
            <w:tcW w:w="2725" w:type="dxa"/>
            <w:tcBorders>
              <w:top w:val="nil"/>
              <w:left w:val="single" w:sz="4" w:space="0" w:color="auto"/>
              <w:bottom w:val="nil"/>
              <w:right w:val="single" w:sz="4" w:space="0" w:color="auto"/>
            </w:tcBorders>
            <w:shd w:val="clear" w:color="auto" w:fill="auto"/>
            <w:vAlign w:val="center"/>
          </w:tcPr>
          <w:p w14:paraId="4D4DC29F" w14:textId="77777777" w:rsidR="00C41FE4" w:rsidRPr="003D30C9" w:rsidRDefault="00C41FE4" w:rsidP="00C41FE4">
            <w:pPr>
              <w:pStyle w:val="TAC"/>
              <w:rPr>
                <w:lang w:eastAsia="zh-CN"/>
              </w:rPr>
            </w:pPr>
          </w:p>
        </w:tc>
      </w:tr>
      <w:tr w:rsidR="00133E7B" w:rsidRPr="003D30C9" w14:paraId="31B02B91"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3F7AC6FE" w14:textId="77777777" w:rsidR="00C41FE4" w:rsidRPr="003D30C9" w:rsidRDefault="00C41FE4" w:rsidP="00C41FE4">
            <w:pPr>
              <w:pStyle w:val="TAC"/>
              <w:rPr>
                <w:lang w:eastAsia="zh-CN"/>
              </w:rPr>
            </w:pPr>
          </w:p>
        </w:tc>
        <w:tc>
          <w:tcPr>
            <w:tcW w:w="3000" w:type="dxa"/>
            <w:tcBorders>
              <w:top w:val="nil"/>
              <w:left w:val="single" w:sz="4" w:space="0" w:color="auto"/>
              <w:bottom w:val="nil"/>
              <w:right w:val="single" w:sz="4" w:space="0" w:color="auto"/>
            </w:tcBorders>
            <w:shd w:val="clear" w:color="auto" w:fill="auto"/>
            <w:vAlign w:val="center"/>
          </w:tcPr>
          <w:p w14:paraId="6430C7B4" w14:textId="77777777" w:rsidR="00C41FE4" w:rsidRPr="003D30C9" w:rsidRDefault="00C41FE4" w:rsidP="00C41FE4">
            <w:pPr>
              <w:pStyle w:val="TAC"/>
              <w:rPr>
                <w:rFonts w:asciiTheme="minorBidi" w:hAnsiTheme="minorBidi" w:cstheme="minorBidi"/>
              </w:rPr>
            </w:pPr>
          </w:p>
        </w:tc>
        <w:tc>
          <w:tcPr>
            <w:tcW w:w="1419" w:type="dxa"/>
            <w:tcBorders>
              <w:left w:val="single" w:sz="4" w:space="0" w:color="auto"/>
              <w:right w:val="single" w:sz="4" w:space="0" w:color="auto"/>
            </w:tcBorders>
            <w:vAlign w:val="center"/>
          </w:tcPr>
          <w:p w14:paraId="3E6A1E88" w14:textId="77777777" w:rsidR="00C41FE4" w:rsidRPr="003D30C9" w:rsidRDefault="00C41FE4" w:rsidP="00C41FE4">
            <w:pPr>
              <w:pStyle w:val="TAC"/>
              <w:rPr>
                <w:lang w:eastAsia="ja-JP"/>
              </w:rPr>
            </w:pPr>
            <w:r w:rsidRPr="003D30C9">
              <w:rPr>
                <w:lang w:eastAsia="ja-JP"/>
              </w:rPr>
              <w:t>n28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8220E98" w14:textId="77777777" w:rsidR="00C41FE4" w:rsidRPr="003D30C9" w:rsidRDefault="00C41FE4" w:rsidP="00C41FE4">
            <w:pPr>
              <w:pStyle w:val="TAC"/>
            </w:pPr>
            <w:r w:rsidRPr="003D30C9">
              <w:t>5, 10</w:t>
            </w:r>
          </w:p>
        </w:tc>
        <w:tc>
          <w:tcPr>
            <w:tcW w:w="2725" w:type="dxa"/>
            <w:tcBorders>
              <w:top w:val="nil"/>
              <w:left w:val="single" w:sz="4" w:space="0" w:color="auto"/>
              <w:bottom w:val="nil"/>
              <w:right w:val="single" w:sz="4" w:space="0" w:color="auto"/>
            </w:tcBorders>
            <w:shd w:val="clear" w:color="auto" w:fill="auto"/>
            <w:vAlign w:val="center"/>
          </w:tcPr>
          <w:p w14:paraId="1D967FC3" w14:textId="77777777" w:rsidR="00C41FE4" w:rsidRPr="003D30C9" w:rsidRDefault="00C41FE4" w:rsidP="00C41FE4">
            <w:pPr>
              <w:pStyle w:val="TAC"/>
              <w:rPr>
                <w:lang w:eastAsia="zh-CN"/>
              </w:rPr>
            </w:pPr>
          </w:p>
        </w:tc>
      </w:tr>
      <w:tr w:rsidR="00133E7B" w:rsidRPr="003D30C9" w14:paraId="551A5176"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4E841757" w14:textId="77777777" w:rsidR="00C41FE4" w:rsidRPr="003D30C9" w:rsidRDefault="00C41FE4" w:rsidP="00C41FE4">
            <w:pPr>
              <w:pStyle w:val="TAC"/>
              <w:rPr>
                <w:lang w:eastAsia="zh-CN"/>
              </w:rPr>
            </w:pPr>
          </w:p>
        </w:tc>
        <w:tc>
          <w:tcPr>
            <w:tcW w:w="3000" w:type="dxa"/>
            <w:tcBorders>
              <w:top w:val="nil"/>
              <w:left w:val="single" w:sz="4" w:space="0" w:color="auto"/>
              <w:bottom w:val="nil"/>
              <w:right w:val="single" w:sz="4" w:space="0" w:color="auto"/>
            </w:tcBorders>
            <w:shd w:val="clear" w:color="auto" w:fill="auto"/>
            <w:vAlign w:val="center"/>
          </w:tcPr>
          <w:p w14:paraId="3C805141" w14:textId="77777777" w:rsidR="00C41FE4" w:rsidRPr="003D30C9" w:rsidRDefault="00C41FE4" w:rsidP="00C41FE4">
            <w:pPr>
              <w:pStyle w:val="TAC"/>
              <w:rPr>
                <w:rFonts w:asciiTheme="minorBidi" w:hAnsiTheme="minorBidi" w:cstheme="minorBidi"/>
              </w:rPr>
            </w:pPr>
          </w:p>
        </w:tc>
        <w:tc>
          <w:tcPr>
            <w:tcW w:w="1419" w:type="dxa"/>
            <w:tcBorders>
              <w:left w:val="single" w:sz="4" w:space="0" w:color="auto"/>
              <w:right w:val="single" w:sz="4" w:space="0" w:color="auto"/>
            </w:tcBorders>
            <w:vAlign w:val="center"/>
          </w:tcPr>
          <w:p w14:paraId="21B9ECA1" w14:textId="77777777" w:rsidR="00C41FE4" w:rsidRPr="003D30C9" w:rsidRDefault="00C41FE4" w:rsidP="00C41FE4">
            <w:pPr>
              <w:pStyle w:val="TAC"/>
              <w:rPr>
                <w:lang w:eastAsia="ja-JP"/>
              </w:rPr>
            </w:pPr>
            <w:r w:rsidRPr="003D30C9">
              <w:rPr>
                <w:rFonts w:hint="eastAsia"/>
                <w:lang w:eastAsia="ja-JP"/>
              </w:rPr>
              <w:t>n</w:t>
            </w:r>
            <w:r w:rsidRPr="003D30C9">
              <w:rPr>
                <w:lang w:eastAsia="ja-JP"/>
              </w:rPr>
              <w:t>41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4B790EF" w14:textId="77777777" w:rsidR="00C41FE4" w:rsidRPr="003D30C9" w:rsidRDefault="00C41FE4" w:rsidP="00C41FE4">
            <w:pPr>
              <w:pStyle w:val="TAC"/>
            </w:pPr>
            <w:r w:rsidRPr="003D30C9">
              <w:t>10, 15, 20, 30, 40, 50, 60, 80, 90, 100</w:t>
            </w:r>
          </w:p>
        </w:tc>
        <w:tc>
          <w:tcPr>
            <w:tcW w:w="2725" w:type="dxa"/>
            <w:tcBorders>
              <w:top w:val="nil"/>
              <w:left w:val="single" w:sz="4" w:space="0" w:color="auto"/>
              <w:bottom w:val="nil"/>
              <w:right w:val="single" w:sz="4" w:space="0" w:color="auto"/>
            </w:tcBorders>
            <w:shd w:val="clear" w:color="auto" w:fill="auto"/>
            <w:vAlign w:val="center"/>
          </w:tcPr>
          <w:p w14:paraId="414026B9" w14:textId="77777777" w:rsidR="00C41FE4" w:rsidRPr="003D30C9" w:rsidRDefault="00C41FE4" w:rsidP="00C41FE4">
            <w:pPr>
              <w:pStyle w:val="TAC"/>
              <w:rPr>
                <w:lang w:eastAsia="zh-CN"/>
              </w:rPr>
            </w:pPr>
          </w:p>
        </w:tc>
      </w:tr>
      <w:tr w:rsidR="00133E7B" w:rsidRPr="003D30C9" w14:paraId="67EC727E"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6DB3F5EE" w14:textId="77777777" w:rsidR="00C41FE4" w:rsidRPr="003D30C9" w:rsidRDefault="00C41FE4" w:rsidP="00C41FE4">
            <w:pPr>
              <w:pStyle w:val="TAC"/>
              <w:rPr>
                <w:lang w:eastAsia="zh-CN"/>
              </w:rPr>
            </w:pPr>
          </w:p>
        </w:tc>
        <w:tc>
          <w:tcPr>
            <w:tcW w:w="3000" w:type="dxa"/>
            <w:tcBorders>
              <w:top w:val="nil"/>
              <w:left w:val="single" w:sz="4" w:space="0" w:color="auto"/>
              <w:bottom w:val="single" w:sz="4" w:space="0" w:color="auto"/>
              <w:right w:val="single" w:sz="4" w:space="0" w:color="auto"/>
            </w:tcBorders>
            <w:shd w:val="clear" w:color="auto" w:fill="auto"/>
            <w:vAlign w:val="center"/>
          </w:tcPr>
          <w:p w14:paraId="2BEE920A" w14:textId="77777777" w:rsidR="00C41FE4" w:rsidRPr="003D30C9" w:rsidRDefault="00C41FE4" w:rsidP="00C41FE4">
            <w:pPr>
              <w:pStyle w:val="TAC"/>
              <w:rPr>
                <w:rFonts w:asciiTheme="minorBidi" w:hAnsiTheme="minorBidi" w:cstheme="minorBidi"/>
              </w:rPr>
            </w:pPr>
          </w:p>
        </w:tc>
        <w:tc>
          <w:tcPr>
            <w:tcW w:w="1419" w:type="dxa"/>
            <w:tcBorders>
              <w:left w:val="single" w:sz="4" w:space="0" w:color="auto"/>
              <w:right w:val="single" w:sz="4" w:space="0" w:color="auto"/>
            </w:tcBorders>
            <w:vAlign w:val="center"/>
          </w:tcPr>
          <w:p w14:paraId="7A6556BB" w14:textId="77777777" w:rsidR="00C41FE4" w:rsidRPr="003D30C9" w:rsidRDefault="00C41FE4" w:rsidP="00C41FE4">
            <w:pPr>
              <w:pStyle w:val="TAC"/>
              <w:rPr>
                <w:lang w:eastAsia="ja-JP"/>
              </w:rPr>
            </w:pPr>
            <w:r w:rsidRPr="003D30C9">
              <w:rPr>
                <w:rFonts w:hint="eastAsia"/>
                <w:lang w:eastAsia="ja-JP"/>
              </w:rPr>
              <w:t>n</w:t>
            </w:r>
            <w:r w:rsidRPr="003D30C9">
              <w:rPr>
                <w:lang w:eastAsia="ja-JP"/>
              </w:rPr>
              <w:t>79</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CBD409E" w14:textId="77777777" w:rsidR="00C41FE4" w:rsidRPr="003D30C9" w:rsidRDefault="00C41FE4" w:rsidP="00C41FE4">
            <w:pPr>
              <w:pStyle w:val="TAC"/>
            </w:pPr>
            <w:r w:rsidRPr="003D30C9">
              <w:t>40, 50, 60, 80, 100</w:t>
            </w:r>
          </w:p>
        </w:tc>
        <w:tc>
          <w:tcPr>
            <w:tcW w:w="2725" w:type="dxa"/>
            <w:tcBorders>
              <w:top w:val="nil"/>
              <w:left w:val="single" w:sz="4" w:space="0" w:color="auto"/>
              <w:bottom w:val="nil"/>
              <w:right w:val="single" w:sz="4" w:space="0" w:color="auto"/>
            </w:tcBorders>
            <w:shd w:val="clear" w:color="auto" w:fill="auto"/>
            <w:vAlign w:val="center"/>
          </w:tcPr>
          <w:p w14:paraId="2364AA78" w14:textId="77777777" w:rsidR="00C41FE4" w:rsidRPr="003D30C9" w:rsidRDefault="00C41FE4" w:rsidP="00C41FE4">
            <w:pPr>
              <w:pStyle w:val="TAC"/>
              <w:rPr>
                <w:lang w:eastAsia="zh-CN"/>
              </w:rPr>
            </w:pPr>
          </w:p>
        </w:tc>
      </w:tr>
      <w:tr w:rsidR="00133E7B" w:rsidRPr="003D30C9" w14:paraId="193F9024"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74F12EC0" w14:textId="77777777" w:rsidR="00C41FE4" w:rsidRPr="003D30C9" w:rsidRDefault="00C41FE4" w:rsidP="00C41FE4">
            <w:pPr>
              <w:pStyle w:val="TAC"/>
              <w:rPr>
                <w:lang w:eastAsia="zh-CN"/>
              </w:rPr>
            </w:pPr>
            <w:r w:rsidRPr="003D30C9">
              <w:rPr>
                <w:noProof/>
              </w:rPr>
              <w:t>CA_n1A-n3A-n28A-n77A-n79A</w:t>
            </w:r>
          </w:p>
        </w:tc>
        <w:tc>
          <w:tcPr>
            <w:tcW w:w="3000" w:type="dxa"/>
            <w:tcBorders>
              <w:top w:val="single" w:sz="4" w:space="0" w:color="auto"/>
              <w:left w:val="single" w:sz="4" w:space="0" w:color="auto"/>
              <w:bottom w:val="nil"/>
              <w:right w:val="single" w:sz="4" w:space="0" w:color="auto"/>
            </w:tcBorders>
            <w:shd w:val="clear" w:color="auto" w:fill="auto"/>
            <w:vAlign w:val="center"/>
          </w:tcPr>
          <w:p w14:paraId="639B79ED" w14:textId="77777777" w:rsidR="00C41FE4" w:rsidRPr="003D30C9" w:rsidRDefault="00C41FE4" w:rsidP="00C41FE4">
            <w:pPr>
              <w:pStyle w:val="TAC"/>
              <w:rPr>
                <w:lang w:val="en-US" w:eastAsia="zh-CN"/>
              </w:rPr>
            </w:pPr>
            <w:r w:rsidRPr="003D30C9">
              <w:rPr>
                <w:lang w:val="en-US" w:eastAsia="zh-CN"/>
              </w:rPr>
              <w:t>CA_n1A-n3A</w:t>
            </w:r>
          </w:p>
          <w:p w14:paraId="5EA174CD" w14:textId="77777777" w:rsidR="00C41FE4" w:rsidRPr="003D30C9" w:rsidRDefault="00C41FE4" w:rsidP="00C41FE4">
            <w:pPr>
              <w:pStyle w:val="TAC"/>
              <w:rPr>
                <w:lang w:val="en-US" w:eastAsia="zh-CN"/>
              </w:rPr>
            </w:pPr>
            <w:r w:rsidRPr="003D30C9">
              <w:rPr>
                <w:lang w:val="en-US" w:eastAsia="zh-CN"/>
              </w:rPr>
              <w:t>CA_n1A-n28A</w:t>
            </w:r>
          </w:p>
          <w:p w14:paraId="730AD867" w14:textId="77777777" w:rsidR="00C41FE4" w:rsidRPr="003D30C9" w:rsidRDefault="00C41FE4" w:rsidP="00C41FE4">
            <w:pPr>
              <w:pStyle w:val="TAC"/>
              <w:rPr>
                <w:lang w:val="en-US" w:eastAsia="zh-CN"/>
              </w:rPr>
            </w:pPr>
            <w:r w:rsidRPr="003D30C9">
              <w:rPr>
                <w:lang w:val="en-US" w:eastAsia="zh-CN"/>
              </w:rPr>
              <w:t>CA_n1A-n77A</w:t>
            </w:r>
          </w:p>
          <w:p w14:paraId="021CD1E5" w14:textId="77777777" w:rsidR="00C41FE4" w:rsidRPr="003D30C9" w:rsidRDefault="00C41FE4" w:rsidP="00C41FE4">
            <w:pPr>
              <w:pStyle w:val="TAC"/>
              <w:rPr>
                <w:lang w:val="en-US" w:eastAsia="zh-CN"/>
              </w:rPr>
            </w:pPr>
            <w:r w:rsidRPr="003D30C9">
              <w:rPr>
                <w:lang w:val="en-US" w:eastAsia="zh-CN"/>
              </w:rPr>
              <w:t>CA_n1A-n79A</w:t>
            </w:r>
          </w:p>
          <w:p w14:paraId="26ACF604" w14:textId="77777777" w:rsidR="00C41FE4" w:rsidRPr="003D30C9" w:rsidRDefault="00C41FE4" w:rsidP="00C41FE4">
            <w:pPr>
              <w:pStyle w:val="TAC"/>
              <w:rPr>
                <w:lang w:val="en-US" w:eastAsia="zh-CN"/>
              </w:rPr>
            </w:pPr>
            <w:r w:rsidRPr="003D30C9">
              <w:rPr>
                <w:lang w:val="en-US" w:eastAsia="zh-CN"/>
              </w:rPr>
              <w:t>CA_n3A-n28A</w:t>
            </w:r>
          </w:p>
          <w:p w14:paraId="5466B74B" w14:textId="77777777" w:rsidR="00C41FE4" w:rsidRPr="003D30C9" w:rsidRDefault="00C41FE4" w:rsidP="00C41FE4">
            <w:pPr>
              <w:pStyle w:val="TAC"/>
              <w:rPr>
                <w:lang w:val="en-US" w:eastAsia="zh-CN"/>
              </w:rPr>
            </w:pPr>
            <w:r w:rsidRPr="003D30C9">
              <w:rPr>
                <w:lang w:val="en-US" w:eastAsia="zh-CN"/>
              </w:rPr>
              <w:t>CA_n3A-n77A</w:t>
            </w:r>
          </w:p>
          <w:p w14:paraId="03929FCD" w14:textId="77777777" w:rsidR="00C41FE4" w:rsidRPr="003D30C9" w:rsidRDefault="00C41FE4" w:rsidP="00C41FE4">
            <w:pPr>
              <w:pStyle w:val="TAC"/>
              <w:rPr>
                <w:lang w:val="en-US" w:eastAsia="zh-CN"/>
              </w:rPr>
            </w:pPr>
            <w:r w:rsidRPr="003D30C9">
              <w:rPr>
                <w:lang w:val="en-US" w:eastAsia="zh-CN"/>
              </w:rPr>
              <w:t>CA_n3A-n79A</w:t>
            </w:r>
          </w:p>
          <w:p w14:paraId="2B093000" w14:textId="77777777" w:rsidR="00C41FE4" w:rsidRPr="003D30C9" w:rsidRDefault="00C41FE4" w:rsidP="00C41FE4">
            <w:pPr>
              <w:pStyle w:val="TAC"/>
              <w:rPr>
                <w:lang w:val="en-US" w:eastAsia="zh-CN"/>
              </w:rPr>
            </w:pPr>
            <w:r w:rsidRPr="003D30C9">
              <w:rPr>
                <w:lang w:val="en-US" w:eastAsia="zh-CN"/>
              </w:rPr>
              <w:t>CA_n28A-n77A</w:t>
            </w:r>
          </w:p>
          <w:p w14:paraId="1A833024" w14:textId="77777777" w:rsidR="00C41FE4" w:rsidRPr="003D30C9" w:rsidRDefault="00C41FE4" w:rsidP="00C41FE4">
            <w:pPr>
              <w:pStyle w:val="TAC"/>
              <w:rPr>
                <w:lang w:val="en-US" w:eastAsia="zh-CN"/>
              </w:rPr>
            </w:pPr>
            <w:r w:rsidRPr="003D30C9">
              <w:rPr>
                <w:lang w:val="en-US" w:eastAsia="zh-CN"/>
              </w:rPr>
              <w:t>CA_n28A-n79A</w:t>
            </w:r>
          </w:p>
          <w:p w14:paraId="35DA9B23" w14:textId="77777777" w:rsidR="00C41FE4" w:rsidRPr="003D30C9" w:rsidRDefault="00C41FE4" w:rsidP="00C41FE4">
            <w:pPr>
              <w:pStyle w:val="TAC"/>
            </w:pPr>
            <w:r w:rsidRPr="003D30C9">
              <w:rPr>
                <w:lang w:val="en-US" w:eastAsia="zh-CN"/>
              </w:rPr>
              <w:t>CA_n77A-n79A</w:t>
            </w:r>
          </w:p>
        </w:tc>
        <w:tc>
          <w:tcPr>
            <w:tcW w:w="1419" w:type="dxa"/>
            <w:tcBorders>
              <w:left w:val="single" w:sz="4" w:space="0" w:color="auto"/>
              <w:right w:val="single" w:sz="4" w:space="0" w:color="auto"/>
            </w:tcBorders>
            <w:vAlign w:val="center"/>
          </w:tcPr>
          <w:p w14:paraId="1E7E6130" w14:textId="77777777" w:rsidR="00C41FE4" w:rsidRPr="003D30C9" w:rsidRDefault="00C41FE4" w:rsidP="00C41FE4">
            <w:pPr>
              <w:pStyle w:val="TAC"/>
              <w:rPr>
                <w:lang w:val="sv-SE" w:eastAsia="zh-TW"/>
              </w:rPr>
            </w:pPr>
            <w:r w:rsidRPr="003D30C9">
              <w:rPr>
                <w:rFonts w:hint="eastAsia"/>
                <w:lang w:eastAsia="ja-JP"/>
              </w:rPr>
              <w:t>n</w:t>
            </w:r>
            <w:r w:rsidRPr="003D30C9">
              <w:rPr>
                <w:lang w:eastAsia="ja-JP"/>
              </w:rPr>
              <w:t>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1632F3F" w14:textId="77777777" w:rsidR="00C41FE4" w:rsidRPr="003D30C9" w:rsidRDefault="00C41FE4" w:rsidP="00C41FE4">
            <w:pPr>
              <w:pStyle w:val="TAC"/>
              <w:rPr>
                <w:lang w:val="en-US"/>
              </w:rPr>
            </w:pPr>
            <w:r w:rsidRPr="003D30C9">
              <w:t>5, 10, 15, 20</w:t>
            </w:r>
          </w:p>
        </w:tc>
        <w:tc>
          <w:tcPr>
            <w:tcW w:w="2725" w:type="dxa"/>
            <w:tcBorders>
              <w:top w:val="nil"/>
              <w:left w:val="single" w:sz="4" w:space="0" w:color="auto"/>
              <w:bottom w:val="nil"/>
              <w:right w:val="single" w:sz="4" w:space="0" w:color="auto"/>
            </w:tcBorders>
            <w:shd w:val="clear" w:color="auto" w:fill="auto"/>
            <w:vAlign w:val="center"/>
          </w:tcPr>
          <w:p w14:paraId="051888AA" w14:textId="77777777" w:rsidR="00C41FE4" w:rsidRPr="003D30C9" w:rsidRDefault="00C41FE4" w:rsidP="00C41FE4">
            <w:pPr>
              <w:pStyle w:val="TAC"/>
              <w:rPr>
                <w:lang w:eastAsia="zh-CN"/>
              </w:rPr>
            </w:pPr>
            <w:r w:rsidRPr="003D30C9">
              <w:rPr>
                <w:rFonts w:hint="eastAsia"/>
                <w:lang w:eastAsia="ja-JP"/>
              </w:rPr>
              <w:t>0</w:t>
            </w:r>
          </w:p>
        </w:tc>
      </w:tr>
      <w:tr w:rsidR="00133E7B" w:rsidRPr="003D30C9" w14:paraId="72F5308B"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36897944" w14:textId="77777777" w:rsidR="00C41FE4" w:rsidRPr="003D30C9" w:rsidRDefault="00C41FE4" w:rsidP="00C41FE4">
            <w:pPr>
              <w:pStyle w:val="TAC"/>
              <w:rPr>
                <w:lang w:eastAsia="zh-CN"/>
              </w:rPr>
            </w:pPr>
          </w:p>
        </w:tc>
        <w:tc>
          <w:tcPr>
            <w:tcW w:w="3000" w:type="dxa"/>
            <w:tcBorders>
              <w:top w:val="nil"/>
              <w:left w:val="single" w:sz="4" w:space="0" w:color="auto"/>
              <w:bottom w:val="nil"/>
              <w:right w:val="single" w:sz="4" w:space="0" w:color="auto"/>
            </w:tcBorders>
            <w:shd w:val="clear" w:color="auto" w:fill="auto"/>
            <w:vAlign w:val="center"/>
          </w:tcPr>
          <w:p w14:paraId="52FDE46B"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7130B7FB" w14:textId="77777777" w:rsidR="00C41FE4" w:rsidRPr="003D30C9" w:rsidRDefault="00C41FE4" w:rsidP="00C41FE4">
            <w:pPr>
              <w:pStyle w:val="TAC"/>
              <w:rPr>
                <w:lang w:val="sv-SE" w:eastAsia="zh-TW"/>
              </w:rPr>
            </w:pPr>
            <w:r w:rsidRPr="003D30C9">
              <w:rPr>
                <w:rFonts w:hint="eastAsia"/>
                <w:lang w:eastAsia="ja-JP"/>
              </w:rPr>
              <w:t>n</w:t>
            </w:r>
            <w:r w:rsidRPr="003D30C9">
              <w:rPr>
                <w:lang w:eastAsia="ja-JP"/>
              </w:rPr>
              <w:t>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50F1396" w14:textId="77777777" w:rsidR="00C41FE4" w:rsidRPr="003D30C9" w:rsidRDefault="00C41FE4" w:rsidP="00C41FE4">
            <w:pPr>
              <w:pStyle w:val="TAC"/>
              <w:rPr>
                <w:lang w:val="en-US"/>
              </w:rPr>
            </w:pPr>
            <w:r w:rsidRPr="003D30C9">
              <w:t>5, 10, 15, 20</w:t>
            </w:r>
          </w:p>
        </w:tc>
        <w:tc>
          <w:tcPr>
            <w:tcW w:w="2725" w:type="dxa"/>
            <w:tcBorders>
              <w:top w:val="nil"/>
              <w:left w:val="single" w:sz="4" w:space="0" w:color="auto"/>
              <w:bottom w:val="nil"/>
              <w:right w:val="single" w:sz="4" w:space="0" w:color="auto"/>
            </w:tcBorders>
            <w:shd w:val="clear" w:color="auto" w:fill="auto"/>
            <w:vAlign w:val="center"/>
          </w:tcPr>
          <w:p w14:paraId="5E6F67FD" w14:textId="77777777" w:rsidR="00C41FE4" w:rsidRPr="003D30C9" w:rsidRDefault="00C41FE4" w:rsidP="00C41FE4">
            <w:pPr>
              <w:pStyle w:val="TAC"/>
              <w:rPr>
                <w:lang w:eastAsia="zh-CN"/>
              </w:rPr>
            </w:pPr>
          </w:p>
        </w:tc>
      </w:tr>
      <w:tr w:rsidR="00133E7B" w:rsidRPr="003D30C9" w14:paraId="7CB72B4F"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43544A51" w14:textId="77777777" w:rsidR="00C41FE4" w:rsidRPr="003D30C9" w:rsidRDefault="00C41FE4" w:rsidP="00C41FE4">
            <w:pPr>
              <w:pStyle w:val="TAC"/>
              <w:rPr>
                <w:lang w:eastAsia="zh-CN"/>
              </w:rPr>
            </w:pPr>
          </w:p>
        </w:tc>
        <w:tc>
          <w:tcPr>
            <w:tcW w:w="3000" w:type="dxa"/>
            <w:tcBorders>
              <w:top w:val="nil"/>
              <w:left w:val="single" w:sz="4" w:space="0" w:color="auto"/>
              <w:bottom w:val="nil"/>
              <w:right w:val="single" w:sz="4" w:space="0" w:color="auto"/>
            </w:tcBorders>
            <w:shd w:val="clear" w:color="auto" w:fill="auto"/>
            <w:vAlign w:val="center"/>
          </w:tcPr>
          <w:p w14:paraId="13B3EF27"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78EA69F4" w14:textId="77777777" w:rsidR="00C41FE4" w:rsidRPr="003D30C9" w:rsidRDefault="00C41FE4" w:rsidP="00C41FE4">
            <w:pPr>
              <w:pStyle w:val="TAC"/>
              <w:rPr>
                <w:lang w:val="sv-SE" w:eastAsia="zh-TW"/>
              </w:rPr>
            </w:pPr>
            <w:r w:rsidRPr="003D30C9">
              <w:rPr>
                <w:rFonts w:hint="eastAsia"/>
                <w:lang w:eastAsia="ja-JP"/>
              </w:rPr>
              <w:t>n</w:t>
            </w:r>
            <w:r w:rsidRPr="003D30C9">
              <w:rPr>
                <w:lang w:eastAsia="ja-JP"/>
              </w:rPr>
              <w:t>28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53EFBE16" w14:textId="77777777" w:rsidR="00C41FE4" w:rsidRPr="003D30C9" w:rsidRDefault="00C41FE4" w:rsidP="00C41FE4">
            <w:pPr>
              <w:pStyle w:val="TAC"/>
              <w:rPr>
                <w:lang w:val="en-US"/>
              </w:rPr>
            </w:pPr>
            <w:r w:rsidRPr="003D30C9">
              <w:t>5, 10</w:t>
            </w:r>
          </w:p>
        </w:tc>
        <w:tc>
          <w:tcPr>
            <w:tcW w:w="2725" w:type="dxa"/>
            <w:tcBorders>
              <w:top w:val="nil"/>
              <w:left w:val="single" w:sz="4" w:space="0" w:color="auto"/>
              <w:bottom w:val="nil"/>
              <w:right w:val="single" w:sz="4" w:space="0" w:color="auto"/>
            </w:tcBorders>
            <w:shd w:val="clear" w:color="auto" w:fill="auto"/>
            <w:vAlign w:val="center"/>
          </w:tcPr>
          <w:p w14:paraId="2F5C22FE" w14:textId="77777777" w:rsidR="00C41FE4" w:rsidRPr="003D30C9" w:rsidRDefault="00C41FE4" w:rsidP="00C41FE4">
            <w:pPr>
              <w:pStyle w:val="TAC"/>
              <w:rPr>
                <w:lang w:eastAsia="zh-CN"/>
              </w:rPr>
            </w:pPr>
          </w:p>
        </w:tc>
      </w:tr>
      <w:tr w:rsidR="00133E7B" w:rsidRPr="003D30C9" w14:paraId="22EDA353"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1A056904" w14:textId="77777777" w:rsidR="00C41FE4" w:rsidRPr="003D30C9" w:rsidRDefault="00C41FE4" w:rsidP="00C41FE4">
            <w:pPr>
              <w:pStyle w:val="TAC"/>
              <w:rPr>
                <w:lang w:eastAsia="zh-CN"/>
              </w:rPr>
            </w:pPr>
          </w:p>
        </w:tc>
        <w:tc>
          <w:tcPr>
            <w:tcW w:w="3000" w:type="dxa"/>
            <w:tcBorders>
              <w:top w:val="nil"/>
              <w:left w:val="single" w:sz="4" w:space="0" w:color="auto"/>
              <w:bottom w:val="nil"/>
              <w:right w:val="single" w:sz="4" w:space="0" w:color="auto"/>
            </w:tcBorders>
            <w:shd w:val="clear" w:color="auto" w:fill="auto"/>
            <w:vAlign w:val="center"/>
          </w:tcPr>
          <w:p w14:paraId="5C9A86E8"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2F3664EC" w14:textId="77777777" w:rsidR="00C41FE4" w:rsidRPr="003D30C9" w:rsidRDefault="00C41FE4" w:rsidP="00C41FE4">
            <w:pPr>
              <w:pStyle w:val="TAC"/>
              <w:rPr>
                <w:lang w:val="sv-SE" w:eastAsia="zh-TW"/>
              </w:rPr>
            </w:pPr>
            <w:r w:rsidRPr="003D30C9">
              <w:rPr>
                <w:rFonts w:hint="eastAsia"/>
                <w:lang w:eastAsia="ja-JP"/>
              </w:rPr>
              <w:t>n</w:t>
            </w:r>
            <w:r w:rsidRPr="003D30C9">
              <w:rPr>
                <w:lang w:eastAsia="ja-JP"/>
              </w:rPr>
              <w:t>77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54CA8820" w14:textId="77777777" w:rsidR="00C41FE4" w:rsidRPr="003D30C9" w:rsidRDefault="00C41FE4" w:rsidP="00C41FE4">
            <w:pPr>
              <w:pStyle w:val="TAC"/>
              <w:rPr>
                <w:lang w:val="en-US"/>
              </w:rPr>
            </w:pPr>
            <w:r w:rsidRPr="003D30C9">
              <w:t>10, 15, 20, 25, 30, 40, 50, 60, 70, 80, 90, 100</w:t>
            </w:r>
          </w:p>
        </w:tc>
        <w:tc>
          <w:tcPr>
            <w:tcW w:w="2725" w:type="dxa"/>
            <w:tcBorders>
              <w:top w:val="nil"/>
              <w:left w:val="single" w:sz="4" w:space="0" w:color="auto"/>
              <w:bottom w:val="nil"/>
              <w:right w:val="single" w:sz="4" w:space="0" w:color="auto"/>
            </w:tcBorders>
            <w:shd w:val="clear" w:color="auto" w:fill="auto"/>
            <w:vAlign w:val="center"/>
          </w:tcPr>
          <w:p w14:paraId="78D51E05" w14:textId="77777777" w:rsidR="00C41FE4" w:rsidRPr="003D30C9" w:rsidRDefault="00C41FE4" w:rsidP="00C41FE4">
            <w:pPr>
              <w:pStyle w:val="TAC"/>
              <w:rPr>
                <w:lang w:eastAsia="zh-CN"/>
              </w:rPr>
            </w:pPr>
          </w:p>
        </w:tc>
      </w:tr>
      <w:tr w:rsidR="00133E7B" w:rsidRPr="003D30C9" w14:paraId="62008C14"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119F6439" w14:textId="77777777" w:rsidR="00C41FE4" w:rsidRPr="003D30C9" w:rsidRDefault="00C41FE4" w:rsidP="00C41FE4">
            <w:pPr>
              <w:pStyle w:val="TAC"/>
              <w:rPr>
                <w:lang w:eastAsia="zh-CN"/>
              </w:rPr>
            </w:pPr>
          </w:p>
        </w:tc>
        <w:tc>
          <w:tcPr>
            <w:tcW w:w="3000" w:type="dxa"/>
            <w:tcBorders>
              <w:top w:val="nil"/>
              <w:left w:val="single" w:sz="4" w:space="0" w:color="auto"/>
              <w:bottom w:val="single" w:sz="4" w:space="0" w:color="auto"/>
              <w:right w:val="single" w:sz="4" w:space="0" w:color="auto"/>
            </w:tcBorders>
            <w:shd w:val="clear" w:color="auto" w:fill="auto"/>
            <w:vAlign w:val="center"/>
          </w:tcPr>
          <w:p w14:paraId="2AD4939C"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382F844A" w14:textId="77777777" w:rsidR="00C41FE4" w:rsidRPr="003D30C9" w:rsidRDefault="00C41FE4" w:rsidP="00C41FE4">
            <w:pPr>
              <w:pStyle w:val="TAC"/>
              <w:rPr>
                <w:lang w:val="sv-SE" w:eastAsia="zh-TW"/>
              </w:rPr>
            </w:pPr>
            <w:r w:rsidRPr="003D30C9">
              <w:rPr>
                <w:rFonts w:hint="eastAsia"/>
                <w:lang w:eastAsia="ja-JP"/>
              </w:rPr>
              <w:t>n</w:t>
            </w:r>
            <w:r w:rsidRPr="003D30C9">
              <w:rPr>
                <w:lang w:eastAsia="ja-JP"/>
              </w:rPr>
              <w:t>79</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1F2E2B4" w14:textId="77777777" w:rsidR="00C41FE4" w:rsidRPr="003D30C9" w:rsidRDefault="00C41FE4" w:rsidP="00C41FE4">
            <w:pPr>
              <w:pStyle w:val="TAC"/>
              <w:rPr>
                <w:lang w:val="en-US"/>
              </w:rPr>
            </w:pPr>
            <w:r w:rsidRPr="003D30C9">
              <w:t>40, 50, 60, 80, 100</w:t>
            </w:r>
          </w:p>
        </w:tc>
        <w:tc>
          <w:tcPr>
            <w:tcW w:w="2725" w:type="dxa"/>
            <w:tcBorders>
              <w:top w:val="nil"/>
              <w:left w:val="single" w:sz="4" w:space="0" w:color="auto"/>
              <w:bottom w:val="single" w:sz="4" w:space="0" w:color="auto"/>
              <w:right w:val="single" w:sz="4" w:space="0" w:color="auto"/>
            </w:tcBorders>
            <w:shd w:val="clear" w:color="auto" w:fill="auto"/>
            <w:vAlign w:val="center"/>
          </w:tcPr>
          <w:p w14:paraId="2DEFC25F" w14:textId="77777777" w:rsidR="00C41FE4" w:rsidRPr="003D30C9" w:rsidRDefault="00C41FE4" w:rsidP="00C41FE4">
            <w:pPr>
              <w:pStyle w:val="TAC"/>
              <w:rPr>
                <w:lang w:eastAsia="zh-CN"/>
              </w:rPr>
            </w:pPr>
          </w:p>
        </w:tc>
      </w:tr>
      <w:tr w:rsidR="00133E7B" w:rsidRPr="003D30C9" w14:paraId="634A45CC"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4A0AC5BD" w14:textId="77777777" w:rsidR="00C41FE4" w:rsidRPr="003D30C9" w:rsidRDefault="00C41FE4" w:rsidP="00C41FE4">
            <w:pPr>
              <w:pStyle w:val="TAC"/>
              <w:rPr>
                <w:lang w:eastAsia="zh-CN"/>
              </w:rPr>
            </w:pPr>
            <w:r w:rsidRPr="007122EE">
              <w:rPr>
                <w:lang w:eastAsia="zh-CN"/>
              </w:rPr>
              <w:t>CA_n1A-n3A-n40A-n78A-n105A</w:t>
            </w:r>
          </w:p>
        </w:tc>
        <w:tc>
          <w:tcPr>
            <w:tcW w:w="3000" w:type="dxa"/>
            <w:tcBorders>
              <w:top w:val="single" w:sz="4" w:space="0" w:color="auto"/>
              <w:left w:val="single" w:sz="4" w:space="0" w:color="auto"/>
              <w:bottom w:val="nil"/>
              <w:right w:val="single" w:sz="4" w:space="0" w:color="auto"/>
            </w:tcBorders>
            <w:shd w:val="clear" w:color="auto" w:fill="auto"/>
            <w:vAlign w:val="center"/>
          </w:tcPr>
          <w:p w14:paraId="1A50C1C6" w14:textId="77777777" w:rsidR="00C41FE4" w:rsidRPr="00AF16E5" w:rsidRDefault="00C41FE4" w:rsidP="00C41FE4">
            <w:pPr>
              <w:pStyle w:val="TAC"/>
            </w:pPr>
            <w:r w:rsidRPr="00AF16E5">
              <w:t>CA_n1A-n3A</w:t>
            </w:r>
          </w:p>
          <w:p w14:paraId="272681CD" w14:textId="77777777" w:rsidR="00C41FE4" w:rsidRPr="00AF16E5" w:rsidRDefault="00C41FE4" w:rsidP="00C41FE4">
            <w:pPr>
              <w:pStyle w:val="TAC"/>
            </w:pPr>
            <w:r w:rsidRPr="00AF16E5">
              <w:t>CA_n1A-n40A</w:t>
            </w:r>
          </w:p>
          <w:p w14:paraId="0B4E6A25" w14:textId="77777777" w:rsidR="00C41FE4" w:rsidRPr="00AF16E5" w:rsidRDefault="00C41FE4" w:rsidP="00C41FE4">
            <w:pPr>
              <w:pStyle w:val="TAC"/>
            </w:pPr>
            <w:r w:rsidRPr="00AF16E5">
              <w:t>CA_n1A-n78A</w:t>
            </w:r>
          </w:p>
          <w:p w14:paraId="5A4ACAA8" w14:textId="77777777" w:rsidR="00C41FE4" w:rsidRPr="00AF16E5" w:rsidRDefault="00C41FE4" w:rsidP="00C41FE4">
            <w:pPr>
              <w:pStyle w:val="TAC"/>
            </w:pPr>
            <w:r w:rsidRPr="00AF16E5">
              <w:t>CA_n1A-n105A</w:t>
            </w:r>
          </w:p>
          <w:p w14:paraId="024D783C" w14:textId="77777777" w:rsidR="00C41FE4" w:rsidRPr="00AF16E5" w:rsidRDefault="00C41FE4" w:rsidP="00C41FE4">
            <w:pPr>
              <w:pStyle w:val="TAC"/>
            </w:pPr>
            <w:r w:rsidRPr="00AF16E5">
              <w:t>CA_n3A-n40A</w:t>
            </w:r>
          </w:p>
          <w:p w14:paraId="710A4A2B" w14:textId="77777777" w:rsidR="00C41FE4" w:rsidRPr="00AF16E5" w:rsidRDefault="00C41FE4" w:rsidP="00C41FE4">
            <w:pPr>
              <w:pStyle w:val="TAC"/>
            </w:pPr>
            <w:r w:rsidRPr="00AF16E5">
              <w:t>CA_n3A-n78A</w:t>
            </w:r>
          </w:p>
          <w:p w14:paraId="32CC528E" w14:textId="77777777" w:rsidR="00C41FE4" w:rsidRPr="00AF16E5" w:rsidRDefault="00C41FE4" w:rsidP="00C41FE4">
            <w:pPr>
              <w:pStyle w:val="TAC"/>
            </w:pPr>
            <w:r w:rsidRPr="00AF16E5">
              <w:t>CA_n3A-n105A</w:t>
            </w:r>
          </w:p>
          <w:p w14:paraId="6387D099" w14:textId="77777777" w:rsidR="00C41FE4" w:rsidRPr="00AF16E5" w:rsidRDefault="00C41FE4" w:rsidP="00C41FE4">
            <w:pPr>
              <w:pStyle w:val="TAC"/>
            </w:pPr>
            <w:r w:rsidRPr="00AF16E5">
              <w:t>CA_n40A-n78A</w:t>
            </w:r>
          </w:p>
          <w:p w14:paraId="6C5A7491" w14:textId="77777777" w:rsidR="00C41FE4" w:rsidRPr="00AF16E5" w:rsidRDefault="00C41FE4" w:rsidP="00C41FE4">
            <w:pPr>
              <w:pStyle w:val="TAC"/>
            </w:pPr>
            <w:r w:rsidRPr="00AF16E5">
              <w:t>CA_n40A-n105A</w:t>
            </w:r>
          </w:p>
          <w:p w14:paraId="6536C999" w14:textId="77777777" w:rsidR="00C41FE4" w:rsidRPr="003D30C9" w:rsidRDefault="00C41FE4" w:rsidP="00C41FE4">
            <w:pPr>
              <w:pStyle w:val="TAC"/>
            </w:pPr>
            <w:r w:rsidRPr="00AF16E5">
              <w:t>CA_n78A-n105A</w:t>
            </w:r>
          </w:p>
        </w:tc>
        <w:tc>
          <w:tcPr>
            <w:tcW w:w="1419" w:type="dxa"/>
            <w:tcBorders>
              <w:left w:val="single" w:sz="4" w:space="0" w:color="auto"/>
              <w:right w:val="single" w:sz="4" w:space="0" w:color="auto"/>
            </w:tcBorders>
            <w:vAlign w:val="center"/>
          </w:tcPr>
          <w:p w14:paraId="01E0D438" w14:textId="77777777" w:rsidR="00C41FE4" w:rsidRPr="003D30C9" w:rsidRDefault="00C41FE4" w:rsidP="00C41FE4">
            <w:pPr>
              <w:pStyle w:val="TAC"/>
              <w:rPr>
                <w:lang w:eastAsia="ja-JP"/>
              </w:rPr>
            </w:pPr>
            <w:r w:rsidRPr="003D30C9">
              <w:rPr>
                <w:rFonts w:hint="eastAsia"/>
                <w:lang w:eastAsia="ja-JP"/>
              </w:rPr>
              <w:t>n</w:t>
            </w:r>
            <w:r w:rsidRPr="003D30C9">
              <w:rPr>
                <w:lang w:eastAsia="ja-JP"/>
              </w:rPr>
              <w:t>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93A0F75" w14:textId="77777777" w:rsidR="00C41FE4" w:rsidRPr="003D30C9" w:rsidRDefault="00C41FE4" w:rsidP="00C41FE4">
            <w:pPr>
              <w:pStyle w:val="TAC"/>
            </w:pPr>
            <w:r w:rsidRPr="003D30C9">
              <w:t>5, 10, 15, 20</w:t>
            </w:r>
          </w:p>
        </w:tc>
        <w:tc>
          <w:tcPr>
            <w:tcW w:w="2725" w:type="dxa"/>
            <w:tcBorders>
              <w:top w:val="single" w:sz="4" w:space="0" w:color="auto"/>
              <w:left w:val="single" w:sz="4" w:space="0" w:color="auto"/>
              <w:bottom w:val="nil"/>
              <w:right w:val="single" w:sz="4" w:space="0" w:color="auto"/>
            </w:tcBorders>
            <w:shd w:val="clear" w:color="auto" w:fill="auto"/>
            <w:vAlign w:val="center"/>
          </w:tcPr>
          <w:p w14:paraId="336FCE4E" w14:textId="77777777" w:rsidR="00C41FE4" w:rsidRPr="003D30C9" w:rsidRDefault="00C41FE4" w:rsidP="00C41FE4">
            <w:pPr>
              <w:pStyle w:val="TAC"/>
              <w:rPr>
                <w:lang w:eastAsia="zh-CN"/>
              </w:rPr>
            </w:pPr>
            <w:r>
              <w:rPr>
                <w:lang w:eastAsia="zh-CN"/>
              </w:rPr>
              <w:t>0</w:t>
            </w:r>
          </w:p>
        </w:tc>
      </w:tr>
      <w:tr w:rsidR="00133E7B" w:rsidRPr="003D30C9" w14:paraId="6313C645"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33649D8B" w14:textId="77777777" w:rsidR="00C41FE4" w:rsidRPr="003D30C9" w:rsidRDefault="00C41FE4" w:rsidP="00C41FE4">
            <w:pPr>
              <w:pStyle w:val="TAC"/>
              <w:rPr>
                <w:lang w:eastAsia="zh-CN"/>
              </w:rPr>
            </w:pPr>
          </w:p>
        </w:tc>
        <w:tc>
          <w:tcPr>
            <w:tcW w:w="3000" w:type="dxa"/>
            <w:tcBorders>
              <w:top w:val="nil"/>
              <w:left w:val="single" w:sz="4" w:space="0" w:color="auto"/>
              <w:bottom w:val="nil"/>
              <w:right w:val="single" w:sz="4" w:space="0" w:color="auto"/>
            </w:tcBorders>
            <w:shd w:val="clear" w:color="auto" w:fill="auto"/>
            <w:vAlign w:val="center"/>
          </w:tcPr>
          <w:p w14:paraId="35FCAFB2"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39ECFD1B" w14:textId="77777777" w:rsidR="00C41FE4" w:rsidRPr="003D30C9" w:rsidRDefault="00C41FE4" w:rsidP="00C41FE4">
            <w:pPr>
              <w:pStyle w:val="TAC"/>
              <w:rPr>
                <w:lang w:eastAsia="ja-JP"/>
              </w:rPr>
            </w:pPr>
            <w:r w:rsidRPr="003D30C9">
              <w:rPr>
                <w:rFonts w:hint="eastAsia"/>
                <w:lang w:eastAsia="ja-JP"/>
              </w:rPr>
              <w:t>n</w:t>
            </w:r>
            <w:r w:rsidRPr="003D30C9">
              <w:rPr>
                <w:lang w:eastAsia="ja-JP"/>
              </w:rPr>
              <w:t>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53B6CC8C" w14:textId="77777777" w:rsidR="00C41FE4" w:rsidRPr="003D30C9" w:rsidRDefault="00C41FE4" w:rsidP="00C41FE4">
            <w:pPr>
              <w:pStyle w:val="TAC"/>
            </w:pPr>
            <w:r w:rsidRPr="003D30C9">
              <w:t>5, 10, 15, 20</w:t>
            </w:r>
          </w:p>
        </w:tc>
        <w:tc>
          <w:tcPr>
            <w:tcW w:w="2725" w:type="dxa"/>
            <w:tcBorders>
              <w:top w:val="nil"/>
              <w:left w:val="single" w:sz="4" w:space="0" w:color="auto"/>
              <w:bottom w:val="nil"/>
              <w:right w:val="single" w:sz="4" w:space="0" w:color="auto"/>
            </w:tcBorders>
            <w:shd w:val="clear" w:color="auto" w:fill="auto"/>
            <w:vAlign w:val="center"/>
          </w:tcPr>
          <w:p w14:paraId="26D20B99" w14:textId="77777777" w:rsidR="00C41FE4" w:rsidRPr="003D30C9" w:rsidRDefault="00C41FE4" w:rsidP="00C41FE4">
            <w:pPr>
              <w:pStyle w:val="TAC"/>
              <w:rPr>
                <w:lang w:eastAsia="zh-CN"/>
              </w:rPr>
            </w:pPr>
          </w:p>
        </w:tc>
      </w:tr>
      <w:tr w:rsidR="00133E7B" w:rsidRPr="003D30C9" w14:paraId="19EBA87C"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08AA2F2B" w14:textId="77777777" w:rsidR="00C41FE4" w:rsidRPr="003D30C9" w:rsidRDefault="00C41FE4" w:rsidP="00C41FE4">
            <w:pPr>
              <w:pStyle w:val="TAC"/>
              <w:rPr>
                <w:lang w:eastAsia="zh-CN"/>
              </w:rPr>
            </w:pPr>
          </w:p>
        </w:tc>
        <w:tc>
          <w:tcPr>
            <w:tcW w:w="3000" w:type="dxa"/>
            <w:tcBorders>
              <w:top w:val="nil"/>
              <w:left w:val="single" w:sz="4" w:space="0" w:color="auto"/>
              <w:bottom w:val="nil"/>
              <w:right w:val="single" w:sz="4" w:space="0" w:color="auto"/>
            </w:tcBorders>
            <w:shd w:val="clear" w:color="auto" w:fill="auto"/>
            <w:vAlign w:val="center"/>
          </w:tcPr>
          <w:p w14:paraId="03E03FE5"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4CFFDB4E" w14:textId="77777777" w:rsidR="00C41FE4" w:rsidRPr="003D30C9" w:rsidRDefault="00C41FE4" w:rsidP="00C41FE4">
            <w:pPr>
              <w:pStyle w:val="TAC"/>
              <w:rPr>
                <w:lang w:eastAsia="ja-JP"/>
              </w:rPr>
            </w:pPr>
            <w:r>
              <w:rPr>
                <w:lang w:eastAsia="ja-JP"/>
              </w:rPr>
              <w:t>n40</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E8D1223" w14:textId="77777777" w:rsidR="00C41FE4" w:rsidRPr="003D30C9" w:rsidRDefault="00C41FE4" w:rsidP="00C41FE4">
            <w:pPr>
              <w:pStyle w:val="TAC"/>
            </w:pPr>
            <w:r w:rsidRPr="003D30C9">
              <w:t xml:space="preserve">10, 15, 20, 30, 40, 50, 60, </w:t>
            </w:r>
            <w:r>
              <w:t xml:space="preserve">70, </w:t>
            </w:r>
            <w:r w:rsidRPr="003D30C9">
              <w:t>80, 90, 100</w:t>
            </w:r>
          </w:p>
        </w:tc>
        <w:tc>
          <w:tcPr>
            <w:tcW w:w="2725" w:type="dxa"/>
            <w:tcBorders>
              <w:top w:val="nil"/>
              <w:left w:val="single" w:sz="4" w:space="0" w:color="auto"/>
              <w:bottom w:val="nil"/>
              <w:right w:val="single" w:sz="4" w:space="0" w:color="auto"/>
            </w:tcBorders>
            <w:shd w:val="clear" w:color="auto" w:fill="auto"/>
            <w:vAlign w:val="center"/>
          </w:tcPr>
          <w:p w14:paraId="54FD712D" w14:textId="77777777" w:rsidR="00C41FE4" w:rsidRPr="003D30C9" w:rsidRDefault="00C41FE4" w:rsidP="00C41FE4">
            <w:pPr>
              <w:pStyle w:val="TAC"/>
              <w:rPr>
                <w:lang w:eastAsia="zh-CN"/>
              </w:rPr>
            </w:pPr>
          </w:p>
        </w:tc>
      </w:tr>
      <w:tr w:rsidR="00133E7B" w:rsidRPr="003D30C9" w14:paraId="4BA37A13"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00AB6E6C" w14:textId="77777777" w:rsidR="00C41FE4" w:rsidRPr="003D30C9" w:rsidRDefault="00C41FE4" w:rsidP="00C41FE4">
            <w:pPr>
              <w:pStyle w:val="TAC"/>
              <w:rPr>
                <w:lang w:eastAsia="zh-CN"/>
              </w:rPr>
            </w:pPr>
          </w:p>
        </w:tc>
        <w:tc>
          <w:tcPr>
            <w:tcW w:w="3000" w:type="dxa"/>
            <w:tcBorders>
              <w:top w:val="nil"/>
              <w:left w:val="single" w:sz="4" w:space="0" w:color="auto"/>
              <w:bottom w:val="nil"/>
              <w:right w:val="single" w:sz="4" w:space="0" w:color="auto"/>
            </w:tcBorders>
            <w:shd w:val="clear" w:color="auto" w:fill="auto"/>
            <w:vAlign w:val="center"/>
          </w:tcPr>
          <w:p w14:paraId="4BB7E2C0"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6882BE75" w14:textId="77777777" w:rsidR="00C41FE4" w:rsidRPr="003D30C9" w:rsidRDefault="00C41FE4" w:rsidP="00C41FE4">
            <w:pPr>
              <w:pStyle w:val="TAC"/>
              <w:rPr>
                <w:lang w:eastAsia="ja-JP"/>
              </w:rPr>
            </w:pPr>
            <w:r w:rsidRPr="003D30C9">
              <w:rPr>
                <w:rFonts w:hint="eastAsia"/>
                <w:lang w:eastAsia="ja-JP"/>
              </w:rPr>
              <w:t>n</w:t>
            </w:r>
            <w:r w:rsidRPr="003D30C9">
              <w:rPr>
                <w:lang w:eastAsia="ja-JP"/>
              </w:rPr>
              <w:t>7</w:t>
            </w:r>
            <w:r>
              <w:rPr>
                <w:lang w:eastAsia="ja-JP"/>
              </w:rPr>
              <w:t>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AD18A95" w14:textId="77777777" w:rsidR="00C41FE4" w:rsidRPr="003D30C9" w:rsidRDefault="00C41FE4" w:rsidP="00C41FE4">
            <w:pPr>
              <w:pStyle w:val="TAC"/>
            </w:pPr>
            <w:r w:rsidRPr="003D30C9">
              <w:rPr>
                <w:lang w:val="en-US" w:eastAsia="zh-CN"/>
              </w:rPr>
              <w:t>10, 15, 20, 25, 30, 40, 50, 60, 70, 80, 90, 100</w:t>
            </w:r>
          </w:p>
        </w:tc>
        <w:tc>
          <w:tcPr>
            <w:tcW w:w="2725" w:type="dxa"/>
            <w:tcBorders>
              <w:top w:val="nil"/>
              <w:left w:val="single" w:sz="4" w:space="0" w:color="auto"/>
              <w:bottom w:val="nil"/>
              <w:right w:val="single" w:sz="4" w:space="0" w:color="auto"/>
            </w:tcBorders>
            <w:shd w:val="clear" w:color="auto" w:fill="auto"/>
            <w:vAlign w:val="center"/>
          </w:tcPr>
          <w:p w14:paraId="53BE6E8A" w14:textId="77777777" w:rsidR="00C41FE4" w:rsidRPr="003D30C9" w:rsidRDefault="00C41FE4" w:rsidP="00C41FE4">
            <w:pPr>
              <w:pStyle w:val="TAC"/>
              <w:rPr>
                <w:lang w:eastAsia="zh-CN"/>
              </w:rPr>
            </w:pPr>
          </w:p>
        </w:tc>
      </w:tr>
      <w:tr w:rsidR="00133E7B" w:rsidRPr="003D30C9" w14:paraId="434A9D88"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598F11DA" w14:textId="77777777" w:rsidR="00C41FE4" w:rsidRPr="003D30C9" w:rsidRDefault="00C41FE4" w:rsidP="00C41FE4">
            <w:pPr>
              <w:pStyle w:val="TAC"/>
              <w:rPr>
                <w:lang w:eastAsia="zh-CN"/>
              </w:rPr>
            </w:pPr>
          </w:p>
        </w:tc>
        <w:tc>
          <w:tcPr>
            <w:tcW w:w="3000" w:type="dxa"/>
            <w:tcBorders>
              <w:top w:val="nil"/>
              <w:left w:val="single" w:sz="4" w:space="0" w:color="auto"/>
              <w:bottom w:val="single" w:sz="4" w:space="0" w:color="auto"/>
              <w:right w:val="single" w:sz="4" w:space="0" w:color="auto"/>
            </w:tcBorders>
            <w:shd w:val="clear" w:color="auto" w:fill="auto"/>
            <w:vAlign w:val="center"/>
          </w:tcPr>
          <w:p w14:paraId="60ACC810"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5F83EEEB" w14:textId="77777777" w:rsidR="00C41FE4" w:rsidRPr="003D30C9" w:rsidRDefault="00C41FE4" w:rsidP="00C41FE4">
            <w:pPr>
              <w:pStyle w:val="TAC"/>
              <w:rPr>
                <w:lang w:eastAsia="ja-JP"/>
              </w:rPr>
            </w:pPr>
            <w:r>
              <w:rPr>
                <w:lang w:eastAsia="ja-JP"/>
              </w:rPr>
              <w:t>n105</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37196CB" w14:textId="77777777" w:rsidR="00C41FE4" w:rsidRPr="003D30C9" w:rsidRDefault="00C41FE4" w:rsidP="00C41FE4">
            <w:pPr>
              <w:pStyle w:val="TAC"/>
            </w:pPr>
            <w:r w:rsidRPr="003D30C9">
              <w:t>5, 10, 15, 20</w:t>
            </w:r>
            <w:r>
              <w:t>, 25, 30, 35</w:t>
            </w:r>
          </w:p>
        </w:tc>
        <w:tc>
          <w:tcPr>
            <w:tcW w:w="2725" w:type="dxa"/>
            <w:tcBorders>
              <w:top w:val="nil"/>
              <w:left w:val="single" w:sz="4" w:space="0" w:color="auto"/>
              <w:bottom w:val="single" w:sz="4" w:space="0" w:color="auto"/>
              <w:right w:val="single" w:sz="4" w:space="0" w:color="auto"/>
            </w:tcBorders>
            <w:shd w:val="clear" w:color="auto" w:fill="auto"/>
            <w:vAlign w:val="center"/>
          </w:tcPr>
          <w:p w14:paraId="17B2D964" w14:textId="77777777" w:rsidR="00C41FE4" w:rsidRPr="003D30C9" w:rsidRDefault="00C41FE4" w:rsidP="00C41FE4">
            <w:pPr>
              <w:pStyle w:val="TAC"/>
              <w:rPr>
                <w:lang w:eastAsia="zh-CN"/>
              </w:rPr>
            </w:pPr>
          </w:p>
        </w:tc>
      </w:tr>
      <w:tr w:rsidR="00133E7B" w:rsidRPr="003D30C9" w14:paraId="242770D0"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208A39D5" w14:textId="77777777" w:rsidR="00C41FE4" w:rsidRPr="003D30C9" w:rsidRDefault="00C41FE4" w:rsidP="00C41FE4">
            <w:pPr>
              <w:pStyle w:val="TAC"/>
            </w:pPr>
            <w:r w:rsidRPr="003D30C9">
              <w:t>CA_n1A-n3A-n41A-n77A-n79A</w:t>
            </w:r>
          </w:p>
        </w:tc>
        <w:tc>
          <w:tcPr>
            <w:tcW w:w="3000" w:type="dxa"/>
            <w:tcBorders>
              <w:top w:val="single" w:sz="4" w:space="0" w:color="auto"/>
              <w:left w:val="single" w:sz="4" w:space="0" w:color="auto"/>
              <w:bottom w:val="nil"/>
              <w:right w:val="single" w:sz="4" w:space="0" w:color="auto"/>
            </w:tcBorders>
            <w:shd w:val="clear" w:color="auto" w:fill="auto"/>
            <w:vAlign w:val="center"/>
          </w:tcPr>
          <w:p w14:paraId="71D96888" w14:textId="77777777" w:rsidR="00C41FE4" w:rsidRPr="003D30C9" w:rsidRDefault="00C41FE4" w:rsidP="00C41FE4">
            <w:pPr>
              <w:pStyle w:val="TAC"/>
              <w:rPr>
                <w:lang w:val="en-US" w:eastAsia="zh-CN"/>
              </w:rPr>
            </w:pPr>
            <w:r w:rsidRPr="003D30C9">
              <w:rPr>
                <w:lang w:val="en-US" w:eastAsia="zh-CN"/>
              </w:rPr>
              <w:t>CA_n1A-n3A</w:t>
            </w:r>
          </w:p>
          <w:p w14:paraId="3C8C2689" w14:textId="77777777" w:rsidR="00C41FE4" w:rsidRPr="003D30C9" w:rsidRDefault="00C41FE4" w:rsidP="00C41FE4">
            <w:pPr>
              <w:pStyle w:val="TAC"/>
              <w:rPr>
                <w:lang w:val="en-US" w:eastAsia="zh-CN"/>
              </w:rPr>
            </w:pPr>
            <w:r w:rsidRPr="003D30C9">
              <w:rPr>
                <w:lang w:val="en-US" w:eastAsia="zh-CN"/>
              </w:rPr>
              <w:t>CA_n1A-n41A</w:t>
            </w:r>
          </w:p>
          <w:p w14:paraId="67AF3CCB" w14:textId="77777777" w:rsidR="00C41FE4" w:rsidRPr="003D30C9" w:rsidRDefault="00C41FE4" w:rsidP="00C41FE4">
            <w:pPr>
              <w:pStyle w:val="TAC"/>
              <w:rPr>
                <w:lang w:val="en-US" w:eastAsia="zh-CN"/>
              </w:rPr>
            </w:pPr>
            <w:r w:rsidRPr="003D30C9">
              <w:rPr>
                <w:lang w:val="en-US" w:eastAsia="zh-CN"/>
              </w:rPr>
              <w:t>CA_n1A-n77A</w:t>
            </w:r>
          </w:p>
          <w:p w14:paraId="48BC2E95" w14:textId="77777777" w:rsidR="00C41FE4" w:rsidRPr="003D30C9" w:rsidRDefault="00C41FE4" w:rsidP="00C41FE4">
            <w:pPr>
              <w:pStyle w:val="TAC"/>
              <w:rPr>
                <w:lang w:val="en-US" w:eastAsia="zh-CN"/>
              </w:rPr>
            </w:pPr>
            <w:r w:rsidRPr="003D30C9">
              <w:rPr>
                <w:lang w:val="en-US" w:eastAsia="zh-CN"/>
              </w:rPr>
              <w:t>CA_n1A-n79A</w:t>
            </w:r>
          </w:p>
          <w:p w14:paraId="7653E71D" w14:textId="77777777" w:rsidR="00C41FE4" w:rsidRPr="003D30C9" w:rsidRDefault="00C41FE4" w:rsidP="00C41FE4">
            <w:pPr>
              <w:pStyle w:val="TAC"/>
              <w:rPr>
                <w:lang w:val="en-US" w:eastAsia="zh-CN"/>
              </w:rPr>
            </w:pPr>
            <w:r w:rsidRPr="003D30C9">
              <w:rPr>
                <w:lang w:val="en-US" w:eastAsia="zh-CN"/>
              </w:rPr>
              <w:t>CA_n3A-n41A</w:t>
            </w:r>
          </w:p>
          <w:p w14:paraId="0BD62D56" w14:textId="77777777" w:rsidR="00C41FE4" w:rsidRPr="003D30C9" w:rsidRDefault="00C41FE4" w:rsidP="00C41FE4">
            <w:pPr>
              <w:pStyle w:val="TAC"/>
              <w:rPr>
                <w:lang w:val="en-US" w:eastAsia="zh-CN"/>
              </w:rPr>
            </w:pPr>
            <w:r w:rsidRPr="003D30C9">
              <w:rPr>
                <w:lang w:val="en-US" w:eastAsia="zh-CN"/>
              </w:rPr>
              <w:t>CA_n3A-n77A</w:t>
            </w:r>
          </w:p>
          <w:p w14:paraId="32960200" w14:textId="77777777" w:rsidR="00C41FE4" w:rsidRPr="003D30C9" w:rsidRDefault="00C41FE4" w:rsidP="00C41FE4">
            <w:pPr>
              <w:pStyle w:val="TAC"/>
              <w:rPr>
                <w:lang w:val="en-US" w:eastAsia="zh-CN"/>
              </w:rPr>
            </w:pPr>
            <w:r w:rsidRPr="003D30C9">
              <w:rPr>
                <w:lang w:val="en-US" w:eastAsia="zh-CN"/>
              </w:rPr>
              <w:t>CA_n3A-n79A</w:t>
            </w:r>
          </w:p>
          <w:p w14:paraId="3FD797F6" w14:textId="77777777" w:rsidR="00C41FE4" w:rsidRPr="003D30C9" w:rsidRDefault="00C41FE4" w:rsidP="00C41FE4">
            <w:pPr>
              <w:pStyle w:val="TAC"/>
              <w:rPr>
                <w:lang w:val="en-US" w:eastAsia="zh-CN"/>
              </w:rPr>
            </w:pPr>
            <w:r w:rsidRPr="003D30C9">
              <w:rPr>
                <w:lang w:val="en-US" w:eastAsia="zh-CN"/>
              </w:rPr>
              <w:t>CA_n41A-n77A</w:t>
            </w:r>
          </w:p>
          <w:p w14:paraId="4CED89AA" w14:textId="77777777" w:rsidR="00C41FE4" w:rsidRPr="003D30C9" w:rsidRDefault="00C41FE4" w:rsidP="00C41FE4">
            <w:pPr>
              <w:pStyle w:val="TAC"/>
              <w:rPr>
                <w:lang w:val="en-US" w:eastAsia="zh-CN"/>
              </w:rPr>
            </w:pPr>
            <w:r w:rsidRPr="003D30C9">
              <w:rPr>
                <w:lang w:val="en-US" w:eastAsia="zh-CN"/>
              </w:rPr>
              <w:t>CA_n41A-n79A</w:t>
            </w:r>
          </w:p>
          <w:p w14:paraId="4FC71BAB" w14:textId="77777777" w:rsidR="00C41FE4" w:rsidRPr="003D30C9" w:rsidRDefault="00C41FE4" w:rsidP="00C41FE4">
            <w:pPr>
              <w:pStyle w:val="TAC"/>
              <w:rPr>
                <w:lang w:val="en-US" w:eastAsia="zh-CN"/>
              </w:rPr>
            </w:pPr>
            <w:r w:rsidRPr="003D30C9">
              <w:rPr>
                <w:lang w:val="en-US" w:eastAsia="zh-CN"/>
              </w:rPr>
              <w:t>CA_n77A-n79A</w:t>
            </w:r>
          </w:p>
        </w:tc>
        <w:tc>
          <w:tcPr>
            <w:tcW w:w="1419" w:type="dxa"/>
            <w:tcBorders>
              <w:left w:val="single" w:sz="4" w:space="0" w:color="auto"/>
              <w:right w:val="single" w:sz="4" w:space="0" w:color="auto"/>
            </w:tcBorders>
            <w:vAlign w:val="center"/>
          </w:tcPr>
          <w:p w14:paraId="247D51F4" w14:textId="77777777" w:rsidR="00C41FE4" w:rsidRPr="003D30C9" w:rsidRDefault="00C41FE4" w:rsidP="00C41FE4">
            <w:pPr>
              <w:pStyle w:val="TAC"/>
              <w:rPr>
                <w:lang w:val="sv-SE" w:eastAsia="zh-TW"/>
              </w:rPr>
            </w:pPr>
            <w:r w:rsidRPr="003D30C9">
              <w:rPr>
                <w:rFonts w:hint="eastAsia"/>
                <w:lang w:eastAsia="ja-JP"/>
              </w:rPr>
              <w:t>n</w:t>
            </w:r>
            <w:r w:rsidRPr="003D30C9">
              <w:rPr>
                <w:lang w:eastAsia="ja-JP"/>
              </w:rPr>
              <w:t>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6BDC784" w14:textId="77777777" w:rsidR="00C41FE4" w:rsidRPr="003D30C9" w:rsidRDefault="00C41FE4" w:rsidP="00C41FE4">
            <w:pPr>
              <w:pStyle w:val="TAC"/>
              <w:rPr>
                <w:lang w:val="en-US"/>
              </w:rPr>
            </w:pPr>
            <w:r w:rsidRPr="003D30C9">
              <w:t>5, 10, 15, 20</w:t>
            </w:r>
          </w:p>
        </w:tc>
        <w:tc>
          <w:tcPr>
            <w:tcW w:w="2725" w:type="dxa"/>
            <w:tcBorders>
              <w:top w:val="single" w:sz="4" w:space="0" w:color="auto"/>
              <w:left w:val="single" w:sz="4" w:space="0" w:color="auto"/>
              <w:bottom w:val="nil"/>
              <w:right w:val="single" w:sz="4" w:space="0" w:color="auto"/>
            </w:tcBorders>
            <w:shd w:val="clear" w:color="auto" w:fill="auto"/>
            <w:vAlign w:val="center"/>
          </w:tcPr>
          <w:p w14:paraId="699C16E6" w14:textId="77777777" w:rsidR="00C41FE4" w:rsidRPr="003D30C9" w:rsidRDefault="00C41FE4" w:rsidP="00C41FE4">
            <w:pPr>
              <w:pStyle w:val="TAC"/>
              <w:rPr>
                <w:lang w:eastAsia="zh-CN"/>
              </w:rPr>
            </w:pPr>
            <w:r w:rsidRPr="003D30C9">
              <w:rPr>
                <w:rFonts w:hint="eastAsia"/>
                <w:lang w:eastAsia="ja-JP"/>
              </w:rPr>
              <w:t>0</w:t>
            </w:r>
          </w:p>
        </w:tc>
      </w:tr>
      <w:tr w:rsidR="00133E7B" w:rsidRPr="003D30C9" w14:paraId="4DCB9DFF"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181FADB0"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1256EF6A"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2C2B6B02" w14:textId="77777777" w:rsidR="00C41FE4" w:rsidRPr="003D30C9" w:rsidRDefault="00C41FE4" w:rsidP="00C41FE4">
            <w:pPr>
              <w:pStyle w:val="TAC"/>
              <w:rPr>
                <w:lang w:val="sv-SE" w:eastAsia="zh-TW"/>
              </w:rPr>
            </w:pPr>
            <w:r w:rsidRPr="003D30C9">
              <w:rPr>
                <w:rFonts w:hint="eastAsia"/>
                <w:lang w:eastAsia="ja-JP"/>
              </w:rPr>
              <w:t>n</w:t>
            </w:r>
            <w:r w:rsidRPr="003D30C9">
              <w:rPr>
                <w:lang w:eastAsia="ja-JP"/>
              </w:rPr>
              <w:t>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8B4F9BB" w14:textId="77777777" w:rsidR="00C41FE4" w:rsidRPr="003D30C9" w:rsidRDefault="00C41FE4" w:rsidP="00C41FE4">
            <w:pPr>
              <w:pStyle w:val="TAC"/>
              <w:rPr>
                <w:lang w:val="en-US"/>
              </w:rPr>
            </w:pPr>
            <w:r w:rsidRPr="003D30C9">
              <w:t>5, 10, 15, 20</w:t>
            </w:r>
          </w:p>
        </w:tc>
        <w:tc>
          <w:tcPr>
            <w:tcW w:w="2725" w:type="dxa"/>
            <w:tcBorders>
              <w:top w:val="nil"/>
              <w:left w:val="single" w:sz="4" w:space="0" w:color="auto"/>
              <w:bottom w:val="nil"/>
              <w:right w:val="single" w:sz="4" w:space="0" w:color="auto"/>
            </w:tcBorders>
            <w:shd w:val="clear" w:color="auto" w:fill="auto"/>
            <w:vAlign w:val="center"/>
          </w:tcPr>
          <w:p w14:paraId="71DD31C7" w14:textId="77777777" w:rsidR="00C41FE4" w:rsidRPr="003D30C9" w:rsidRDefault="00C41FE4" w:rsidP="00C41FE4">
            <w:pPr>
              <w:pStyle w:val="TAC"/>
              <w:rPr>
                <w:lang w:eastAsia="zh-CN"/>
              </w:rPr>
            </w:pPr>
          </w:p>
        </w:tc>
      </w:tr>
      <w:tr w:rsidR="00133E7B" w:rsidRPr="003D30C9" w14:paraId="720F0B76"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17791F79"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1CB924A6"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05BFB6EB" w14:textId="77777777" w:rsidR="00C41FE4" w:rsidRPr="003D30C9" w:rsidRDefault="00C41FE4" w:rsidP="00C41FE4">
            <w:pPr>
              <w:pStyle w:val="TAC"/>
              <w:rPr>
                <w:lang w:val="sv-SE" w:eastAsia="zh-TW"/>
              </w:rPr>
            </w:pPr>
            <w:r w:rsidRPr="003D30C9">
              <w:rPr>
                <w:lang w:eastAsia="ja-JP"/>
              </w:rPr>
              <w:t>n41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6D91B35" w14:textId="77777777" w:rsidR="00C41FE4" w:rsidRPr="003D30C9" w:rsidRDefault="00C41FE4" w:rsidP="00C41FE4">
            <w:pPr>
              <w:pStyle w:val="TAC"/>
              <w:rPr>
                <w:lang w:val="en-US"/>
              </w:rPr>
            </w:pPr>
            <w:r w:rsidRPr="003D30C9">
              <w:t>10, 15, 20, 30, 40, 50, 60, 80, 90, 100</w:t>
            </w:r>
          </w:p>
        </w:tc>
        <w:tc>
          <w:tcPr>
            <w:tcW w:w="2725" w:type="dxa"/>
            <w:tcBorders>
              <w:top w:val="nil"/>
              <w:left w:val="single" w:sz="4" w:space="0" w:color="auto"/>
              <w:bottom w:val="nil"/>
              <w:right w:val="single" w:sz="4" w:space="0" w:color="auto"/>
            </w:tcBorders>
            <w:shd w:val="clear" w:color="auto" w:fill="auto"/>
            <w:vAlign w:val="center"/>
          </w:tcPr>
          <w:p w14:paraId="71F57ED1" w14:textId="77777777" w:rsidR="00C41FE4" w:rsidRPr="003D30C9" w:rsidRDefault="00C41FE4" w:rsidP="00C41FE4">
            <w:pPr>
              <w:pStyle w:val="TAC"/>
              <w:rPr>
                <w:lang w:eastAsia="zh-CN"/>
              </w:rPr>
            </w:pPr>
          </w:p>
        </w:tc>
      </w:tr>
      <w:tr w:rsidR="00133E7B" w:rsidRPr="003D30C9" w14:paraId="3EC9966B"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4637B1AA"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61A7B414"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79B43DA0" w14:textId="77777777" w:rsidR="00C41FE4" w:rsidRPr="003D30C9" w:rsidRDefault="00C41FE4" w:rsidP="00C41FE4">
            <w:pPr>
              <w:pStyle w:val="TAC"/>
              <w:rPr>
                <w:lang w:val="sv-SE" w:eastAsia="zh-TW"/>
              </w:rPr>
            </w:pPr>
            <w:r w:rsidRPr="003D30C9">
              <w:rPr>
                <w:rFonts w:hint="eastAsia"/>
                <w:lang w:eastAsia="ja-JP"/>
              </w:rPr>
              <w:t>n</w:t>
            </w:r>
            <w:r w:rsidRPr="003D30C9">
              <w:rPr>
                <w:lang w:eastAsia="ja-JP"/>
              </w:rPr>
              <w:t>77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2AD2594" w14:textId="77777777" w:rsidR="00C41FE4" w:rsidRPr="003D30C9" w:rsidRDefault="00C41FE4" w:rsidP="00C41FE4">
            <w:pPr>
              <w:pStyle w:val="TAC"/>
              <w:rPr>
                <w:lang w:val="en-US"/>
              </w:rPr>
            </w:pPr>
            <w:r w:rsidRPr="003D30C9">
              <w:t>10, 15, 20, 30, 40, 50, 60, 70, 80, 90, 100</w:t>
            </w:r>
          </w:p>
        </w:tc>
        <w:tc>
          <w:tcPr>
            <w:tcW w:w="2725" w:type="dxa"/>
            <w:tcBorders>
              <w:top w:val="nil"/>
              <w:left w:val="single" w:sz="4" w:space="0" w:color="auto"/>
              <w:bottom w:val="nil"/>
              <w:right w:val="single" w:sz="4" w:space="0" w:color="auto"/>
            </w:tcBorders>
            <w:shd w:val="clear" w:color="auto" w:fill="auto"/>
            <w:vAlign w:val="center"/>
          </w:tcPr>
          <w:p w14:paraId="17875B63" w14:textId="77777777" w:rsidR="00C41FE4" w:rsidRPr="003D30C9" w:rsidRDefault="00C41FE4" w:rsidP="00C41FE4">
            <w:pPr>
              <w:pStyle w:val="TAC"/>
              <w:rPr>
                <w:lang w:eastAsia="zh-CN"/>
              </w:rPr>
            </w:pPr>
          </w:p>
        </w:tc>
      </w:tr>
      <w:tr w:rsidR="00133E7B" w:rsidRPr="003D30C9" w14:paraId="5CE3771C"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569C5C37" w14:textId="77777777" w:rsidR="00C41FE4" w:rsidRPr="003D30C9" w:rsidRDefault="00C41FE4" w:rsidP="00C41FE4">
            <w:pPr>
              <w:pStyle w:val="TAC"/>
            </w:pPr>
          </w:p>
        </w:tc>
        <w:tc>
          <w:tcPr>
            <w:tcW w:w="3000" w:type="dxa"/>
            <w:tcBorders>
              <w:top w:val="nil"/>
              <w:left w:val="single" w:sz="4" w:space="0" w:color="auto"/>
              <w:bottom w:val="single" w:sz="4" w:space="0" w:color="auto"/>
              <w:right w:val="single" w:sz="4" w:space="0" w:color="auto"/>
            </w:tcBorders>
            <w:shd w:val="clear" w:color="auto" w:fill="auto"/>
            <w:vAlign w:val="center"/>
          </w:tcPr>
          <w:p w14:paraId="478A7F8C"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274C0856" w14:textId="77777777" w:rsidR="00C41FE4" w:rsidRPr="003D30C9" w:rsidRDefault="00C41FE4" w:rsidP="00C41FE4">
            <w:pPr>
              <w:pStyle w:val="TAC"/>
              <w:rPr>
                <w:lang w:val="sv-SE" w:eastAsia="zh-TW"/>
              </w:rPr>
            </w:pPr>
            <w:r w:rsidRPr="003D30C9">
              <w:rPr>
                <w:rFonts w:hint="eastAsia"/>
                <w:lang w:eastAsia="ja-JP"/>
              </w:rPr>
              <w:t>n</w:t>
            </w:r>
            <w:r w:rsidRPr="003D30C9">
              <w:rPr>
                <w:lang w:eastAsia="ja-JP"/>
              </w:rPr>
              <w:t>79</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AE882FE" w14:textId="77777777" w:rsidR="00C41FE4" w:rsidRPr="003D30C9" w:rsidRDefault="00C41FE4" w:rsidP="00C41FE4">
            <w:pPr>
              <w:pStyle w:val="TAC"/>
              <w:rPr>
                <w:lang w:val="en-US"/>
              </w:rPr>
            </w:pPr>
            <w:r w:rsidRPr="003D30C9">
              <w:t>40, 50, 60, 80, 100</w:t>
            </w:r>
          </w:p>
        </w:tc>
        <w:tc>
          <w:tcPr>
            <w:tcW w:w="2725" w:type="dxa"/>
            <w:tcBorders>
              <w:top w:val="nil"/>
              <w:left w:val="single" w:sz="4" w:space="0" w:color="auto"/>
              <w:bottom w:val="single" w:sz="4" w:space="0" w:color="auto"/>
              <w:right w:val="single" w:sz="4" w:space="0" w:color="auto"/>
            </w:tcBorders>
            <w:shd w:val="clear" w:color="auto" w:fill="auto"/>
            <w:vAlign w:val="center"/>
          </w:tcPr>
          <w:p w14:paraId="34F60325" w14:textId="77777777" w:rsidR="00C41FE4" w:rsidRPr="003D30C9" w:rsidRDefault="00C41FE4" w:rsidP="00C41FE4">
            <w:pPr>
              <w:pStyle w:val="TAC"/>
              <w:rPr>
                <w:lang w:eastAsia="zh-CN"/>
              </w:rPr>
            </w:pPr>
          </w:p>
        </w:tc>
      </w:tr>
      <w:tr w:rsidR="00133E7B" w:rsidRPr="003D30C9" w14:paraId="57D4E09E"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1D5D50C1" w14:textId="77777777" w:rsidR="00C41FE4" w:rsidRPr="003D30C9" w:rsidRDefault="00C41FE4" w:rsidP="00C41FE4">
            <w:pPr>
              <w:pStyle w:val="TAC"/>
            </w:pPr>
            <w:r>
              <w:rPr>
                <w:rFonts w:cs="Arial"/>
                <w:color w:val="000000"/>
                <w:szCs w:val="18"/>
              </w:rPr>
              <w:t>CA_n1A-n5A-n7A-n40A-n78A</w:t>
            </w:r>
          </w:p>
        </w:tc>
        <w:tc>
          <w:tcPr>
            <w:tcW w:w="3000" w:type="dxa"/>
            <w:tcBorders>
              <w:top w:val="single" w:sz="4" w:space="0" w:color="auto"/>
              <w:left w:val="single" w:sz="4" w:space="0" w:color="auto"/>
              <w:bottom w:val="nil"/>
              <w:right w:val="single" w:sz="4" w:space="0" w:color="auto"/>
            </w:tcBorders>
            <w:shd w:val="clear" w:color="auto" w:fill="auto"/>
            <w:vAlign w:val="center"/>
          </w:tcPr>
          <w:p w14:paraId="1FEFBEF4" w14:textId="77777777" w:rsidR="00C41FE4" w:rsidRPr="003D30C9" w:rsidRDefault="00C41FE4" w:rsidP="00C41FE4">
            <w:pPr>
              <w:pStyle w:val="TAC"/>
              <w:rPr>
                <w:lang w:val="en-US" w:eastAsia="zh-CN"/>
              </w:rPr>
            </w:pPr>
            <w:r>
              <w:rPr>
                <w:rFonts w:cs="Arial"/>
                <w:color w:val="000000"/>
                <w:szCs w:val="18"/>
              </w:rPr>
              <w:t>CA_n1A-n5A</w:t>
            </w:r>
            <w:r>
              <w:rPr>
                <w:rFonts w:cs="Arial"/>
                <w:color w:val="000000"/>
                <w:szCs w:val="18"/>
              </w:rPr>
              <w:br/>
              <w:t>CA_n1A-n7A</w:t>
            </w:r>
            <w:r>
              <w:rPr>
                <w:rFonts w:cs="Arial"/>
                <w:color w:val="000000"/>
                <w:szCs w:val="18"/>
              </w:rPr>
              <w:br/>
              <w:t>CA_n1A-n40A</w:t>
            </w:r>
            <w:r>
              <w:rPr>
                <w:rFonts w:cs="Arial"/>
                <w:color w:val="000000"/>
                <w:szCs w:val="18"/>
              </w:rPr>
              <w:br/>
              <w:t>CA_n1A-n78A</w:t>
            </w:r>
            <w:r>
              <w:rPr>
                <w:rFonts w:cs="Arial"/>
                <w:color w:val="000000"/>
                <w:szCs w:val="18"/>
              </w:rPr>
              <w:br/>
              <w:t>CA_n5A-n7A</w:t>
            </w:r>
            <w:r>
              <w:rPr>
                <w:rFonts w:cs="Arial"/>
                <w:color w:val="000000"/>
                <w:szCs w:val="18"/>
              </w:rPr>
              <w:br/>
              <w:t>CA_n5A-n40A</w:t>
            </w:r>
            <w:r>
              <w:rPr>
                <w:rFonts w:cs="Arial"/>
                <w:color w:val="000000"/>
                <w:szCs w:val="18"/>
              </w:rPr>
              <w:br/>
              <w:t>CA_n5A-n78A</w:t>
            </w:r>
            <w:r>
              <w:rPr>
                <w:rFonts w:cs="Arial"/>
                <w:color w:val="000000"/>
                <w:szCs w:val="18"/>
              </w:rPr>
              <w:br/>
              <w:t>CA_n7A-n40A</w:t>
            </w:r>
            <w:r>
              <w:rPr>
                <w:rFonts w:cs="Arial"/>
                <w:color w:val="000000"/>
                <w:szCs w:val="18"/>
              </w:rPr>
              <w:br/>
              <w:t>CA_n7A-n78A</w:t>
            </w:r>
            <w:r>
              <w:rPr>
                <w:rFonts w:cs="Arial"/>
                <w:color w:val="000000"/>
                <w:szCs w:val="18"/>
              </w:rPr>
              <w:br/>
              <w:t>CA_n40A-n78A</w:t>
            </w:r>
          </w:p>
        </w:tc>
        <w:tc>
          <w:tcPr>
            <w:tcW w:w="1419" w:type="dxa"/>
            <w:tcBorders>
              <w:left w:val="single" w:sz="4" w:space="0" w:color="auto"/>
              <w:right w:val="single" w:sz="4" w:space="0" w:color="auto"/>
            </w:tcBorders>
            <w:vAlign w:val="center"/>
          </w:tcPr>
          <w:p w14:paraId="4B7D4B04" w14:textId="77777777" w:rsidR="00C41FE4" w:rsidRPr="003D30C9" w:rsidRDefault="00C41FE4" w:rsidP="00C41FE4">
            <w:pPr>
              <w:pStyle w:val="TAC"/>
              <w:rPr>
                <w:lang w:eastAsia="ja-JP"/>
              </w:rPr>
            </w:pPr>
            <w:r>
              <w:rPr>
                <w:rFonts w:cs="Arial"/>
                <w:color w:val="000000"/>
                <w:szCs w:val="18"/>
                <w:lang w:eastAsia="zh-TW"/>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0B3B105" w14:textId="77777777" w:rsidR="00C41FE4" w:rsidRPr="003D30C9" w:rsidRDefault="00C41FE4" w:rsidP="00C41FE4">
            <w:pPr>
              <w:pStyle w:val="TAC"/>
            </w:pPr>
            <w:r>
              <w:rPr>
                <w:rFonts w:cs="Arial"/>
                <w:color w:val="000000"/>
                <w:szCs w:val="18"/>
              </w:rPr>
              <w:t>5, 10, 15, 20, 25, 30, 40, 45, 50</w:t>
            </w:r>
          </w:p>
        </w:tc>
        <w:tc>
          <w:tcPr>
            <w:tcW w:w="2725" w:type="dxa"/>
            <w:tcBorders>
              <w:top w:val="single" w:sz="4" w:space="0" w:color="auto"/>
              <w:left w:val="single" w:sz="4" w:space="0" w:color="auto"/>
              <w:bottom w:val="nil"/>
              <w:right w:val="single" w:sz="4" w:space="0" w:color="auto"/>
            </w:tcBorders>
            <w:shd w:val="clear" w:color="auto" w:fill="auto"/>
            <w:vAlign w:val="center"/>
          </w:tcPr>
          <w:p w14:paraId="289ADB1E" w14:textId="77777777" w:rsidR="00C41FE4" w:rsidRPr="003D30C9" w:rsidRDefault="00C41FE4" w:rsidP="00C41FE4">
            <w:pPr>
              <w:pStyle w:val="TAC"/>
              <w:rPr>
                <w:lang w:eastAsia="zh-CN"/>
              </w:rPr>
            </w:pPr>
            <w:r>
              <w:rPr>
                <w:lang w:eastAsia="zh-CN"/>
              </w:rPr>
              <w:t>0</w:t>
            </w:r>
          </w:p>
        </w:tc>
      </w:tr>
      <w:tr w:rsidR="00133E7B" w:rsidRPr="003D30C9" w14:paraId="1064EB08"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1CB9FB9F"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25F6BDA8"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05D6A708" w14:textId="77777777" w:rsidR="00C41FE4" w:rsidRPr="003D30C9" w:rsidRDefault="00C41FE4" w:rsidP="00C41FE4">
            <w:pPr>
              <w:pStyle w:val="TAC"/>
              <w:rPr>
                <w:lang w:eastAsia="ja-JP"/>
              </w:rPr>
            </w:pPr>
            <w:r>
              <w:rPr>
                <w:rFonts w:cs="Arial"/>
                <w:color w:val="000000"/>
                <w:szCs w:val="18"/>
                <w:lang w:eastAsia="zh-TW"/>
              </w:rPr>
              <w:t>n5</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6D29EF2" w14:textId="77777777" w:rsidR="00C41FE4" w:rsidRPr="003D30C9" w:rsidRDefault="00C41FE4" w:rsidP="00C41FE4">
            <w:pPr>
              <w:pStyle w:val="TAC"/>
            </w:pPr>
            <w:r>
              <w:rPr>
                <w:rFonts w:cs="Arial"/>
                <w:color w:val="000000"/>
                <w:szCs w:val="18"/>
              </w:rPr>
              <w:t>5, 10, 15, 20, 25</w:t>
            </w:r>
          </w:p>
        </w:tc>
        <w:tc>
          <w:tcPr>
            <w:tcW w:w="2725" w:type="dxa"/>
            <w:tcBorders>
              <w:top w:val="nil"/>
              <w:left w:val="single" w:sz="4" w:space="0" w:color="auto"/>
              <w:bottom w:val="nil"/>
              <w:right w:val="single" w:sz="4" w:space="0" w:color="auto"/>
            </w:tcBorders>
            <w:shd w:val="clear" w:color="auto" w:fill="auto"/>
            <w:vAlign w:val="center"/>
          </w:tcPr>
          <w:p w14:paraId="292876DE" w14:textId="77777777" w:rsidR="00C41FE4" w:rsidRPr="003D30C9" w:rsidRDefault="00C41FE4" w:rsidP="00C41FE4">
            <w:pPr>
              <w:pStyle w:val="TAC"/>
              <w:rPr>
                <w:lang w:eastAsia="zh-CN"/>
              </w:rPr>
            </w:pPr>
          </w:p>
        </w:tc>
      </w:tr>
      <w:tr w:rsidR="00133E7B" w:rsidRPr="003D30C9" w14:paraId="15E35C78"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0A995738"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37B3B37F"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03F9D2CD" w14:textId="77777777" w:rsidR="00C41FE4" w:rsidRPr="003D30C9" w:rsidRDefault="00C41FE4" w:rsidP="00C41FE4">
            <w:pPr>
              <w:pStyle w:val="TAC"/>
              <w:rPr>
                <w:lang w:eastAsia="ja-JP"/>
              </w:rPr>
            </w:pPr>
            <w:r>
              <w:rPr>
                <w:rFonts w:cs="Arial"/>
                <w:color w:val="000000"/>
                <w:szCs w:val="18"/>
                <w:lang w:eastAsia="zh-TW"/>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218B6C6" w14:textId="77777777" w:rsidR="00C41FE4" w:rsidRPr="003D30C9" w:rsidRDefault="00C41FE4" w:rsidP="00C41FE4">
            <w:pPr>
              <w:pStyle w:val="TAC"/>
            </w:pPr>
            <w:r>
              <w:rPr>
                <w:rFonts w:cs="Arial"/>
                <w:color w:val="000000"/>
                <w:szCs w:val="18"/>
              </w:rPr>
              <w:t>5, 10,15, 20, 25, 30, 35, 40, 50</w:t>
            </w:r>
          </w:p>
        </w:tc>
        <w:tc>
          <w:tcPr>
            <w:tcW w:w="2725" w:type="dxa"/>
            <w:tcBorders>
              <w:top w:val="nil"/>
              <w:left w:val="single" w:sz="4" w:space="0" w:color="auto"/>
              <w:bottom w:val="nil"/>
              <w:right w:val="single" w:sz="4" w:space="0" w:color="auto"/>
            </w:tcBorders>
            <w:shd w:val="clear" w:color="auto" w:fill="auto"/>
            <w:vAlign w:val="center"/>
          </w:tcPr>
          <w:p w14:paraId="29289B87" w14:textId="77777777" w:rsidR="00C41FE4" w:rsidRPr="003D30C9" w:rsidRDefault="00C41FE4" w:rsidP="00C41FE4">
            <w:pPr>
              <w:pStyle w:val="TAC"/>
              <w:rPr>
                <w:lang w:eastAsia="zh-CN"/>
              </w:rPr>
            </w:pPr>
          </w:p>
        </w:tc>
      </w:tr>
      <w:tr w:rsidR="00133E7B" w:rsidRPr="003D30C9" w14:paraId="73931A06"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4E5F1393"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307EE025"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0E69BAF2" w14:textId="77777777" w:rsidR="00C41FE4" w:rsidRPr="003D30C9" w:rsidRDefault="00C41FE4" w:rsidP="00C41FE4">
            <w:pPr>
              <w:pStyle w:val="TAC"/>
              <w:rPr>
                <w:lang w:eastAsia="ja-JP"/>
              </w:rPr>
            </w:pPr>
            <w:r>
              <w:rPr>
                <w:rFonts w:cs="Arial"/>
                <w:color w:val="000000"/>
                <w:szCs w:val="18"/>
                <w:lang w:eastAsia="zh-TW"/>
              </w:rPr>
              <w:t>n40</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9357EAE" w14:textId="77777777" w:rsidR="00C41FE4" w:rsidRPr="003D30C9" w:rsidRDefault="00C41FE4" w:rsidP="00C41FE4">
            <w:pPr>
              <w:pStyle w:val="TAC"/>
            </w:pPr>
            <w:r>
              <w:rPr>
                <w:rFonts w:cs="Arial"/>
                <w:color w:val="000000"/>
                <w:szCs w:val="18"/>
              </w:rPr>
              <w:t>5, 10, 15, 20, 25, 30, 40, 50, 60, 70, 80, 90, 100</w:t>
            </w:r>
          </w:p>
        </w:tc>
        <w:tc>
          <w:tcPr>
            <w:tcW w:w="2725" w:type="dxa"/>
            <w:tcBorders>
              <w:top w:val="nil"/>
              <w:left w:val="single" w:sz="4" w:space="0" w:color="auto"/>
              <w:bottom w:val="nil"/>
              <w:right w:val="single" w:sz="4" w:space="0" w:color="auto"/>
            </w:tcBorders>
            <w:shd w:val="clear" w:color="auto" w:fill="auto"/>
            <w:vAlign w:val="center"/>
          </w:tcPr>
          <w:p w14:paraId="6449857E" w14:textId="77777777" w:rsidR="00C41FE4" w:rsidRPr="003D30C9" w:rsidRDefault="00C41FE4" w:rsidP="00C41FE4">
            <w:pPr>
              <w:pStyle w:val="TAC"/>
              <w:rPr>
                <w:lang w:eastAsia="zh-CN"/>
              </w:rPr>
            </w:pPr>
          </w:p>
        </w:tc>
      </w:tr>
      <w:tr w:rsidR="00133E7B" w:rsidRPr="003D30C9" w14:paraId="326F56CC"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6D5A3D8E" w14:textId="77777777" w:rsidR="00C41FE4" w:rsidRPr="003D30C9" w:rsidRDefault="00C41FE4" w:rsidP="00C41FE4">
            <w:pPr>
              <w:pStyle w:val="TAC"/>
            </w:pPr>
          </w:p>
        </w:tc>
        <w:tc>
          <w:tcPr>
            <w:tcW w:w="3000" w:type="dxa"/>
            <w:tcBorders>
              <w:top w:val="nil"/>
              <w:left w:val="single" w:sz="4" w:space="0" w:color="auto"/>
              <w:bottom w:val="single" w:sz="4" w:space="0" w:color="auto"/>
              <w:right w:val="single" w:sz="4" w:space="0" w:color="auto"/>
            </w:tcBorders>
            <w:shd w:val="clear" w:color="auto" w:fill="auto"/>
            <w:vAlign w:val="center"/>
          </w:tcPr>
          <w:p w14:paraId="39F867A6"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09AD16E9" w14:textId="77777777" w:rsidR="00C41FE4" w:rsidRPr="003D30C9" w:rsidRDefault="00C41FE4" w:rsidP="00C41FE4">
            <w:pPr>
              <w:pStyle w:val="TAC"/>
              <w:rPr>
                <w:lang w:eastAsia="ja-JP"/>
              </w:rPr>
            </w:pPr>
            <w:r>
              <w:rPr>
                <w:rFonts w:cs="Arial"/>
                <w:color w:val="000000"/>
                <w:szCs w:val="18"/>
                <w:lang w:eastAsia="zh-TW"/>
              </w:rPr>
              <w:t>n78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5054A6AF" w14:textId="77777777" w:rsidR="00C41FE4" w:rsidRPr="003D30C9" w:rsidRDefault="00C41FE4" w:rsidP="00C41FE4">
            <w:pPr>
              <w:pStyle w:val="TAC"/>
            </w:pPr>
            <w:r>
              <w:rPr>
                <w:rFonts w:cs="Arial"/>
                <w:color w:val="000000"/>
                <w:szCs w:val="18"/>
              </w:rPr>
              <w:t>10, 15, 20, 25, 30, 40, 50, 60, 70, 80, 90, 100</w:t>
            </w:r>
          </w:p>
        </w:tc>
        <w:tc>
          <w:tcPr>
            <w:tcW w:w="2725" w:type="dxa"/>
            <w:tcBorders>
              <w:top w:val="nil"/>
              <w:left w:val="single" w:sz="4" w:space="0" w:color="auto"/>
              <w:bottom w:val="single" w:sz="4" w:space="0" w:color="auto"/>
              <w:right w:val="single" w:sz="4" w:space="0" w:color="auto"/>
            </w:tcBorders>
            <w:shd w:val="clear" w:color="auto" w:fill="auto"/>
            <w:vAlign w:val="center"/>
          </w:tcPr>
          <w:p w14:paraId="5A8B70B3" w14:textId="77777777" w:rsidR="00C41FE4" w:rsidRPr="003D30C9" w:rsidRDefault="00C41FE4" w:rsidP="00C41FE4">
            <w:pPr>
              <w:pStyle w:val="TAC"/>
              <w:rPr>
                <w:lang w:eastAsia="zh-CN"/>
              </w:rPr>
            </w:pPr>
          </w:p>
        </w:tc>
      </w:tr>
      <w:tr w:rsidR="00133E7B" w:rsidRPr="003D30C9" w14:paraId="49ECAD6A"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7461ACCB" w14:textId="77777777" w:rsidR="00C41FE4" w:rsidRPr="003D30C9" w:rsidRDefault="00C41FE4" w:rsidP="00C41FE4">
            <w:pPr>
              <w:pStyle w:val="TAC"/>
            </w:pPr>
            <w:r>
              <w:rPr>
                <w:rFonts w:cs="Arial"/>
                <w:color w:val="000000"/>
                <w:szCs w:val="18"/>
              </w:rPr>
              <w:t>CA_n1A-n5A-n7A-n40A-n105A</w:t>
            </w:r>
          </w:p>
        </w:tc>
        <w:tc>
          <w:tcPr>
            <w:tcW w:w="3000" w:type="dxa"/>
            <w:tcBorders>
              <w:top w:val="single" w:sz="4" w:space="0" w:color="auto"/>
              <w:left w:val="single" w:sz="4" w:space="0" w:color="auto"/>
              <w:bottom w:val="nil"/>
              <w:right w:val="single" w:sz="4" w:space="0" w:color="auto"/>
            </w:tcBorders>
            <w:shd w:val="clear" w:color="auto" w:fill="auto"/>
            <w:vAlign w:val="center"/>
          </w:tcPr>
          <w:p w14:paraId="622EDC08" w14:textId="77777777" w:rsidR="00C41FE4" w:rsidRPr="003D30C9" w:rsidRDefault="00C41FE4" w:rsidP="00C41FE4">
            <w:pPr>
              <w:pStyle w:val="TAC"/>
              <w:rPr>
                <w:lang w:val="en-US" w:eastAsia="zh-CN"/>
              </w:rPr>
            </w:pPr>
            <w:r>
              <w:rPr>
                <w:rFonts w:cs="Arial"/>
                <w:color w:val="000000"/>
                <w:szCs w:val="18"/>
              </w:rPr>
              <w:t>CA_n1A-n5A</w:t>
            </w:r>
            <w:r>
              <w:rPr>
                <w:rFonts w:cs="Arial"/>
                <w:color w:val="000000"/>
                <w:szCs w:val="18"/>
              </w:rPr>
              <w:br/>
              <w:t>CA_n1A-n7A</w:t>
            </w:r>
            <w:r>
              <w:rPr>
                <w:rFonts w:cs="Arial"/>
                <w:color w:val="000000"/>
                <w:szCs w:val="18"/>
              </w:rPr>
              <w:br/>
              <w:t>CA_n1A-n40A</w:t>
            </w:r>
            <w:r>
              <w:rPr>
                <w:rFonts w:cs="Arial"/>
                <w:color w:val="000000"/>
                <w:szCs w:val="18"/>
              </w:rPr>
              <w:br/>
              <w:t>CA_n1A-n105A</w:t>
            </w:r>
            <w:r>
              <w:rPr>
                <w:rFonts w:cs="Arial"/>
                <w:color w:val="000000"/>
                <w:szCs w:val="18"/>
              </w:rPr>
              <w:br/>
              <w:t>CA_n5A-n7A</w:t>
            </w:r>
            <w:r>
              <w:rPr>
                <w:rFonts w:cs="Arial"/>
                <w:color w:val="000000"/>
                <w:szCs w:val="18"/>
              </w:rPr>
              <w:br/>
              <w:t>CA_n5A-n40A</w:t>
            </w:r>
            <w:r>
              <w:rPr>
                <w:rFonts w:cs="Arial"/>
                <w:color w:val="000000"/>
                <w:szCs w:val="18"/>
              </w:rPr>
              <w:br/>
              <w:t>CA_n5A-n105A</w:t>
            </w:r>
            <w:r>
              <w:rPr>
                <w:rFonts w:cs="Arial"/>
                <w:color w:val="000000"/>
                <w:szCs w:val="18"/>
              </w:rPr>
              <w:br/>
              <w:t>CA_n7A-n40A</w:t>
            </w:r>
            <w:r>
              <w:rPr>
                <w:rFonts w:cs="Arial"/>
                <w:color w:val="000000"/>
                <w:szCs w:val="18"/>
              </w:rPr>
              <w:br/>
              <w:t>CA_n7A-n105A</w:t>
            </w:r>
            <w:r>
              <w:rPr>
                <w:rFonts w:cs="Arial"/>
                <w:color w:val="000000"/>
                <w:szCs w:val="18"/>
              </w:rPr>
              <w:br/>
              <w:t>CA_n40A-n105A</w:t>
            </w:r>
          </w:p>
        </w:tc>
        <w:tc>
          <w:tcPr>
            <w:tcW w:w="1419" w:type="dxa"/>
            <w:tcBorders>
              <w:left w:val="single" w:sz="4" w:space="0" w:color="auto"/>
              <w:right w:val="single" w:sz="4" w:space="0" w:color="auto"/>
            </w:tcBorders>
            <w:vAlign w:val="center"/>
          </w:tcPr>
          <w:p w14:paraId="3ABC1B83" w14:textId="77777777" w:rsidR="00C41FE4" w:rsidRPr="003D30C9" w:rsidRDefault="00C41FE4" w:rsidP="00C41FE4">
            <w:pPr>
              <w:pStyle w:val="TAC"/>
              <w:rPr>
                <w:lang w:eastAsia="ja-JP"/>
              </w:rPr>
            </w:pPr>
            <w:r>
              <w:rPr>
                <w:rFonts w:cs="Arial"/>
                <w:color w:val="000000"/>
                <w:szCs w:val="18"/>
                <w:lang w:eastAsia="zh-TW"/>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5D784D0D" w14:textId="77777777" w:rsidR="00C41FE4" w:rsidRPr="003D30C9" w:rsidRDefault="00C41FE4" w:rsidP="00C41FE4">
            <w:pPr>
              <w:pStyle w:val="TAC"/>
            </w:pPr>
            <w:r>
              <w:rPr>
                <w:rFonts w:cs="Arial"/>
                <w:color w:val="000000"/>
                <w:szCs w:val="18"/>
              </w:rPr>
              <w:t>5, 10, 15, 20, 25, 30, 40, 45, 50</w:t>
            </w:r>
          </w:p>
        </w:tc>
        <w:tc>
          <w:tcPr>
            <w:tcW w:w="2725" w:type="dxa"/>
            <w:tcBorders>
              <w:top w:val="single" w:sz="4" w:space="0" w:color="auto"/>
              <w:left w:val="single" w:sz="4" w:space="0" w:color="auto"/>
              <w:bottom w:val="nil"/>
              <w:right w:val="single" w:sz="4" w:space="0" w:color="auto"/>
            </w:tcBorders>
            <w:shd w:val="clear" w:color="auto" w:fill="auto"/>
            <w:vAlign w:val="center"/>
          </w:tcPr>
          <w:p w14:paraId="6B30CB1B" w14:textId="77777777" w:rsidR="00C41FE4" w:rsidRPr="003D30C9" w:rsidRDefault="00C41FE4" w:rsidP="00C41FE4">
            <w:pPr>
              <w:pStyle w:val="TAC"/>
              <w:rPr>
                <w:lang w:eastAsia="zh-CN"/>
              </w:rPr>
            </w:pPr>
            <w:r>
              <w:rPr>
                <w:lang w:eastAsia="zh-CN"/>
              </w:rPr>
              <w:t>0</w:t>
            </w:r>
          </w:p>
        </w:tc>
      </w:tr>
      <w:tr w:rsidR="00133E7B" w:rsidRPr="003D30C9" w14:paraId="3C6FCE87"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17C596D9"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1238C66C"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2720CA91" w14:textId="77777777" w:rsidR="00C41FE4" w:rsidRPr="003D30C9" w:rsidRDefault="00C41FE4" w:rsidP="00C41FE4">
            <w:pPr>
              <w:pStyle w:val="TAC"/>
              <w:rPr>
                <w:lang w:eastAsia="ja-JP"/>
              </w:rPr>
            </w:pPr>
            <w:r>
              <w:rPr>
                <w:rFonts w:cs="Arial"/>
                <w:color w:val="000000"/>
                <w:szCs w:val="18"/>
                <w:lang w:eastAsia="zh-TW"/>
              </w:rPr>
              <w:t>n5</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007F265" w14:textId="77777777" w:rsidR="00C41FE4" w:rsidRPr="003D30C9" w:rsidRDefault="00C41FE4" w:rsidP="00C41FE4">
            <w:pPr>
              <w:pStyle w:val="TAC"/>
            </w:pPr>
            <w:r>
              <w:rPr>
                <w:rFonts w:cs="Arial"/>
                <w:color w:val="000000"/>
                <w:szCs w:val="18"/>
              </w:rPr>
              <w:t>5, 10, 15, 20, 25</w:t>
            </w:r>
          </w:p>
        </w:tc>
        <w:tc>
          <w:tcPr>
            <w:tcW w:w="2725" w:type="dxa"/>
            <w:tcBorders>
              <w:top w:val="nil"/>
              <w:left w:val="single" w:sz="4" w:space="0" w:color="auto"/>
              <w:bottom w:val="nil"/>
              <w:right w:val="single" w:sz="4" w:space="0" w:color="auto"/>
            </w:tcBorders>
            <w:shd w:val="clear" w:color="auto" w:fill="auto"/>
            <w:vAlign w:val="center"/>
          </w:tcPr>
          <w:p w14:paraId="3BEADEBD" w14:textId="77777777" w:rsidR="00C41FE4" w:rsidRPr="003D30C9" w:rsidRDefault="00C41FE4" w:rsidP="00C41FE4">
            <w:pPr>
              <w:pStyle w:val="TAC"/>
              <w:rPr>
                <w:lang w:eastAsia="zh-CN"/>
              </w:rPr>
            </w:pPr>
          </w:p>
        </w:tc>
      </w:tr>
      <w:tr w:rsidR="00133E7B" w:rsidRPr="003D30C9" w14:paraId="4EFACE8F"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2852F107"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10F5672C"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3183BD5B" w14:textId="77777777" w:rsidR="00C41FE4" w:rsidRPr="003D30C9" w:rsidRDefault="00C41FE4" w:rsidP="00C41FE4">
            <w:pPr>
              <w:pStyle w:val="TAC"/>
              <w:rPr>
                <w:lang w:eastAsia="ja-JP"/>
              </w:rPr>
            </w:pPr>
            <w:r>
              <w:rPr>
                <w:rFonts w:cs="Arial"/>
                <w:color w:val="000000"/>
                <w:szCs w:val="18"/>
                <w:lang w:eastAsia="zh-TW"/>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60412A5" w14:textId="77777777" w:rsidR="00C41FE4" w:rsidRPr="003D30C9" w:rsidRDefault="00C41FE4" w:rsidP="00C41FE4">
            <w:pPr>
              <w:pStyle w:val="TAC"/>
            </w:pPr>
            <w:r>
              <w:rPr>
                <w:rFonts w:cs="Arial"/>
                <w:color w:val="000000"/>
                <w:szCs w:val="18"/>
              </w:rPr>
              <w:t>5, 10,15, 20, 25, 30, 35, 40, 50</w:t>
            </w:r>
          </w:p>
        </w:tc>
        <w:tc>
          <w:tcPr>
            <w:tcW w:w="2725" w:type="dxa"/>
            <w:tcBorders>
              <w:top w:val="nil"/>
              <w:left w:val="single" w:sz="4" w:space="0" w:color="auto"/>
              <w:bottom w:val="nil"/>
              <w:right w:val="single" w:sz="4" w:space="0" w:color="auto"/>
            </w:tcBorders>
            <w:shd w:val="clear" w:color="auto" w:fill="auto"/>
            <w:vAlign w:val="center"/>
          </w:tcPr>
          <w:p w14:paraId="054BFB78" w14:textId="77777777" w:rsidR="00C41FE4" w:rsidRPr="003D30C9" w:rsidRDefault="00C41FE4" w:rsidP="00C41FE4">
            <w:pPr>
              <w:pStyle w:val="TAC"/>
              <w:rPr>
                <w:lang w:eastAsia="zh-CN"/>
              </w:rPr>
            </w:pPr>
          </w:p>
        </w:tc>
      </w:tr>
      <w:tr w:rsidR="00133E7B" w:rsidRPr="003D30C9" w14:paraId="569A61EC"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06D324FC"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6D3E93A3"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14B2C7FB" w14:textId="77777777" w:rsidR="00C41FE4" w:rsidRPr="003D30C9" w:rsidRDefault="00C41FE4" w:rsidP="00C41FE4">
            <w:pPr>
              <w:pStyle w:val="TAC"/>
              <w:rPr>
                <w:lang w:eastAsia="ja-JP"/>
              </w:rPr>
            </w:pPr>
            <w:r>
              <w:rPr>
                <w:rFonts w:cs="Arial"/>
                <w:color w:val="000000"/>
                <w:szCs w:val="18"/>
                <w:lang w:eastAsia="zh-TW"/>
              </w:rPr>
              <w:t>n40</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9AEB416" w14:textId="77777777" w:rsidR="00C41FE4" w:rsidRPr="003D30C9" w:rsidRDefault="00C41FE4" w:rsidP="00C41FE4">
            <w:pPr>
              <w:pStyle w:val="TAC"/>
            </w:pPr>
            <w:r>
              <w:rPr>
                <w:rFonts w:cs="Arial"/>
                <w:color w:val="000000"/>
                <w:szCs w:val="18"/>
              </w:rPr>
              <w:t>5, 10, 15, 20, 25, 30, 40, 50, 60, 70, 80, 90, 100</w:t>
            </w:r>
          </w:p>
        </w:tc>
        <w:tc>
          <w:tcPr>
            <w:tcW w:w="2725" w:type="dxa"/>
            <w:tcBorders>
              <w:top w:val="nil"/>
              <w:left w:val="single" w:sz="4" w:space="0" w:color="auto"/>
              <w:bottom w:val="nil"/>
              <w:right w:val="single" w:sz="4" w:space="0" w:color="auto"/>
            </w:tcBorders>
            <w:shd w:val="clear" w:color="auto" w:fill="auto"/>
            <w:vAlign w:val="center"/>
          </w:tcPr>
          <w:p w14:paraId="2E3F89E8" w14:textId="77777777" w:rsidR="00C41FE4" w:rsidRPr="003D30C9" w:rsidRDefault="00C41FE4" w:rsidP="00C41FE4">
            <w:pPr>
              <w:pStyle w:val="TAC"/>
              <w:rPr>
                <w:lang w:eastAsia="zh-CN"/>
              </w:rPr>
            </w:pPr>
          </w:p>
        </w:tc>
      </w:tr>
      <w:tr w:rsidR="00133E7B" w:rsidRPr="003D30C9" w14:paraId="04D19DE6"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7BAB7000" w14:textId="77777777" w:rsidR="00C41FE4" w:rsidRPr="003D30C9" w:rsidRDefault="00C41FE4" w:rsidP="00C41FE4">
            <w:pPr>
              <w:pStyle w:val="TAC"/>
            </w:pPr>
          </w:p>
        </w:tc>
        <w:tc>
          <w:tcPr>
            <w:tcW w:w="3000" w:type="dxa"/>
            <w:tcBorders>
              <w:top w:val="nil"/>
              <w:left w:val="single" w:sz="4" w:space="0" w:color="auto"/>
              <w:bottom w:val="single" w:sz="4" w:space="0" w:color="auto"/>
              <w:right w:val="single" w:sz="4" w:space="0" w:color="auto"/>
            </w:tcBorders>
            <w:shd w:val="clear" w:color="auto" w:fill="auto"/>
            <w:vAlign w:val="center"/>
          </w:tcPr>
          <w:p w14:paraId="7AF4A4F6"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1669600A" w14:textId="77777777" w:rsidR="00C41FE4" w:rsidRPr="003D30C9" w:rsidRDefault="00C41FE4" w:rsidP="00C41FE4">
            <w:pPr>
              <w:pStyle w:val="TAC"/>
              <w:rPr>
                <w:lang w:eastAsia="ja-JP"/>
              </w:rPr>
            </w:pPr>
            <w:r>
              <w:rPr>
                <w:rFonts w:cs="Arial"/>
                <w:color w:val="000000"/>
                <w:szCs w:val="18"/>
                <w:lang w:eastAsia="zh-TW"/>
              </w:rPr>
              <w:t>n105</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3961E0C" w14:textId="77777777" w:rsidR="00C41FE4" w:rsidRPr="003D30C9" w:rsidRDefault="00C41FE4" w:rsidP="00C41FE4">
            <w:pPr>
              <w:pStyle w:val="TAC"/>
            </w:pPr>
            <w:r>
              <w:rPr>
                <w:rFonts w:cs="Arial"/>
                <w:color w:val="000000"/>
                <w:szCs w:val="18"/>
              </w:rPr>
              <w:t>5, 10, 15, 20, 25, 30, 35</w:t>
            </w:r>
          </w:p>
        </w:tc>
        <w:tc>
          <w:tcPr>
            <w:tcW w:w="2725" w:type="dxa"/>
            <w:tcBorders>
              <w:top w:val="nil"/>
              <w:left w:val="single" w:sz="4" w:space="0" w:color="auto"/>
              <w:bottom w:val="single" w:sz="4" w:space="0" w:color="auto"/>
              <w:right w:val="single" w:sz="4" w:space="0" w:color="auto"/>
            </w:tcBorders>
            <w:shd w:val="clear" w:color="auto" w:fill="auto"/>
            <w:vAlign w:val="center"/>
          </w:tcPr>
          <w:p w14:paraId="110B97F7" w14:textId="77777777" w:rsidR="00C41FE4" w:rsidRPr="003D30C9" w:rsidRDefault="00C41FE4" w:rsidP="00C41FE4">
            <w:pPr>
              <w:pStyle w:val="TAC"/>
              <w:rPr>
                <w:lang w:eastAsia="zh-CN"/>
              </w:rPr>
            </w:pPr>
          </w:p>
        </w:tc>
      </w:tr>
      <w:tr w:rsidR="00133E7B" w:rsidRPr="003D30C9" w14:paraId="208FC7B9"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78A338BF" w14:textId="77777777" w:rsidR="00C41FE4" w:rsidRPr="003D30C9" w:rsidRDefault="00C41FE4" w:rsidP="00C41FE4">
            <w:pPr>
              <w:pStyle w:val="TAC"/>
            </w:pPr>
            <w:r>
              <w:rPr>
                <w:rFonts w:cs="Arial"/>
                <w:color w:val="000000"/>
                <w:szCs w:val="18"/>
              </w:rPr>
              <w:t>CA_n1A-n5A-n7A-n78A-n105A</w:t>
            </w:r>
          </w:p>
        </w:tc>
        <w:tc>
          <w:tcPr>
            <w:tcW w:w="3000" w:type="dxa"/>
            <w:tcBorders>
              <w:top w:val="single" w:sz="4" w:space="0" w:color="auto"/>
              <w:left w:val="single" w:sz="4" w:space="0" w:color="auto"/>
              <w:bottom w:val="nil"/>
              <w:right w:val="single" w:sz="4" w:space="0" w:color="auto"/>
            </w:tcBorders>
            <w:shd w:val="clear" w:color="auto" w:fill="auto"/>
            <w:vAlign w:val="center"/>
          </w:tcPr>
          <w:p w14:paraId="28C5006F" w14:textId="77777777" w:rsidR="00C41FE4" w:rsidRPr="003D30C9" w:rsidRDefault="00C41FE4" w:rsidP="00C41FE4">
            <w:pPr>
              <w:pStyle w:val="TAC"/>
              <w:rPr>
                <w:lang w:val="en-US" w:eastAsia="zh-CN"/>
              </w:rPr>
            </w:pPr>
            <w:r>
              <w:rPr>
                <w:rFonts w:cs="Arial"/>
                <w:color w:val="000000"/>
                <w:szCs w:val="18"/>
              </w:rPr>
              <w:t>CA_n1A-n5A</w:t>
            </w:r>
            <w:r>
              <w:rPr>
                <w:rFonts w:cs="Arial"/>
                <w:color w:val="000000"/>
                <w:szCs w:val="18"/>
              </w:rPr>
              <w:br/>
              <w:t>CA_n1A-n7A</w:t>
            </w:r>
            <w:r>
              <w:rPr>
                <w:rFonts w:cs="Arial"/>
                <w:color w:val="000000"/>
                <w:szCs w:val="18"/>
              </w:rPr>
              <w:br/>
              <w:t>CA_n1A-n78A</w:t>
            </w:r>
            <w:r>
              <w:rPr>
                <w:rFonts w:cs="Arial"/>
                <w:color w:val="000000"/>
                <w:szCs w:val="18"/>
              </w:rPr>
              <w:br/>
              <w:t>CA_n1A-n105A</w:t>
            </w:r>
            <w:r>
              <w:rPr>
                <w:rFonts w:cs="Arial"/>
                <w:color w:val="000000"/>
                <w:szCs w:val="18"/>
              </w:rPr>
              <w:br/>
              <w:t>CA_n5A-n7A</w:t>
            </w:r>
            <w:r>
              <w:rPr>
                <w:rFonts w:cs="Arial"/>
                <w:color w:val="000000"/>
                <w:szCs w:val="18"/>
              </w:rPr>
              <w:br/>
              <w:t>CA_n5A-n78A</w:t>
            </w:r>
            <w:r>
              <w:rPr>
                <w:rFonts w:cs="Arial"/>
                <w:color w:val="000000"/>
                <w:szCs w:val="18"/>
              </w:rPr>
              <w:br/>
              <w:t>CA_n5A-n105A</w:t>
            </w:r>
            <w:r>
              <w:rPr>
                <w:rFonts w:cs="Arial"/>
                <w:color w:val="000000"/>
                <w:szCs w:val="18"/>
              </w:rPr>
              <w:br/>
              <w:t>CA_n7A-n78A</w:t>
            </w:r>
            <w:r>
              <w:rPr>
                <w:rFonts w:cs="Arial"/>
                <w:color w:val="000000"/>
                <w:szCs w:val="18"/>
              </w:rPr>
              <w:br/>
              <w:t>CA_n7A-n105A</w:t>
            </w:r>
            <w:r>
              <w:rPr>
                <w:rFonts w:cs="Arial"/>
                <w:color w:val="000000"/>
                <w:szCs w:val="18"/>
              </w:rPr>
              <w:br/>
              <w:t>CA_n78A-n105A</w:t>
            </w:r>
          </w:p>
        </w:tc>
        <w:tc>
          <w:tcPr>
            <w:tcW w:w="1419" w:type="dxa"/>
            <w:tcBorders>
              <w:left w:val="single" w:sz="4" w:space="0" w:color="auto"/>
              <w:right w:val="single" w:sz="4" w:space="0" w:color="auto"/>
            </w:tcBorders>
            <w:vAlign w:val="center"/>
          </w:tcPr>
          <w:p w14:paraId="28AE5E58" w14:textId="77777777" w:rsidR="00C41FE4" w:rsidRPr="003D30C9" w:rsidRDefault="00C41FE4" w:rsidP="00C41FE4">
            <w:pPr>
              <w:pStyle w:val="TAC"/>
              <w:rPr>
                <w:lang w:eastAsia="ja-JP"/>
              </w:rPr>
            </w:pPr>
            <w:r>
              <w:rPr>
                <w:rFonts w:cs="Arial"/>
                <w:color w:val="000000"/>
                <w:szCs w:val="18"/>
                <w:lang w:eastAsia="zh-TW"/>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4661C67" w14:textId="77777777" w:rsidR="00C41FE4" w:rsidRPr="003D30C9" w:rsidRDefault="00C41FE4" w:rsidP="00C41FE4">
            <w:pPr>
              <w:pStyle w:val="TAC"/>
            </w:pPr>
            <w:r>
              <w:rPr>
                <w:rFonts w:cs="Arial"/>
                <w:color w:val="000000"/>
                <w:szCs w:val="18"/>
              </w:rPr>
              <w:t>5, 10, 15, 20, 25, 30, 40, 45, 50</w:t>
            </w:r>
          </w:p>
        </w:tc>
        <w:tc>
          <w:tcPr>
            <w:tcW w:w="2725" w:type="dxa"/>
            <w:tcBorders>
              <w:top w:val="single" w:sz="4" w:space="0" w:color="auto"/>
              <w:left w:val="single" w:sz="4" w:space="0" w:color="auto"/>
              <w:bottom w:val="nil"/>
              <w:right w:val="single" w:sz="4" w:space="0" w:color="auto"/>
            </w:tcBorders>
            <w:shd w:val="clear" w:color="auto" w:fill="auto"/>
            <w:vAlign w:val="center"/>
          </w:tcPr>
          <w:p w14:paraId="1C5C6B5E" w14:textId="77777777" w:rsidR="00C41FE4" w:rsidRPr="003D30C9" w:rsidRDefault="00C41FE4" w:rsidP="00C41FE4">
            <w:pPr>
              <w:pStyle w:val="TAC"/>
              <w:rPr>
                <w:lang w:eastAsia="zh-CN"/>
              </w:rPr>
            </w:pPr>
            <w:r>
              <w:rPr>
                <w:lang w:eastAsia="zh-CN"/>
              </w:rPr>
              <w:t>0</w:t>
            </w:r>
          </w:p>
        </w:tc>
      </w:tr>
      <w:tr w:rsidR="00133E7B" w:rsidRPr="003D30C9" w14:paraId="349FFFF9"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46EDBE20"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29A3BB20"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094E8AE0" w14:textId="77777777" w:rsidR="00C41FE4" w:rsidRPr="003D30C9" w:rsidRDefault="00C41FE4" w:rsidP="00C41FE4">
            <w:pPr>
              <w:pStyle w:val="TAC"/>
              <w:rPr>
                <w:lang w:eastAsia="ja-JP"/>
              </w:rPr>
            </w:pPr>
            <w:r>
              <w:rPr>
                <w:rFonts w:cs="Arial"/>
                <w:color w:val="000000"/>
                <w:szCs w:val="18"/>
                <w:lang w:eastAsia="zh-TW"/>
              </w:rPr>
              <w:t>n5</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5327B75" w14:textId="77777777" w:rsidR="00C41FE4" w:rsidRPr="003D30C9" w:rsidRDefault="00C41FE4" w:rsidP="00C41FE4">
            <w:pPr>
              <w:pStyle w:val="TAC"/>
            </w:pPr>
            <w:r>
              <w:rPr>
                <w:rFonts w:cs="Arial"/>
                <w:color w:val="000000"/>
                <w:szCs w:val="18"/>
              </w:rPr>
              <w:t>5, 10, 15, 20, 25</w:t>
            </w:r>
          </w:p>
        </w:tc>
        <w:tc>
          <w:tcPr>
            <w:tcW w:w="2725" w:type="dxa"/>
            <w:tcBorders>
              <w:top w:val="nil"/>
              <w:left w:val="single" w:sz="4" w:space="0" w:color="auto"/>
              <w:bottom w:val="nil"/>
              <w:right w:val="single" w:sz="4" w:space="0" w:color="auto"/>
            </w:tcBorders>
            <w:shd w:val="clear" w:color="auto" w:fill="auto"/>
            <w:vAlign w:val="center"/>
          </w:tcPr>
          <w:p w14:paraId="1CB7074E" w14:textId="77777777" w:rsidR="00C41FE4" w:rsidRPr="003D30C9" w:rsidRDefault="00C41FE4" w:rsidP="00C41FE4">
            <w:pPr>
              <w:pStyle w:val="TAC"/>
              <w:rPr>
                <w:lang w:eastAsia="zh-CN"/>
              </w:rPr>
            </w:pPr>
          </w:p>
        </w:tc>
      </w:tr>
      <w:tr w:rsidR="00133E7B" w:rsidRPr="003D30C9" w14:paraId="33B2DE56"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792BB59E"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1CE35727"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5893243F" w14:textId="77777777" w:rsidR="00C41FE4" w:rsidRPr="003D30C9" w:rsidRDefault="00C41FE4" w:rsidP="00C41FE4">
            <w:pPr>
              <w:pStyle w:val="TAC"/>
              <w:rPr>
                <w:lang w:eastAsia="ja-JP"/>
              </w:rPr>
            </w:pPr>
            <w:r>
              <w:rPr>
                <w:rFonts w:cs="Arial"/>
                <w:color w:val="000000"/>
                <w:szCs w:val="18"/>
                <w:lang w:eastAsia="zh-TW"/>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FE25DC1" w14:textId="77777777" w:rsidR="00C41FE4" w:rsidRPr="003D30C9" w:rsidRDefault="00C41FE4" w:rsidP="00C41FE4">
            <w:pPr>
              <w:pStyle w:val="TAC"/>
            </w:pPr>
            <w:r>
              <w:rPr>
                <w:rFonts w:cs="Arial"/>
                <w:color w:val="000000"/>
                <w:szCs w:val="18"/>
              </w:rPr>
              <w:t>5, 10,15, 20, 25, 30, 35, 40, 50</w:t>
            </w:r>
          </w:p>
        </w:tc>
        <w:tc>
          <w:tcPr>
            <w:tcW w:w="2725" w:type="dxa"/>
            <w:tcBorders>
              <w:top w:val="nil"/>
              <w:left w:val="single" w:sz="4" w:space="0" w:color="auto"/>
              <w:bottom w:val="nil"/>
              <w:right w:val="single" w:sz="4" w:space="0" w:color="auto"/>
            </w:tcBorders>
            <w:shd w:val="clear" w:color="auto" w:fill="auto"/>
            <w:vAlign w:val="center"/>
          </w:tcPr>
          <w:p w14:paraId="4A3378EC" w14:textId="77777777" w:rsidR="00C41FE4" w:rsidRPr="003D30C9" w:rsidRDefault="00C41FE4" w:rsidP="00C41FE4">
            <w:pPr>
              <w:pStyle w:val="TAC"/>
              <w:rPr>
                <w:lang w:eastAsia="zh-CN"/>
              </w:rPr>
            </w:pPr>
          </w:p>
        </w:tc>
      </w:tr>
      <w:tr w:rsidR="00133E7B" w:rsidRPr="003D30C9" w14:paraId="39E03C6F"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70085298"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0A558AC2"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0EB8D992" w14:textId="77777777" w:rsidR="00C41FE4" w:rsidRPr="003D30C9" w:rsidRDefault="00C41FE4" w:rsidP="00C41FE4">
            <w:pPr>
              <w:pStyle w:val="TAC"/>
              <w:rPr>
                <w:lang w:eastAsia="ja-JP"/>
              </w:rPr>
            </w:pPr>
            <w:r>
              <w:rPr>
                <w:rFonts w:cs="Arial"/>
                <w:color w:val="000000"/>
                <w:szCs w:val="18"/>
                <w:lang w:eastAsia="zh-TW"/>
              </w:rPr>
              <w:t>n78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47F6624" w14:textId="77777777" w:rsidR="00C41FE4" w:rsidRPr="003D30C9" w:rsidRDefault="00C41FE4" w:rsidP="00C41FE4">
            <w:pPr>
              <w:pStyle w:val="TAC"/>
            </w:pPr>
            <w:r>
              <w:rPr>
                <w:rFonts w:cs="Arial"/>
                <w:color w:val="000000"/>
                <w:szCs w:val="18"/>
              </w:rPr>
              <w:t>10, 15, 20, 25, 30, 40, 50, 60, 70, 80, 90, 100</w:t>
            </w:r>
          </w:p>
        </w:tc>
        <w:tc>
          <w:tcPr>
            <w:tcW w:w="2725" w:type="dxa"/>
            <w:tcBorders>
              <w:top w:val="nil"/>
              <w:left w:val="single" w:sz="4" w:space="0" w:color="auto"/>
              <w:bottom w:val="nil"/>
              <w:right w:val="single" w:sz="4" w:space="0" w:color="auto"/>
            </w:tcBorders>
            <w:shd w:val="clear" w:color="auto" w:fill="auto"/>
            <w:vAlign w:val="center"/>
          </w:tcPr>
          <w:p w14:paraId="067E6473" w14:textId="77777777" w:rsidR="00C41FE4" w:rsidRPr="003D30C9" w:rsidRDefault="00C41FE4" w:rsidP="00C41FE4">
            <w:pPr>
              <w:pStyle w:val="TAC"/>
              <w:rPr>
                <w:lang w:eastAsia="zh-CN"/>
              </w:rPr>
            </w:pPr>
          </w:p>
        </w:tc>
      </w:tr>
      <w:tr w:rsidR="00133E7B" w:rsidRPr="003D30C9" w14:paraId="05C31B8B"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6A7B520D" w14:textId="77777777" w:rsidR="00C41FE4" w:rsidRPr="003D30C9" w:rsidRDefault="00C41FE4" w:rsidP="00C41FE4">
            <w:pPr>
              <w:pStyle w:val="TAC"/>
            </w:pPr>
          </w:p>
        </w:tc>
        <w:tc>
          <w:tcPr>
            <w:tcW w:w="3000" w:type="dxa"/>
            <w:tcBorders>
              <w:top w:val="nil"/>
              <w:left w:val="single" w:sz="4" w:space="0" w:color="auto"/>
              <w:bottom w:val="single" w:sz="4" w:space="0" w:color="auto"/>
              <w:right w:val="single" w:sz="4" w:space="0" w:color="auto"/>
            </w:tcBorders>
            <w:shd w:val="clear" w:color="auto" w:fill="auto"/>
            <w:vAlign w:val="center"/>
          </w:tcPr>
          <w:p w14:paraId="1807B3DD"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7A8BD16A" w14:textId="77777777" w:rsidR="00C41FE4" w:rsidRPr="003D30C9" w:rsidRDefault="00C41FE4" w:rsidP="00C41FE4">
            <w:pPr>
              <w:pStyle w:val="TAC"/>
              <w:rPr>
                <w:lang w:eastAsia="ja-JP"/>
              </w:rPr>
            </w:pPr>
            <w:r>
              <w:rPr>
                <w:rFonts w:cs="Arial"/>
                <w:color w:val="000000"/>
                <w:szCs w:val="18"/>
                <w:lang w:eastAsia="zh-TW"/>
              </w:rPr>
              <w:t>n105</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0EDCF2F" w14:textId="77777777" w:rsidR="00C41FE4" w:rsidRPr="003D30C9" w:rsidRDefault="00C41FE4" w:rsidP="00C41FE4">
            <w:pPr>
              <w:pStyle w:val="TAC"/>
            </w:pPr>
            <w:r>
              <w:rPr>
                <w:rFonts w:cs="Arial"/>
                <w:color w:val="000000"/>
                <w:szCs w:val="18"/>
              </w:rPr>
              <w:t>5, 10, 15, 20, 25, 30, 35</w:t>
            </w:r>
          </w:p>
        </w:tc>
        <w:tc>
          <w:tcPr>
            <w:tcW w:w="2725" w:type="dxa"/>
            <w:tcBorders>
              <w:top w:val="nil"/>
              <w:left w:val="single" w:sz="4" w:space="0" w:color="auto"/>
              <w:bottom w:val="single" w:sz="4" w:space="0" w:color="auto"/>
              <w:right w:val="single" w:sz="4" w:space="0" w:color="auto"/>
            </w:tcBorders>
            <w:shd w:val="clear" w:color="auto" w:fill="auto"/>
            <w:vAlign w:val="center"/>
          </w:tcPr>
          <w:p w14:paraId="1E322BB2" w14:textId="77777777" w:rsidR="00C41FE4" w:rsidRPr="003D30C9" w:rsidRDefault="00C41FE4" w:rsidP="00C41FE4">
            <w:pPr>
              <w:pStyle w:val="TAC"/>
              <w:rPr>
                <w:lang w:eastAsia="zh-CN"/>
              </w:rPr>
            </w:pPr>
          </w:p>
        </w:tc>
      </w:tr>
      <w:tr w:rsidR="00133E7B" w:rsidRPr="003D30C9" w14:paraId="2535F9B9"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290448BD" w14:textId="77777777" w:rsidR="00C41FE4" w:rsidRPr="003D30C9" w:rsidRDefault="00C41FE4" w:rsidP="00C41FE4">
            <w:pPr>
              <w:pStyle w:val="TAC"/>
            </w:pPr>
            <w:r w:rsidRPr="0076028D">
              <w:t>CA_n1A-n5A-n28A-n78A-n79A</w:t>
            </w:r>
          </w:p>
        </w:tc>
        <w:tc>
          <w:tcPr>
            <w:tcW w:w="3000" w:type="dxa"/>
            <w:tcBorders>
              <w:top w:val="single" w:sz="4" w:space="0" w:color="auto"/>
              <w:left w:val="single" w:sz="4" w:space="0" w:color="auto"/>
              <w:bottom w:val="nil"/>
              <w:right w:val="single" w:sz="4" w:space="0" w:color="auto"/>
            </w:tcBorders>
            <w:shd w:val="clear" w:color="auto" w:fill="auto"/>
            <w:vAlign w:val="center"/>
          </w:tcPr>
          <w:p w14:paraId="246738B4" w14:textId="77777777" w:rsidR="00C41FE4" w:rsidRPr="004134B7" w:rsidRDefault="00C41FE4" w:rsidP="00C41FE4">
            <w:pPr>
              <w:pStyle w:val="TAC"/>
              <w:rPr>
                <w:lang w:val="en-US" w:eastAsia="zh-CN"/>
              </w:rPr>
            </w:pPr>
            <w:r w:rsidRPr="004134B7">
              <w:rPr>
                <w:lang w:val="en-US" w:eastAsia="zh-CN"/>
              </w:rPr>
              <w:t>CA_n1A-n5A</w:t>
            </w:r>
          </w:p>
          <w:p w14:paraId="26F71427" w14:textId="77777777" w:rsidR="00C41FE4" w:rsidRPr="004134B7" w:rsidRDefault="00C41FE4" w:rsidP="00C41FE4">
            <w:pPr>
              <w:pStyle w:val="TAC"/>
              <w:rPr>
                <w:lang w:val="en-US" w:eastAsia="zh-CN"/>
              </w:rPr>
            </w:pPr>
            <w:r w:rsidRPr="004134B7">
              <w:rPr>
                <w:lang w:val="en-US" w:eastAsia="zh-CN"/>
              </w:rPr>
              <w:t>CA_n1A-n28A</w:t>
            </w:r>
          </w:p>
          <w:p w14:paraId="6FCCEFEF" w14:textId="77777777" w:rsidR="00C41FE4" w:rsidRPr="004134B7" w:rsidRDefault="00C41FE4" w:rsidP="00C41FE4">
            <w:pPr>
              <w:pStyle w:val="TAC"/>
              <w:rPr>
                <w:lang w:val="en-US" w:eastAsia="zh-CN"/>
              </w:rPr>
            </w:pPr>
            <w:r w:rsidRPr="004134B7">
              <w:rPr>
                <w:lang w:val="en-US" w:eastAsia="zh-CN"/>
              </w:rPr>
              <w:t>CA_n1A-n78A</w:t>
            </w:r>
          </w:p>
          <w:p w14:paraId="241DA6E0" w14:textId="77777777" w:rsidR="00C41FE4" w:rsidRPr="004134B7" w:rsidRDefault="00C41FE4" w:rsidP="00C41FE4">
            <w:pPr>
              <w:pStyle w:val="TAC"/>
              <w:rPr>
                <w:lang w:val="en-US" w:eastAsia="zh-CN"/>
              </w:rPr>
            </w:pPr>
            <w:r w:rsidRPr="004134B7">
              <w:rPr>
                <w:lang w:val="en-US" w:eastAsia="zh-CN"/>
              </w:rPr>
              <w:t>CA_n1A-n79A</w:t>
            </w:r>
          </w:p>
          <w:p w14:paraId="2097AD61" w14:textId="77777777" w:rsidR="00C41FE4" w:rsidRPr="004134B7" w:rsidRDefault="00C41FE4" w:rsidP="00C41FE4">
            <w:pPr>
              <w:pStyle w:val="TAC"/>
              <w:rPr>
                <w:lang w:val="en-US" w:eastAsia="zh-CN"/>
              </w:rPr>
            </w:pPr>
            <w:r w:rsidRPr="004134B7">
              <w:rPr>
                <w:lang w:val="en-US" w:eastAsia="zh-CN"/>
              </w:rPr>
              <w:t>CA_n5A-n28A</w:t>
            </w:r>
          </w:p>
          <w:p w14:paraId="75E31915" w14:textId="77777777" w:rsidR="00C41FE4" w:rsidRPr="004134B7" w:rsidRDefault="00C41FE4" w:rsidP="00C41FE4">
            <w:pPr>
              <w:pStyle w:val="TAC"/>
              <w:rPr>
                <w:lang w:val="en-US" w:eastAsia="zh-CN"/>
              </w:rPr>
            </w:pPr>
            <w:r w:rsidRPr="004134B7">
              <w:rPr>
                <w:lang w:val="en-US" w:eastAsia="zh-CN"/>
              </w:rPr>
              <w:t>CA_n5A-n78A</w:t>
            </w:r>
          </w:p>
          <w:p w14:paraId="24463956" w14:textId="77777777" w:rsidR="00C41FE4" w:rsidRPr="004134B7" w:rsidRDefault="00C41FE4" w:rsidP="00C41FE4">
            <w:pPr>
              <w:pStyle w:val="TAC"/>
              <w:rPr>
                <w:lang w:val="en-US" w:eastAsia="zh-CN"/>
              </w:rPr>
            </w:pPr>
            <w:r w:rsidRPr="004134B7">
              <w:rPr>
                <w:lang w:val="en-US" w:eastAsia="zh-CN"/>
              </w:rPr>
              <w:t>CA_n5A-n79A</w:t>
            </w:r>
          </w:p>
          <w:p w14:paraId="351251B7" w14:textId="77777777" w:rsidR="00C41FE4" w:rsidRPr="004134B7" w:rsidRDefault="00C41FE4" w:rsidP="00C41FE4">
            <w:pPr>
              <w:pStyle w:val="TAC"/>
              <w:rPr>
                <w:lang w:val="en-US" w:eastAsia="zh-CN"/>
              </w:rPr>
            </w:pPr>
            <w:r w:rsidRPr="004134B7">
              <w:rPr>
                <w:lang w:val="en-US" w:eastAsia="zh-CN"/>
              </w:rPr>
              <w:t>CA_n28A-n78A</w:t>
            </w:r>
          </w:p>
          <w:p w14:paraId="1AD5992C" w14:textId="77777777" w:rsidR="00C41FE4" w:rsidRPr="004134B7" w:rsidRDefault="00C41FE4" w:rsidP="00C41FE4">
            <w:pPr>
              <w:pStyle w:val="TAC"/>
              <w:rPr>
                <w:lang w:val="en-US" w:eastAsia="zh-CN"/>
              </w:rPr>
            </w:pPr>
            <w:r w:rsidRPr="004134B7">
              <w:rPr>
                <w:lang w:val="en-US" w:eastAsia="zh-CN"/>
              </w:rPr>
              <w:t>CA_n28A-n79A</w:t>
            </w:r>
          </w:p>
          <w:p w14:paraId="0F61EF99" w14:textId="77777777" w:rsidR="00C41FE4" w:rsidRPr="003D30C9" w:rsidRDefault="00C41FE4" w:rsidP="00C41FE4">
            <w:pPr>
              <w:pStyle w:val="TAC"/>
              <w:rPr>
                <w:lang w:val="en-US" w:eastAsia="zh-CN"/>
              </w:rPr>
            </w:pPr>
            <w:r w:rsidRPr="004134B7">
              <w:rPr>
                <w:lang w:val="en-US" w:eastAsia="zh-CN"/>
              </w:rPr>
              <w:t>CA_n78A-n79A</w:t>
            </w:r>
          </w:p>
        </w:tc>
        <w:tc>
          <w:tcPr>
            <w:tcW w:w="1419" w:type="dxa"/>
            <w:tcBorders>
              <w:left w:val="single" w:sz="4" w:space="0" w:color="auto"/>
              <w:right w:val="single" w:sz="4" w:space="0" w:color="auto"/>
            </w:tcBorders>
            <w:vAlign w:val="center"/>
          </w:tcPr>
          <w:p w14:paraId="3B31866A" w14:textId="77777777" w:rsidR="00C41FE4" w:rsidRPr="003D30C9" w:rsidRDefault="00C41FE4" w:rsidP="00C41FE4">
            <w:pPr>
              <w:pStyle w:val="TAC"/>
              <w:rPr>
                <w:lang w:eastAsia="ja-JP"/>
              </w:rPr>
            </w:pPr>
            <w:r w:rsidRPr="003D30C9">
              <w:rPr>
                <w:rFonts w:hint="eastAsia"/>
                <w:lang w:eastAsia="ja-JP"/>
              </w:rPr>
              <w:t>n</w:t>
            </w:r>
            <w:r w:rsidRPr="003D30C9">
              <w:rPr>
                <w:lang w:eastAsia="ja-JP"/>
              </w:rPr>
              <w:t>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5FE756F" w14:textId="77777777" w:rsidR="00C41FE4" w:rsidRPr="003D30C9" w:rsidRDefault="00C41FE4" w:rsidP="00C41FE4">
            <w:pPr>
              <w:pStyle w:val="TAC"/>
            </w:pPr>
            <w:r w:rsidRPr="00164B6D">
              <w:rPr>
                <w:rFonts w:cs="Arial"/>
                <w:color w:val="000000"/>
              </w:rPr>
              <w:t>n</w:t>
            </w:r>
            <w:r>
              <w:rPr>
                <w:rFonts w:cs="Arial"/>
                <w:color w:val="000000"/>
              </w:rPr>
              <w:t xml:space="preserve">1 </w:t>
            </w:r>
            <w:r w:rsidRPr="00164B6D">
              <w:rPr>
                <w:rFonts w:cs="Arial"/>
                <w:color w:val="000000"/>
              </w:rPr>
              <w:t>channel bandwidths in Table 5.3.5-1</w:t>
            </w:r>
          </w:p>
        </w:tc>
        <w:tc>
          <w:tcPr>
            <w:tcW w:w="2725" w:type="dxa"/>
            <w:tcBorders>
              <w:top w:val="single" w:sz="4" w:space="0" w:color="auto"/>
              <w:left w:val="single" w:sz="4" w:space="0" w:color="auto"/>
              <w:bottom w:val="nil"/>
              <w:right w:val="single" w:sz="4" w:space="0" w:color="auto"/>
            </w:tcBorders>
            <w:shd w:val="clear" w:color="auto" w:fill="auto"/>
            <w:vAlign w:val="center"/>
          </w:tcPr>
          <w:p w14:paraId="3DEC16DD" w14:textId="77777777" w:rsidR="00C41FE4" w:rsidRPr="003D30C9" w:rsidRDefault="00C41FE4" w:rsidP="00C41FE4">
            <w:pPr>
              <w:pStyle w:val="TAC"/>
              <w:rPr>
                <w:lang w:eastAsia="zh-CN"/>
              </w:rPr>
            </w:pPr>
            <w:r>
              <w:rPr>
                <w:lang w:eastAsia="zh-CN"/>
              </w:rPr>
              <w:t>4 and 5</w:t>
            </w:r>
          </w:p>
        </w:tc>
      </w:tr>
      <w:tr w:rsidR="00133E7B" w:rsidRPr="003D30C9" w14:paraId="189618CA"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22B9F517"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52FC46C0"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333313F6" w14:textId="77777777" w:rsidR="00C41FE4" w:rsidRPr="003D30C9" w:rsidRDefault="00C41FE4" w:rsidP="00C41FE4">
            <w:pPr>
              <w:pStyle w:val="TAC"/>
              <w:rPr>
                <w:lang w:eastAsia="ja-JP"/>
              </w:rPr>
            </w:pPr>
            <w:r w:rsidRPr="003D30C9">
              <w:rPr>
                <w:rFonts w:hint="eastAsia"/>
                <w:lang w:eastAsia="ja-JP"/>
              </w:rPr>
              <w:t>n</w:t>
            </w:r>
            <w:r>
              <w:rPr>
                <w:lang w:eastAsia="ja-JP"/>
              </w:rPr>
              <w:t>5</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9918089" w14:textId="77777777" w:rsidR="00C41FE4" w:rsidRPr="003D30C9" w:rsidRDefault="00C41FE4" w:rsidP="00C41FE4">
            <w:pPr>
              <w:pStyle w:val="TAC"/>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2725" w:type="dxa"/>
            <w:tcBorders>
              <w:top w:val="nil"/>
              <w:left w:val="single" w:sz="4" w:space="0" w:color="auto"/>
              <w:bottom w:val="nil"/>
              <w:right w:val="single" w:sz="4" w:space="0" w:color="auto"/>
            </w:tcBorders>
            <w:shd w:val="clear" w:color="auto" w:fill="auto"/>
            <w:vAlign w:val="center"/>
          </w:tcPr>
          <w:p w14:paraId="6DFCDC23" w14:textId="77777777" w:rsidR="00C41FE4" w:rsidRPr="003D30C9" w:rsidRDefault="00C41FE4" w:rsidP="00C41FE4">
            <w:pPr>
              <w:pStyle w:val="TAC"/>
              <w:rPr>
                <w:lang w:eastAsia="zh-CN"/>
              </w:rPr>
            </w:pPr>
          </w:p>
        </w:tc>
      </w:tr>
      <w:tr w:rsidR="00133E7B" w:rsidRPr="003D30C9" w14:paraId="143BC6BA"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5141AA6A"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5F3384B7"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56774303" w14:textId="77777777" w:rsidR="00C41FE4" w:rsidRPr="003D30C9" w:rsidRDefault="00C41FE4" w:rsidP="00C41FE4">
            <w:pPr>
              <w:pStyle w:val="TAC"/>
              <w:rPr>
                <w:lang w:eastAsia="ja-JP"/>
              </w:rPr>
            </w:pPr>
            <w:r w:rsidRPr="003D30C9">
              <w:rPr>
                <w:lang w:eastAsia="ja-JP"/>
              </w:rPr>
              <w:t>n</w:t>
            </w:r>
            <w:r>
              <w:rPr>
                <w:lang w:eastAsia="ja-JP"/>
              </w:rPr>
              <w:t>28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8529E76" w14:textId="77777777" w:rsidR="00C41FE4" w:rsidRPr="003D30C9" w:rsidRDefault="00C41FE4" w:rsidP="00C41FE4">
            <w:pPr>
              <w:pStyle w:val="TAC"/>
            </w:pPr>
            <w:r w:rsidRPr="00164B6D">
              <w:rPr>
                <w:rFonts w:cs="Arial"/>
                <w:color w:val="000000"/>
              </w:rPr>
              <w:t>n</w:t>
            </w:r>
            <w:r>
              <w:rPr>
                <w:rFonts w:cs="Arial"/>
                <w:color w:val="000000"/>
              </w:rPr>
              <w:t xml:space="preserve">28 </w:t>
            </w:r>
            <w:r w:rsidRPr="00164B6D">
              <w:rPr>
                <w:rFonts w:cs="Arial"/>
                <w:color w:val="000000"/>
              </w:rPr>
              <w:t>channel bandwidths in Table 5.3.5-1</w:t>
            </w:r>
          </w:p>
        </w:tc>
        <w:tc>
          <w:tcPr>
            <w:tcW w:w="2725" w:type="dxa"/>
            <w:tcBorders>
              <w:top w:val="nil"/>
              <w:left w:val="single" w:sz="4" w:space="0" w:color="auto"/>
              <w:bottom w:val="nil"/>
              <w:right w:val="single" w:sz="4" w:space="0" w:color="auto"/>
            </w:tcBorders>
            <w:shd w:val="clear" w:color="auto" w:fill="auto"/>
            <w:vAlign w:val="center"/>
          </w:tcPr>
          <w:p w14:paraId="5495DC93" w14:textId="77777777" w:rsidR="00C41FE4" w:rsidRPr="003D30C9" w:rsidRDefault="00C41FE4" w:rsidP="00C41FE4">
            <w:pPr>
              <w:pStyle w:val="TAC"/>
              <w:rPr>
                <w:lang w:eastAsia="zh-CN"/>
              </w:rPr>
            </w:pPr>
          </w:p>
        </w:tc>
      </w:tr>
      <w:tr w:rsidR="00133E7B" w:rsidRPr="003D30C9" w14:paraId="719525DC"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54438072"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3CA37C11"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66DB6C2B" w14:textId="77777777" w:rsidR="00C41FE4" w:rsidRPr="003D30C9" w:rsidRDefault="00C41FE4" w:rsidP="00C41FE4">
            <w:pPr>
              <w:pStyle w:val="TAC"/>
              <w:rPr>
                <w:lang w:eastAsia="ja-JP"/>
              </w:rPr>
            </w:pPr>
            <w:r w:rsidRPr="003D30C9">
              <w:rPr>
                <w:rFonts w:hint="eastAsia"/>
                <w:lang w:eastAsia="ja-JP"/>
              </w:rPr>
              <w:t>n</w:t>
            </w:r>
            <w:r w:rsidRPr="003D30C9">
              <w:rPr>
                <w:lang w:eastAsia="ja-JP"/>
              </w:rPr>
              <w:t>7</w:t>
            </w:r>
            <w:r>
              <w:rPr>
                <w:lang w:eastAsia="ja-JP"/>
              </w:rPr>
              <w:t>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AD19F37" w14:textId="77777777" w:rsidR="00C41FE4" w:rsidRPr="003D30C9" w:rsidRDefault="00C41FE4" w:rsidP="00C41FE4">
            <w:pPr>
              <w:pStyle w:val="TAC"/>
            </w:pPr>
            <w:r w:rsidRPr="00164B6D">
              <w:rPr>
                <w:rFonts w:cs="Arial"/>
                <w:color w:val="000000"/>
              </w:rPr>
              <w:t>n</w:t>
            </w:r>
            <w:r>
              <w:rPr>
                <w:rFonts w:cs="Arial"/>
                <w:color w:val="000000"/>
              </w:rPr>
              <w:t>78</w:t>
            </w:r>
            <w:r w:rsidRPr="00164B6D">
              <w:rPr>
                <w:rFonts w:cs="Arial"/>
                <w:color w:val="000000"/>
              </w:rPr>
              <w:t xml:space="preserve"> channel bandwidths in Table 5.3.5-1</w:t>
            </w:r>
          </w:p>
        </w:tc>
        <w:tc>
          <w:tcPr>
            <w:tcW w:w="2725" w:type="dxa"/>
            <w:tcBorders>
              <w:top w:val="nil"/>
              <w:left w:val="single" w:sz="4" w:space="0" w:color="auto"/>
              <w:bottom w:val="nil"/>
              <w:right w:val="single" w:sz="4" w:space="0" w:color="auto"/>
            </w:tcBorders>
            <w:shd w:val="clear" w:color="auto" w:fill="auto"/>
            <w:vAlign w:val="center"/>
          </w:tcPr>
          <w:p w14:paraId="26D5C28B" w14:textId="77777777" w:rsidR="00C41FE4" w:rsidRPr="003D30C9" w:rsidRDefault="00C41FE4" w:rsidP="00C41FE4">
            <w:pPr>
              <w:pStyle w:val="TAC"/>
              <w:rPr>
                <w:lang w:eastAsia="zh-CN"/>
              </w:rPr>
            </w:pPr>
          </w:p>
        </w:tc>
      </w:tr>
      <w:tr w:rsidR="00133E7B" w:rsidRPr="003D30C9" w14:paraId="5842A717"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01DA6130" w14:textId="77777777" w:rsidR="00C41FE4" w:rsidRPr="003D30C9" w:rsidRDefault="00C41FE4" w:rsidP="00C41FE4">
            <w:pPr>
              <w:pStyle w:val="TAC"/>
            </w:pPr>
          </w:p>
        </w:tc>
        <w:tc>
          <w:tcPr>
            <w:tcW w:w="3000" w:type="dxa"/>
            <w:tcBorders>
              <w:top w:val="nil"/>
              <w:left w:val="single" w:sz="4" w:space="0" w:color="auto"/>
              <w:bottom w:val="single" w:sz="4" w:space="0" w:color="auto"/>
              <w:right w:val="single" w:sz="4" w:space="0" w:color="auto"/>
            </w:tcBorders>
            <w:shd w:val="clear" w:color="auto" w:fill="auto"/>
            <w:vAlign w:val="center"/>
          </w:tcPr>
          <w:p w14:paraId="31CF1015"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6FA8BE75" w14:textId="77777777" w:rsidR="00C41FE4" w:rsidRPr="003D30C9" w:rsidRDefault="00C41FE4" w:rsidP="00C41FE4">
            <w:pPr>
              <w:pStyle w:val="TAC"/>
              <w:rPr>
                <w:lang w:eastAsia="ja-JP"/>
              </w:rPr>
            </w:pPr>
            <w:r w:rsidRPr="003D30C9">
              <w:rPr>
                <w:rFonts w:hint="eastAsia"/>
                <w:lang w:eastAsia="ja-JP"/>
              </w:rPr>
              <w:t>n</w:t>
            </w:r>
            <w:r w:rsidRPr="003D30C9">
              <w:rPr>
                <w:lang w:eastAsia="ja-JP"/>
              </w:rPr>
              <w:t>79</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79F94A0" w14:textId="77777777" w:rsidR="00C41FE4" w:rsidRPr="003D30C9" w:rsidRDefault="00C41FE4" w:rsidP="00C41FE4">
            <w:pPr>
              <w:pStyle w:val="TAC"/>
            </w:pPr>
            <w:r w:rsidRPr="00164B6D">
              <w:rPr>
                <w:rFonts w:cs="Arial"/>
                <w:color w:val="000000"/>
              </w:rPr>
              <w:t>n</w:t>
            </w:r>
            <w:r>
              <w:rPr>
                <w:rFonts w:cs="Arial"/>
                <w:color w:val="000000"/>
              </w:rPr>
              <w:t xml:space="preserve">79 </w:t>
            </w:r>
            <w:r w:rsidRPr="00164B6D">
              <w:rPr>
                <w:rFonts w:cs="Arial"/>
                <w:color w:val="000000"/>
              </w:rPr>
              <w:t>channel bandwidths in Table 5.3.5-1</w:t>
            </w:r>
          </w:p>
        </w:tc>
        <w:tc>
          <w:tcPr>
            <w:tcW w:w="2725" w:type="dxa"/>
            <w:tcBorders>
              <w:top w:val="nil"/>
              <w:left w:val="single" w:sz="4" w:space="0" w:color="auto"/>
              <w:bottom w:val="single" w:sz="4" w:space="0" w:color="auto"/>
              <w:right w:val="single" w:sz="4" w:space="0" w:color="auto"/>
            </w:tcBorders>
            <w:shd w:val="clear" w:color="auto" w:fill="auto"/>
            <w:vAlign w:val="center"/>
          </w:tcPr>
          <w:p w14:paraId="00159D5D" w14:textId="77777777" w:rsidR="00C41FE4" w:rsidRPr="003D30C9" w:rsidRDefault="00C41FE4" w:rsidP="00C41FE4">
            <w:pPr>
              <w:pStyle w:val="TAC"/>
              <w:rPr>
                <w:lang w:eastAsia="zh-CN"/>
              </w:rPr>
            </w:pPr>
          </w:p>
        </w:tc>
      </w:tr>
      <w:tr w:rsidR="00133E7B" w:rsidRPr="003D30C9" w14:paraId="5123072E"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101100F1" w14:textId="77777777" w:rsidR="00C41FE4" w:rsidRPr="003D30C9" w:rsidRDefault="00C41FE4" w:rsidP="00C41FE4">
            <w:pPr>
              <w:pStyle w:val="TAC"/>
            </w:pPr>
            <w:r>
              <w:rPr>
                <w:rFonts w:cs="Arial"/>
                <w:color w:val="000000"/>
                <w:szCs w:val="18"/>
              </w:rPr>
              <w:t>CA_n1A-n5A-n40A-n78A-n105A</w:t>
            </w:r>
          </w:p>
        </w:tc>
        <w:tc>
          <w:tcPr>
            <w:tcW w:w="3000" w:type="dxa"/>
            <w:tcBorders>
              <w:top w:val="single" w:sz="4" w:space="0" w:color="auto"/>
              <w:left w:val="single" w:sz="4" w:space="0" w:color="auto"/>
              <w:bottom w:val="nil"/>
              <w:right w:val="single" w:sz="4" w:space="0" w:color="auto"/>
            </w:tcBorders>
            <w:shd w:val="clear" w:color="auto" w:fill="auto"/>
            <w:vAlign w:val="center"/>
          </w:tcPr>
          <w:p w14:paraId="775DC7A8" w14:textId="77777777" w:rsidR="00C41FE4" w:rsidRPr="003D30C9" w:rsidRDefault="00C41FE4" w:rsidP="00C41FE4">
            <w:pPr>
              <w:pStyle w:val="TAC"/>
              <w:rPr>
                <w:lang w:val="en-US" w:eastAsia="zh-CN"/>
              </w:rPr>
            </w:pPr>
            <w:r>
              <w:rPr>
                <w:rFonts w:cs="Arial"/>
                <w:color w:val="000000"/>
                <w:szCs w:val="18"/>
              </w:rPr>
              <w:t>CA_n1A-n5A</w:t>
            </w:r>
            <w:r>
              <w:rPr>
                <w:rFonts w:cs="Arial"/>
                <w:color w:val="000000"/>
                <w:szCs w:val="18"/>
              </w:rPr>
              <w:br/>
              <w:t>CA_n1A-n40A</w:t>
            </w:r>
            <w:r>
              <w:rPr>
                <w:rFonts w:cs="Arial"/>
                <w:color w:val="000000"/>
                <w:szCs w:val="18"/>
              </w:rPr>
              <w:br/>
              <w:t>CA_n1A-n78A</w:t>
            </w:r>
            <w:r>
              <w:rPr>
                <w:rFonts w:cs="Arial"/>
                <w:color w:val="000000"/>
                <w:szCs w:val="18"/>
              </w:rPr>
              <w:br/>
              <w:t>CA_n1A-n105A</w:t>
            </w:r>
            <w:r>
              <w:rPr>
                <w:rFonts w:cs="Arial"/>
                <w:color w:val="000000"/>
                <w:szCs w:val="18"/>
              </w:rPr>
              <w:br/>
              <w:t>CA_n5A-n40A</w:t>
            </w:r>
            <w:r>
              <w:rPr>
                <w:rFonts w:cs="Arial"/>
                <w:color w:val="000000"/>
                <w:szCs w:val="18"/>
              </w:rPr>
              <w:br/>
              <w:t>CA_n5A-n78A</w:t>
            </w:r>
            <w:r>
              <w:rPr>
                <w:rFonts w:cs="Arial"/>
                <w:color w:val="000000"/>
                <w:szCs w:val="18"/>
              </w:rPr>
              <w:br/>
              <w:t>CA_n5A-n105A</w:t>
            </w:r>
            <w:r>
              <w:rPr>
                <w:rFonts w:cs="Arial"/>
                <w:color w:val="000000"/>
                <w:szCs w:val="18"/>
              </w:rPr>
              <w:br/>
              <w:t>CA_n40A-n78A</w:t>
            </w:r>
            <w:r>
              <w:rPr>
                <w:rFonts w:cs="Arial"/>
                <w:color w:val="000000"/>
                <w:szCs w:val="18"/>
              </w:rPr>
              <w:br/>
              <w:t>CA_n40A-n105A</w:t>
            </w:r>
            <w:r>
              <w:rPr>
                <w:rFonts w:cs="Arial"/>
                <w:color w:val="000000"/>
                <w:szCs w:val="18"/>
              </w:rPr>
              <w:br/>
              <w:t>CA_n78A-n105A</w:t>
            </w:r>
          </w:p>
        </w:tc>
        <w:tc>
          <w:tcPr>
            <w:tcW w:w="1419" w:type="dxa"/>
            <w:tcBorders>
              <w:left w:val="single" w:sz="4" w:space="0" w:color="auto"/>
              <w:right w:val="single" w:sz="4" w:space="0" w:color="auto"/>
            </w:tcBorders>
            <w:vAlign w:val="center"/>
          </w:tcPr>
          <w:p w14:paraId="63C17B61" w14:textId="77777777" w:rsidR="00C41FE4" w:rsidRDefault="00C41FE4" w:rsidP="00C41FE4">
            <w:pPr>
              <w:pStyle w:val="TAC"/>
              <w:rPr>
                <w:rFonts w:cs="Arial"/>
                <w:color w:val="000000"/>
                <w:szCs w:val="18"/>
                <w:lang w:eastAsia="zh-TW"/>
              </w:rPr>
            </w:pPr>
            <w:r>
              <w:rPr>
                <w:rFonts w:cs="Arial"/>
                <w:color w:val="000000"/>
                <w:szCs w:val="18"/>
                <w:lang w:eastAsia="zh-TW"/>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0A7221D" w14:textId="77777777" w:rsidR="00C41FE4" w:rsidRDefault="00C41FE4" w:rsidP="00C41FE4">
            <w:pPr>
              <w:pStyle w:val="TAC"/>
              <w:rPr>
                <w:rFonts w:cs="Arial"/>
                <w:color w:val="000000"/>
                <w:szCs w:val="18"/>
              </w:rPr>
            </w:pPr>
            <w:r>
              <w:rPr>
                <w:rFonts w:cs="Arial"/>
                <w:color w:val="000000"/>
                <w:szCs w:val="18"/>
              </w:rPr>
              <w:t>5, 10, 15, 20, 25, 30, 40, 45, 50</w:t>
            </w:r>
          </w:p>
        </w:tc>
        <w:tc>
          <w:tcPr>
            <w:tcW w:w="2725" w:type="dxa"/>
            <w:tcBorders>
              <w:top w:val="single" w:sz="4" w:space="0" w:color="auto"/>
              <w:left w:val="single" w:sz="4" w:space="0" w:color="auto"/>
              <w:bottom w:val="nil"/>
              <w:right w:val="single" w:sz="4" w:space="0" w:color="auto"/>
            </w:tcBorders>
            <w:shd w:val="clear" w:color="auto" w:fill="auto"/>
            <w:vAlign w:val="center"/>
          </w:tcPr>
          <w:p w14:paraId="76D47F42" w14:textId="77777777" w:rsidR="00C41FE4" w:rsidRPr="003D30C9" w:rsidRDefault="00C41FE4" w:rsidP="00C41FE4">
            <w:pPr>
              <w:pStyle w:val="TAC"/>
              <w:rPr>
                <w:lang w:eastAsia="zh-CN"/>
              </w:rPr>
            </w:pPr>
            <w:r>
              <w:rPr>
                <w:lang w:eastAsia="zh-CN"/>
              </w:rPr>
              <w:t>0</w:t>
            </w:r>
          </w:p>
        </w:tc>
      </w:tr>
      <w:tr w:rsidR="00133E7B" w:rsidRPr="003D30C9" w14:paraId="39605EA5"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47D74175"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27F705DD"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4AA8B964" w14:textId="77777777" w:rsidR="00C41FE4" w:rsidRDefault="00C41FE4" w:rsidP="00C41FE4">
            <w:pPr>
              <w:pStyle w:val="TAC"/>
              <w:rPr>
                <w:rFonts w:cs="Arial"/>
                <w:color w:val="000000"/>
                <w:szCs w:val="18"/>
                <w:lang w:eastAsia="zh-TW"/>
              </w:rPr>
            </w:pPr>
            <w:r>
              <w:rPr>
                <w:rFonts w:cs="Arial"/>
                <w:color w:val="000000"/>
                <w:szCs w:val="18"/>
                <w:lang w:eastAsia="zh-TW"/>
              </w:rPr>
              <w:t>n5</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5DCFD75" w14:textId="77777777" w:rsidR="00C41FE4" w:rsidRDefault="00C41FE4" w:rsidP="00C41FE4">
            <w:pPr>
              <w:pStyle w:val="TAC"/>
              <w:rPr>
                <w:rFonts w:cs="Arial"/>
                <w:color w:val="000000"/>
                <w:szCs w:val="18"/>
              </w:rPr>
            </w:pPr>
            <w:r>
              <w:rPr>
                <w:rFonts w:cs="Arial"/>
                <w:color w:val="000000"/>
                <w:szCs w:val="18"/>
              </w:rPr>
              <w:t>5, 10, 15, 20, 25</w:t>
            </w:r>
          </w:p>
        </w:tc>
        <w:tc>
          <w:tcPr>
            <w:tcW w:w="2725" w:type="dxa"/>
            <w:tcBorders>
              <w:top w:val="nil"/>
              <w:left w:val="single" w:sz="4" w:space="0" w:color="auto"/>
              <w:bottom w:val="nil"/>
              <w:right w:val="single" w:sz="4" w:space="0" w:color="auto"/>
            </w:tcBorders>
            <w:shd w:val="clear" w:color="auto" w:fill="auto"/>
            <w:vAlign w:val="center"/>
          </w:tcPr>
          <w:p w14:paraId="49F439F6" w14:textId="77777777" w:rsidR="00C41FE4" w:rsidRPr="003D30C9" w:rsidRDefault="00C41FE4" w:rsidP="00C41FE4">
            <w:pPr>
              <w:pStyle w:val="TAC"/>
              <w:rPr>
                <w:lang w:eastAsia="zh-CN"/>
              </w:rPr>
            </w:pPr>
          </w:p>
        </w:tc>
      </w:tr>
      <w:tr w:rsidR="00133E7B" w:rsidRPr="003D30C9" w14:paraId="0C05CD78"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411BB656"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5F2EC547"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20530BF0" w14:textId="77777777" w:rsidR="00C41FE4" w:rsidRDefault="00C41FE4" w:rsidP="00C41FE4">
            <w:pPr>
              <w:pStyle w:val="TAC"/>
              <w:rPr>
                <w:rFonts w:cs="Arial"/>
                <w:color w:val="000000"/>
                <w:szCs w:val="18"/>
                <w:lang w:eastAsia="zh-TW"/>
              </w:rPr>
            </w:pPr>
            <w:r>
              <w:rPr>
                <w:rFonts w:cs="Arial"/>
                <w:color w:val="000000"/>
                <w:szCs w:val="18"/>
                <w:lang w:eastAsia="zh-TW"/>
              </w:rPr>
              <w:t>n40</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CFDB32E" w14:textId="77777777" w:rsidR="00C41FE4" w:rsidRDefault="00C41FE4" w:rsidP="00C41FE4">
            <w:pPr>
              <w:pStyle w:val="TAC"/>
              <w:rPr>
                <w:rFonts w:cs="Arial"/>
                <w:color w:val="000000"/>
                <w:szCs w:val="18"/>
              </w:rPr>
            </w:pPr>
            <w:r>
              <w:rPr>
                <w:rFonts w:cs="Arial"/>
                <w:color w:val="000000"/>
                <w:szCs w:val="18"/>
              </w:rPr>
              <w:t>5, 10, 15, 20, 25, 30, 40, 50, 60, 70, 80, 90, 100</w:t>
            </w:r>
          </w:p>
        </w:tc>
        <w:tc>
          <w:tcPr>
            <w:tcW w:w="2725" w:type="dxa"/>
            <w:tcBorders>
              <w:top w:val="nil"/>
              <w:left w:val="single" w:sz="4" w:space="0" w:color="auto"/>
              <w:bottom w:val="nil"/>
              <w:right w:val="single" w:sz="4" w:space="0" w:color="auto"/>
            </w:tcBorders>
            <w:shd w:val="clear" w:color="auto" w:fill="auto"/>
            <w:vAlign w:val="center"/>
          </w:tcPr>
          <w:p w14:paraId="1BCFC002" w14:textId="77777777" w:rsidR="00C41FE4" w:rsidRPr="003D30C9" w:rsidRDefault="00C41FE4" w:rsidP="00C41FE4">
            <w:pPr>
              <w:pStyle w:val="TAC"/>
              <w:rPr>
                <w:lang w:eastAsia="zh-CN"/>
              </w:rPr>
            </w:pPr>
          </w:p>
        </w:tc>
      </w:tr>
      <w:tr w:rsidR="00133E7B" w:rsidRPr="003D30C9" w14:paraId="68E9E8A9"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55A825AC"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2EBA105A"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33121082" w14:textId="77777777" w:rsidR="00C41FE4" w:rsidRDefault="00C41FE4" w:rsidP="00C41FE4">
            <w:pPr>
              <w:pStyle w:val="TAC"/>
              <w:rPr>
                <w:rFonts w:cs="Arial"/>
                <w:color w:val="000000"/>
                <w:szCs w:val="18"/>
                <w:lang w:eastAsia="zh-TW"/>
              </w:rPr>
            </w:pPr>
            <w:r>
              <w:rPr>
                <w:rFonts w:cs="Arial"/>
                <w:color w:val="000000"/>
                <w:szCs w:val="18"/>
                <w:lang w:eastAsia="zh-TW"/>
              </w:rPr>
              <w:t>n78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57100D76" w14:textId="77777777" w:rsidR="00C41FE4" w:rsidRDefault="00C41FE4" w:rsidP="00C41FE4">
            <w:pPr>
              <w:pStyle w:val="TAC"/>
              <w:rPr>
                <w:rFonts w:cs="Arial"/>
                <w:color w:val="000000"/>
                <w:szCs w:val="18"/>
              </w:rPr>
            </w:pPr>
            <w:r>
              <w:rPr>
                <w:rFonts w:cs="Arial"/>
                <w:color w:val="000000"/>
                <w:szCs w:val="18"/>
              </w:rPr>
              <w:t>10, 15, 20, 25, 30, 40, 50, 60, 70, 80, 90, 100</w:t>
            </w:r>
          </w:p>
        </w:tc>
        <w:tc>
          <w:tcPr>
            <w:tcW w:w="2725" w:type="dxa"/>
            <w:tcBorders>
              <w:top w:val="nil"/>
              <w:left w:val="single" w:sz="4" w:space="0" w:color="auto"/>
              <w:bottom w:val="nil"/>
              <w:right w:val="single" w:sz="4" w:space="0" w:color="auto"/>
            </w:tcBorders>
            <w:shd w:val="clear" w:color="auto" w:fill="auto"/>
            <w:vAlign w:val="center"/>
          </w:tcPr>
          <w:p w14:paraId="1DE15796" w14:textId="77777777" w:rsidR="00C41FE4" w:rsidRPr="003D30C9" w:rsidRDefault="00C41FE4" w:rsidP="00C41FE4">
            <w:pPr>
              <w:pStyle w:val="TAC"/>
              <w:rPr>
                <w:lang w:eastAsia="zh-CN"/>
              </w:rPr>
            </w:pPr>
          </w:p>
        </w:tc>
      </w:tr>
      <w:tr w:rsidR="00133E7B" w:rsidRPr="003D30C9" w14:paraId="4612A9CD"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708F8D0F" w14:textId="77777777" w:rsidR="00C41FE4" w:rsidRPr="003D30C9" w:rsidRDefault="00C41FE4" w:rsidP="00C41FE4">
            <w:pPr>
              <w:pStyle w:val="TAC"/>
            </w:pPr>
          </w:p>
        </w:tc>
        <w:tc>
          <w:tcPr>
            <w:tcW w:w="3000" w:type="dxa"/>
            <w:tcBorders>
              <w:top w:val="nil"/>
              <w:left w:val="single" w:sz="4" w:space="0" w:color="auto"/>
              <w:bottom w:val="single" w:sz="4" w:space="0" w:color="auto"/>
              <w:right w:val="single" w:sz="4" w:space="0" w:color="auto"/>
            </w:tcBorders>
            <w:shd w:val="clear" w:color="auto" w:fill="auto"/>
            <w:vAlign w:val="center"/>
          </w:tcPr>
          <w:p w14:paraId="4E236758"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3F406E37" w14:textId="77777777" w:rsidR="00C41FE4" w:rsidRDefault="00C41FE4" w:rsidP="00C41FE4">
            <w:pPr>
              <w:pStyle w:val="TAC"/>
              <w:rPr>
                <w:rFonts w:cs="Arial"/>
                <w:color w:val="000000"/>
                <w:szCs w:val="18"/>
                <w:lang w:eastAsia="zh-TW"/>
              </w:rPr>
            </w:pPr>
            <w:r>
              <w:rPr>
                <w:rFonts w:cs="Arial"/>
                <w:color w:val="000000"/>
                <w:szCs w:val="18"/>
                <w:lang w:eastAsia="zh-TW"/>
              </w:rPr>
              <w:t>n105</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5D10641" w14:textId="77777777" w:rsidR="00C41FE4" w:rsidRDefault="00C41FE4" w:rsidP="00C41FE4">
            <w:pPr>
              <w:pStyle w:val="TAC"/>
              <w:rPr>
                <w:rFonts w:cs="Arial"/>
                <w:color w:val="000000"/>
                <w:szCs w:val="18"/>
              </w:rPr>
            </w:pPr>
            <w:r>
              <w:rPr>
                <w:rFonts w:cs="Arial"/>
                <w:color w:val="000000"/>
                <w:szCs w:val="18"/>
              </w:rPr>
              <w:t>5, 10, 15, 20, 25, 30, 35</w:t>
            </w:r>
          </w:p>
        </w:tc>
        <w:tc>
          <w:tcPr>
            <w:tcW w:w="2725" w:type="dxa"/>
            <w:tcBorders>
              <w:top w:val="nil"/>
              <w:left w:val="single" w:sz="4" w:space="0" w:color="auto"/>
              <w:bottom w:val="single" w:sz="4" w:space="0" w:color="auto"/>
              <w:right w:val="single" w:sz="4" w:space="0" w:color="auto"/>
            </w:tcBorders>
            <w:shd w:val="clear" w:color="auto" w:fill="auto"/>
            <w:vAlign w:val="center"/>
          </w:tcPr>
          <w:p w14:paraId="5EE9B005" w14:textId="77777777" w:rsidR="00C41FE4" w:rsidRPr="003D30C9" w:rsidRDefault="00C41FE4" w:rsidP="00C41FE4">
            <w:pPr>
              <w:pStyle w:val="TAC"/>
              <w:rPr>
                <w:lang w:eastAsia="zh-CN"/>
              </w:rPr>
            </w:pPr>
          </w:p>
        </w:tc>
      </w:tr>
      <w:tr w:rsidR="00133E7B" w:rsidRPr="003D30C9" w14:paraId="3988FBEA"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5508EC39" w14:textId="77777777" w:rsidR="00C41FE4" w:rsidRPr="003D30C9" w:rsidRDefault="00C41FE4" w:rsidP="00C41FE4">
            <w:pPr>
              <w:pStyle w:val="TAC"/>
            </w:pPr>
            <w:r w:rsidRPr="00A36404">
              <w:rPr>
                <w:lang w:eastAsia="zh-CN"/>
              </w:rPr>
              <w:t>CA_n1A-n7A-n28A-n38A-n78A</w:t>
            </w:r>
            <w:r w:rsidRPr="00325816">
              <w:rPr>
                <w:vertAlign w:val="superscript"/>
                <w:lang w:eastAsia="zh-CN"/>
              </w:rPr>
              <w:t>4</w:t>
            </w:r>
          </w:p>
        </w:tc>
        <w:tc>
          <w:tcPr>
            <w:tcW w:w="3000" w:type="dxa"/>
            <w:tcBorders>
              <w:top w:val="nil"/>
              <w:left w:val="single" w:sz="4" w:space="0" w:color="auto"/>
              <w:bottom w:val="nil"/>
              <w:right w:val="single" w:sz="4" w:space="0" w:color="auto"/>
            </w:tcBorders>
            <w:shd w:val="clear" w:color="auto" w:fill="auto"/>
            <w:vAlign w:val="center"/>
          </w:tcPr>
          <w:p w14:paraId="525B1CE0" w14:textId="77777777" w:rsidR="00C41FE4" w:rsidRPr="003D30C9" w:rsidRDefault="00C41FE4" w:rsidP="00C41FE4">
            <w:pPr>
              <w:pStyle w:val="TAC"/>
              <w:rPr>
                <w:lang w:val="en-US" w:eastAsia="zh-CN"/>
              </w:rPr>
            </w:pPr>
            <w:r>
              <w:rPr>
                <w:lang w:val="en-US" w:eastAsia="zh-CN"/>
              </w:rPr>
              <w:t>-</w:t>
            </w:r>
          </w:p>
        </w:tc>
        <w:tc>
          <w:tcPr>
            <w:tcW w:w="1419" w:type="dxa"/>
            <w:tcBorders>
              <w:left w:val="single" w:sz="4" w:space="0" w:color="auto"/>
              <w:right w:val="single" w:sz="4" w:space="0" w:color="auto"/>
            </w:tcBorders>
            <w:vAlign w:val="center"/>
          </w:tcPr>
          <w:p w14:paraId="0C6F92DF" w14:textId="77777777" w:rsidR="00C41FE4" w:rsidRPr="003D30C9" w:rsidRDefault="00C41FE4" w:rsidP="00C41FE4">
            <w:pPr>
              <w:pStyle w:val="TAC"/>
              <w:rPr>
                <w:lang w:eastAsia="ja-JP"/>
              </w:rPr>
            </w:pPr>
            <w:r w:rsidRPr="00A36404">
              <w:rPr>
                <w:lang w:eastAsia="zh-CN"/>
              </w:rPr>
              <w:t>n1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F623228" w14:textId="77777777" w:rsidR="00C41FE4" w:rsidRPr="003D30C9" w:rsidRDefault="00C41FE4" w:rsidP="00C41FE4">
            <w:pPr>
              <w:pStyle w:val="TAC"/>
            </w:pPr>
            <w:r w:rsidRPr="003D30C9">
              <w:rPr>
                <w:lang w:val="en-US"/>
              </w:rPr>
              <w:t>5</w:t>
            </w:r>
            <w:r w:rsidRPr="003D30C9">
              <w:rPr>
                <w:rFonts w:hint="eastAsia"/>
                <w:lang w:val="en-US" w:eastAsia="zh-CN"/>
              </w:rPr>
              <w:t>,</w:t>
            </w:r>
            <w:r w:rsidRPr="003D30C9">
              <w:rPr>
                <w:lang w:val="en-US" w:eastAsia="zh-CN"/>
              </w:rPr>
              <w:t xml:space="preserve"> 10, 15, 20, 25, 30, 40, 45, 50</w:t>
            </w:r>
          </w:p>
        </w:tc>
        <w:tc>
          <w:tcPr>
            <w:tcW w:w="2725" w:type="dxa"/>
            <w:tcBorders>
              <w:top w:val="nil"/>
              <w:left w:val="single" w:sz="4" w:space="0" w:color="auto"/>
              <w:bottom w:val="nil"/>
              <w:right w:val="single" w:sz="4" w:space="0" w:color="auto"/>
            </w:tcBorders>
            <w:shd w:val="clear" w:color="auto" w:fill="auto"/>
            <w:vAlign w:val="center"/>
          </w:tcPr>
          <w:p w14:paraId="652AE466" w14:textId="77777777" w:rsidR="00C41FE4" w:rsidRPr="003D30C9" w:rsidRDefault="00C41FE4" w:rsidP="00C41FE4">
            <w:pPr>
              <w:pStyle w:val="TAC"/>
              <w:rPr>
                <w:lang w:eastAsia="ja-JP"/>
              </w:rPr>
            </w:pPr>
            <w:r w:rsidRPr="003D30C9">
              <w:rPr>
                <w:rFonts w:hint="eastAsia"/>
                <w:lang w:eastAsia="zh-CN"/>
              </w:rPr>
              <w:t>0</w:t>
            </w:r>
          </w:p>
        </w:tc>
      </w:tr>
      <w:tr w:rsidR="00133E7B" w:rsidRPr="003D30C9" w14:paraId="0A347EF6"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57351833"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tcPr>
          <w:p w14:paraId="2AEE2E5A"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tcPr>
          <w:p w14:paraId="0E74F3A9" w14:textId="77777777" w:rsidR="00C41FE4" w:rsidRPr="003D30C9" w:rsidRDefault="00C41FE4" w:rsidP="00C41FE4">
            <w:pPr>
              <w:pStyle w:val="TAC"/>
              <w:rPr>
                <w:lang w:eastAsia="ja-JP"/>
              </w:rPr>
            </w:pPr>
            <w:r w:rsidRPr="003D30C9">
              <w:rPr>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7B46061" w14:textId="77777777" w:rsidR="00C41FE4" w:rsidRPr="003D30C9" w:rsidRDefault="00C41FE4" w:rsidP="00C41FE4">
            <w:pPr>
              <w:pStyle w:val="TAC"/>
            </w:pPr>
            <w:r w:rsidRPr="003D30C9">
              <w:rPr>
                <w:lang w:val="en-US"/>
              </w:rPr>
              <w:t>5</w:t>
            </w:r>
            <w:r w:rsidRPr="003D30C9">
              <w:rPr>
                <w:rFonts w:hint="eastAsia"/>
                <w:lang w:val="en-US" w:eastAsia="zh-CN"/>
              </w:rPr>
              <w:t>,</w:t>
            </w:r>
            <w:r w:rsidRPr="003D30C9">
              <w:rPr>
                <w:lang w:val="en-US" w:eastAsia="zh-CN"/>
              </w:rPr>
              <w:t xml:space="preserve"> 10, 15, 20, 25, 30, 40, 50</w:t>
            </w:r>
          </w:p>
        </w:tc>
        <w:tc>
          <w:tcPr>
            <w:tcW w:w="2725" w:type="dxa"/>
            <w:tcBorders>
              <w:top w:val="nil"/>
              <w:left w:val="single" w:sz="4" w:space="0" w:color="auto"/>
              <w:bottom w:val="nil"/>
              <w:right w:val="single" w:sz="4" w:space="0" w:color="auto"/>
            </w:tcBorders>
            <w:shd w:val="clear" w:color="auto" w:fill="auto"/>
            <w:vAlign w:val="center"/>
          </w:tcPr>
          <w:p w14:paraId="1DE235BE" w14:textId="77777777" w:rsidR="00C41FE4" w:rsidRPr="003D30C9" w:rsidRDefault="00C41FE4" w:rsidP="00C41FE4">
            <w:pPr>
              <w:pStyle w:val="TAC"/>
              <w:rPr>
                <w:lang w:eastAsia="ja-JP"/>
              </w:rPr>
            </w:pPr>
          </w:p>
        </w:tc>
      </w:tr>
      <w:tr w:rsidR="00133E7B" w:rsidRPr="003D30C9" w14:paraId="2D4C9DBC"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1AF75B0B"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tcPr>
          <w:p w14:paraId="1E6C66E7"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tcPr>
          <w:p w14:paraId="3FB45E58" w14:textId="77777777" w:rsidR="00C41FE4" w:rsidRPr="003D30C9" w:rsidRDefault="00C41FE4" w:rsidP="00C41FE4">
            <w:pPr>
              <w:pStyle w:val="TAC"/>
              <w:rPr>
                <w:lang w:eastAsia="ja-JP"/>
              </w:rPr>
            </w:pPr>
            <w:r w:rsidRPr="003D30C9">
              <w:rPr>
                <w:lang w:eastAsia="zh-CN"/>
              </w:rPr>
              <w:t>n28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594392D" w14:textId="77777777" w:rsidR="00C41FE4" w:rsidRPr="003D30C9" w:rsidRDefault="00C41FE4" w:rsidP="00C41FE4">
            <w:pPr>
              <w:pStyle w:val="TAC"/>
            </w:pPr>
            <w:r w:rsidRPr="003D30C9">
              <w:rPr>
                <w:lang w:val="en-US"/>
              </w:rPr>
              <w:t>5</w:t>
            </w:r>
            <w:r w:rsidRPr="003D30C9">
              <w:rPr>
                <w:rFonts w:hint="eastAsia"/>
                <w:lang w:val="en-US" w:eastAsia="zh-CN"/>
              </w:rPr>
              <w:t>,</w:t>
            </w:r>
            <w:r w:rsidRPr="003D30C9">
              <w:rPr>
                <w:lang w:val="en-US" w:eastAsia="zh-CN"/>
              </w:rPr>
              <w:t xml:space="preserve"> 10, 15, 20, 25, 30</w:t>
            </w:r>
          </w:p>
        </w:tc>
        <w:tc>
          <w:tcPr>
            <w:tcW w:w="2725" w:type="dxa"/>
            <w:tcBorders>
              <w:top w:val="nil"/>
              <w:left w:val="single" w:sz="4" w:space="0" w:color="auto"/>
              <w:bottom w:val="nil"/>
              <w:right w:val="single" w:sz="4" w:space="0" w:color="auto"/>
            </w:tcBorders>
            <w:shd w:val="clear" w:color="auto" w:fill="auto"/>
            <w:vAlign w:val="center"/>
          </w:tcPr>
          <w:p w14:paraId="226239B5" w14:textId="77777777" w:rsidR="00C41FE4" w:rsidRPr="003D30C9" w:rsidRDefault="00C41FE4" w:rsidP="00C41FE4">
            <w:pPr>
              <w:pStyle w:val="TAC"/>
              <w:rPr>
                <w:lang w:eastAsia="ja-JP"/>
              </w:rPr>
            </w:pPr>
          </w:p>
        </w:tc>
      </w:tr>
      <w:tr w:rsidR="00133E7B" w:rsidRPr="003D30C9" w14:paraId="0DE6B258"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6F4C0BFD"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tcPr>
          <w:p w14:paraId="5374C8D1"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tcPr>
          <w:p w14:paraId="4248E6F2" w14:textId="77777777" w:rsidR="00C41FE4" w:rsidRPr="003D30C9" w:rsidRDefault="00C41FE4" w:rsidP="00C41FE4">
            <w:pPr>
              <w:pStyle w:val="TAC"/>
              <w:rPr>
                <w:lang w:eastAsia="ja-JP"/>
              </w:rPr>
            </w:pPr>
            <w:r w:rsidRPr="003D30C9">
              <w:rPr>
                <w:lang w:eastAsia="zh-CN"/>
              </w:rPr>
              <w:t>n38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1D0B6C6" w14:textId="77777777" w:rsidR="00C41FE4" w:rsidRPr="003D30C9" w:rsidRDefault="00C41FE4" w:rsidP="00C41FE4">
            <w:pPr>
              <w:pStyle w:val="TAC"/>
            </w:pPr>
            <w:r w:rsidRPr="003D30C9">
              <w:rPr>
                <w:lang w:val="en-US"/>
              </w:rPr>
              <w:t>5</w:t>
            </w:r>
            <w:r w:rsidRPr="003D30C9">
              <w:rPr>
                <w:rFonts w:hint="eastAsia"/>
                <w:lang w:val="en-US" w:eastAsia="zh-CN"/>
              </w:rPr>
              <w:t>,</w:t>
            </w:r>
            <w:r w:rsidRPr="003D30C9">
              <w:rPr>
                <w:lang w:val="en-US" w:eastAsia="zh-CN"/>
              </w:rPr>
              <w:t xml:space="preserve"> 10, 15, 20, 25, 30, 40</w:t>
            </w:r>
          </w:p>
        </w:tc>
        <w:tc>
          <w:tcPr>
            <w:tcW w:w="2725" w:type="dxa"/>
            <w:tcBorders>
              <w:top w:val="nil"/>
              <w:left w:val="single" w:sz="4" w:space="0" w:color="auto"/>
              <w:bottom w:val="nil"/>
              <w:right w:val="single" w:sz="4" w:space="0" w:color="auto"/>
            </w:tcBorders>
            <w:shd w:val="clear" w:color="auto" w:fill="auto"/>
            <w:vAlign w:val="center"/>
          </w:tcPr>
          <w:p w14:paraId="3F0069C6" w14:textId="77777777" w:rsidR="00C41FE4" w:rsidRPr="003D30C9" w:rsidRDefault="00C41FE4" w:rsidP="00C41FE4">
            <w:pPr>
              <w:pStyle w:val="TAC"/>
              <w:rPr>
                <w:lang w:eastAsia="ja-JP"/>
              </w:rPr>
            </w:pPr>
          </w:p>
        </w:tc>
      </w:tr>
      <w:tr w:rsidR="00133E7B" w:rsidRPr="003D30C9" w14:paraId="0844D15D"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6654832D" w14:textId="77777777" w:rsidR="00C41FE4" w:rsidRPr="003D30C9" w:rsidRDefault="00C41FE4" w:rsidP="00C41FE4">
            <w:pPr>
              <w:pStyle w:val="TAC"/>
            </w:pPr>
          </w:p>
        </w:tc>
        <w:tc>
          <w:tcPr>
            <w:tcW w:w="3000" w:type="dxa"/>
            <w:tcBorders>
              <w:top w:val="nil"/>
              <w:left w:val="single" w:sz="4" w:space="0" w:color="auto"/>
              <w:bottom w:val="single" w:sz="4" w:space="0" w:color="auto"/>
              <w:right w:val="single" w:sz="4" w:space="0" w:color="auto"/>
            </w:tcBorders>
            <w:shd w:val="clear" w:color="auto" w:fill="auto"/>
          </w:tcPr>
          <w:p w14:paraId="533951CD"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tcPr>
          <w:p w14:paraId="59041A5C" w14:textId="77777777" w:rsidR="00C41FE4" w:rsidRPr="003D30C9" w:rsidRDefault="00C41FE4" w:rsidP="00C41FE4">
            <w:pPr>
              <w:pStyle w:val="TAC"/>
              <w:rPr>
                <w:lang w:eastAsia="ja-JP"/>
              </w:rPr>
            </w:pPr>
            <w:r w:rsidRPr="003D30C9">
              <w:rPr>
                <w:lang w:eastAsia="zh-CN"/>
              </w:rPr>
              <w:t>n78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D74230D" w14:textId="77777777" w:rsidR="00C41FE4" w:rsidRPr="003D30C9" w:rsidRDefault="00C41FE4" w:rsidP="00C41FE4">
            <w:pPr>
              <w:pStyle w:val="TAC"/>
            </w:pPr>
            <w:r w:rsidRPr="003D30C9">
              <w:rPr>
                <w:lang w:val="en-US" w:eastAsia="zh-CN"/>
              </w:rPr>
              <w:t>10, 15, 20, 25, 30, 40, 50, 60, 70, 80, 90, 100</w:t>
            </w:r>
          </w:p>
        </w:tc>
        <w:tc>
          <w:tcPr>
            <w:tcW w:w="2725" w:type="dxa"/>
            <w:tcBorders>
              <w:top w:val="nil"/>
              <w:left w:val="single" w:sz="4" w:space="0" w:color="auto"/>
              <w:bottom w:val="single" w:sz="4" w:space="0" w:color="auto"/>
              <w:right w:val="single" w:sz="4" w:space="0" w:color="auto"/>
            </w:tcBorders>
            <w:shd w:val="clear" w:color="auto" w:fill="auto"/>
            <w:vAlign w:val="center"/>
          </w:tcPr>
          <w:p w14:paraId="3B716537" w14:textId="77777777" w:rsidR="00C41FE4" w:rsidRPr="003D30C9" w:rsidRDefault="00C41FE4" w:rsidP="00C41FE4">
            <w:pPr>
              <w:pStyle w:val="TAC"/>
              <w:rPr>
                <w:lang w:eastAsia="ja-JP"/>
              </w:rPr>
            </w:pPr>
          </w:p>
        </w:tc>
      </w:tr>
      <w:tr w:rsidR="00133E7B" w:rsidRPr="003D30C9" w14:paraId="47F651F7"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5320A338" w14:textId="77777777" w:rsidR="00C41FE4" w:rsidRPr="003D30C9" w:rsidRDefault="00C41FE4" w:rsidP="00C41FE4">
            <w:pPr>
              <w:pStyle w:val="TAC"/>
            </w:pPr>
            <w:r w:rsidRPr="005346AB">
              <w:t>CA_n1A-n7A-n40A-n78A-n105A</w:t>
            </w:r>
          </w:p>
        </w:tc>
        <w:tc>
          <w:tcPr>
            <w:tcW w:w="3000" w:type="dxa"/>
            <w:tcBorders>
              <w:top w:val="single" w:sz="4" w:space="0" w:color="auto"/>
              <w:left w:val="single" w:sz="4" w:space="0" w:color="auto"/>
              <w:bottom w:val="nil"/>
              <w:right w:val="single" w:sz="4" w:space="0" w:color="auto"/>
            </w:tcBorders>
            <w:shd w:val="clear" w:color="auto" w:fill="auto"/>
          </w:tcPr>
          <w:p w14:paraId="26226B4B" w14:textId="77777777" w:rsidR="00C41FE4" w:rsidRPr="005346AB" w:rsidRDefault="00C41FE4" w:rsidP="00C41FE4">
            <w:pPr>
              <w:pStyle w:val="TAC"/>
              <w:rPr>
                <w:lang w:val="en-US" w:eastAsia="zh-CN"/>
              </w:rPr>
            </w:pPr>
            <w:r w:rsidRPr="005346AB">
              <w:rPr>
                <w:lang w:val="en-US" w:eastAsia="zh-CN"/>
              </w:rPr>
              <w:t>CA_n1A-n7A</w:t>
            </w:r>
          </w:p>
          <w:p w14:paraId="117AEED2" w14:textId="77777777" w:rsidR="00C41FE4" w:rsidRPr="005346AB" w:rsidRDefault="00C41FE4" w:rsidP="00C41FE4">
            <w:pPr>
              <w:pStyle w:val="TAC"/>
              <w:rPr>
                <w:lang w:val="en-US" w:eastAsia="zh-CN"/>
              </w:rPr>
            </w:pPr>
            <w:r w:rsidRPr="005346AB">
              <w:rPr>
                <w:lang w:val="en-US" w:eastAsia="zh-CN"/>
              </w:rPr>
              <w:t>CA_n1A-n40A</w:t>
            </w:r>
          </w:p>
          <w:p w14:paraId="3428A836" w14:textId="77777777" w:rsidR="00C41FE4" w:rsidRPr="005346AB" w:rsidRDefault="00C41FE4" w:rsidP="00C41FE4">
            <w:pPr>
              <w:pStyle w:val="TAC"/>
              <w:rPr>
                <w:lang w:val="en-US" w:eastAsia="zh-CN"/>
              </w:rPr>
            </w:pPr>
            <w:r w:rsidRPr="005346AB">
              <w:rPr>
                <w:lang w:val="en-US" w:eastAsia="zh-CN"/>
              </w:rPr>
              <w:t>CA_n1A-n78A</w:t>
            </w:r>
          </w:p>
          <w:p w14:paraId="16C9E2C1" w14:textId="77777777" w:rsidR="00C41FE4" w:rsidRPr="005346AB" w:rsidRDefault="00C41FE4" w:rsidP="00C41FE4">
            <w:pPr>
              <w:pStyle w:val="TAC"/>
              <w:rPr>
                <w:lang w:val="en-US" w:eastAsia="zh-CN"/>
              </w:rPr>
            </w:pPr>
            <w:r w:rsidRPr="005346AB">
              <w:rPr>
                <w:lang w:val="en-US" w:eastAsia="zh-CN"/>
              </w:rPr>
              <w:t>CA_n1A-n105A</w:t>
            </w:r>
          </w:p>
          <w:p w14:paraId="5A0CD65C" w14:textId="77777777" w:rsidR="00C41FE4" w:rsidRPr="005346AB" w:rsidRDefault="00C41FE4" w:rsidP="00C41FE4">
            <w:pPr>
              <w:pStyle w:val="TAC"/>
              <w:rPr>
                <w:lang w:val="en-US" w:eastAsia="zh-CN"/>
              </w:rPr>
            </w:pPr>
            <w:r w:rsidRPr="005346AB">
              <w:rPr>
                <w:lang w:val="en-US" w:eastAsia="zh-CN"/>
              </w:rPr>
              <w:t>CA_n7A-n40A</w:t>
            </w:r>
          </w:p>
          <w:p w14:paraId="398875DE" w14:textId="77777777" w:rsidR="00C41FE4" w:rsidRPr="005346AB" w:rsidRDefault="00C41FE4" w:rsidP="00C41FE4">
            <w:pPr>
              <w:pStyle w:val="TAC"/>
              <w:rPr>
                <w:lang w:val="en-US" w:eastAsia="zh-CN"/>
              </w:rPr>
            </w:pPr>
            <w:r w:rsidRPr="005346AB">
              <w:rPr>
                <w:lang w:val="en-US" w:eastAsia="zh-CN"/>
              </w:rPr>
              <w:t>CA_n7A-n78A</w:t>
            </w:r>
          </w:p>
          <w:p w14:paraId="431E9572" w14:textId="77777777" w:rsidR="00C41FE4" w:rsidRPr="005346AB" w:rsidRDefault="00C41FE4" w:rsidP="00C41FE4">
            <w:pPr>
              <w:pStyle w:val="TAC"/>
              <w:rPr>
                <w:lang w:val="en-US" w:eastAsia="zh-CN"/>
              </w:rPr>
            </w:pPr>
            <w:r w:rsidRPr="005346AB">
              <w:rPr>
                <w:lang w:val="en-US" w:eastAsia="zh-CN"/>
              </w:rPr>
              <w:t>CA_n7A-n105A</w:t>
            </w:r>
          </w:p>
          <w:p w14:paraId="0758216A" w14:textId="77777777" w:rsidR="00C41FE4" w:rsidRPr="005346AB" w:rsidRDefault="00C41FE4" w:rsidP="00C41FE4">
            <w:pPr>
              <w:pStyle w:val="TAC"/>
              <w:rPr>
                <w:lang w:val="en-US" w:eastAsia="zh-CN"/>
              </w:rPr>
            </w:pPr>
            <w:r w:rsidRPr="005346AB">
              <w:rPr>
                <w:lang w:val="en-US" w:eastAsia="zh-CN"/>
              </w:rPr>
              <w:t>CA_n40A-n78A</w:t>
            </w:r>
          </w:p>
          <w:p w14:paraId="5B06A1AB" w14:textId="77777777" w:rsidR="00C41FE4" w:rsidRPr="005346AB" w:rsidRDefault="00C41FE4" w:rsidP="00C41FE4">
            <w:pPr>
              <w:pStyle w:val="TAC"/>
              <w:rPr>
                <w:lang w:val="en-US" w:eastAsia="zh-CN"/>
              </w:rPr>
            </w:pPr>
            <w:r w:rsidRPr="005346AB">
              <w:rPr>
                <w:lang w:val="en-US" w:eastAsia="zh-CN"/>
              </w:rPr>
              <w:t>CA_n40A-n105A</w:t>
            </w:r>
          </w:p>
          <w:p w14:paraId="287505DF" w14:textId="77777777" w:rsidR="00C41FE4" w:rsidRPr="003D30C9" w:rsidRDefault="00C41FE4" w:rsidP="00C41FE4">
            <w:pPr>
              <w:pStyle w:val="TAC"/>
              <w:rPr>
                <w:lang w:val="en-US" w:eastAsia="zh-CN"/>
              </w:rPr>
            </w:pPr>
            <w:r w:rsidRPr="005346AB">
              <w:rPr>
                <w:lang w:val="en-US" w:eastAsia="zh-CN"/>
              </w:rPr>
              <w:t>CA_n78A-n105A</w:t>
            </w:r>
          </w:p>
        </w:tc>
        <w:tc>
          <w:tcPr>
            <w:tcW w:w="1419" w:type="dxa"/>
            <w:tcBorders>
              <w:left w:val="single" w:sz="4" w:space="0" w:color="auto"/>
              <w:right w:val="single" w:sz="4" w:space="0" w:color="auto"/>
            </w:tcBorders>
            <w:vAlign w:val="center"/>
          </w:tcPr>
          <w:p w14:paraId="2C6F134E" w14:textId="77777777" w:rsidR="00C41FE4" w:rsidRPr="003D30C9" w:rsidRDefault="00C41FE4" w:rsidP="00C41FE4">
            <w:pPr>
              <w:pStyle w:val="TAC"/>
              <w:rPr>
                <w:lang w:eastAsia="zh-CN"/>
              </w:rPr>
            </w:pPr>
            <w:r w:rsidRPr="003D30C9">
              <w:rPr>
                <w:rFonts w:hint="eastAsia"/>
                <w:lang w:eastAsia="ja-JP"/>
              </w:rPr>
              <w:t>n</w:t>
            </w:r>
            <w:r w:rsidRPr="003D30C9">
              <w:rPr>
                <w:lang w:eastAsia="ja-JP"/>
              </w:rPr>
              <w:t>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C446244" w14:textId="77777777" w:rsidR="00C41FE4" w:rsidRPr="003D30C9" w:rsidRDefault="00C41FE4" w:rsidP="00C41FE4">
            <w:pPr>
              <w:pStyle w:val="TAC"/>
              <w:rPr>
                <w:lang w:val="en-US" w:eastAsia="zh-CN"/>
              </w:rPr>
            </w:pPr>
            <w:r w:rsidRPr="003D30C9">
              <w:t>5, 10, 15, 20</w:t>
            </w:r>
          </w:p>
        </w:tc>
        <w:tc>
          <w:tcPr>
            <w:tcW w:w="2725" w:type="dxa"/>
            <w:tcBorders>
              <w:top w:val="single" w:sz="4" w:space="0" w:color="auto"/>
              <w:left w:val="single" w:sz="4" w:space="0" w:color="auto"/>
              <w:bottom w:val="nil"/>
              <w:right w:val="single" w:sz="4" w:space="0" w:color="auto"/>
            </w:tcBorders>
            <w:shd w:val="clear" w:color="auto" w:fill="auto"/>
            <w:vAlign w:val="center"/>
          </w:tcPr>
          <w:p w14:paraId="267A96C2" w14:textId="77777777" w:rsidR="00C41FE4" w:rsidRPr="003D30C9" w:rsidRDefault="00C41FE4" w:rsidP="00C41FE4">
            <w:pPr>
              <w:pStyle w:val="TAC"/>
              <w:rPr>
                <w:lang w:eastAsia="ja-JP"/>
              </w:rPr>
            </w:pPr>
            <w:r>
              <w:rPr>
                <w:lang w:eastAsia="zh-CN"/>
              </w:rPr>
              <w:t>0</w:t>
            </w:r>
          </w:p>
        </w:tc>
      </w:tr>
      <w:tr w:rsidR="00133E7B" w:rsidRPr="003D30C9" w14:paraId="700807B2"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4FB34121"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tcPr>
          <w:p w14:paraId="2AD66502"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7DEDC548" w14:textId="77777777" w:rsidR="00C41FE4" w:rsidRPr="003D30C9" w:rsidRDefault="00C41FE4" w:rsidP="00C41FE4">
            <w:pPr>
              <w:pStyle w:val="TAC"/>
              <w:rPr>
                <w:lang w:eastAsia="zh-CN"/>
              </w:rPr>
            </w:pPr>
            <w:r>
              <w:rPr>
                <w:lang w:eastAsia="ja-JP"/>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5B646E8" w14:textId="77777777" w:rsidR="00C41FE4" w:rsidRPr="003D30C9" w:rsidRDefault="00C41FE4" w:rsidP="00C41FE4">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2725" w:type="dxa"/>
            <w:tcBorders>
              <w:top w:val="nil"/>
              <w:left w:val="single" w:sz="4" w:space="0" w:color="auto"/>
              <w:bottom w:val="nil"/>
              <w:right w:val="single" w:sz="4" w:space="0" w:color="auto"/>
            </w:tcBorders>
            <w:shd w:val="clear" w:color="auto" w:fill="auto"/>
            <w:vAlign w:val="center"/>
          </w:tcPr>
          <w:p w14:paraId="5CCAED8C" w14:textId="77777777" w:rsidR="00C41FE4" w:rsidRPr="003D30C9" w:rsidRDefault="00C41FE4" w:rsidP="00C41FE4">
            <w:pPr>
              <w:pStyle w:val="TAC"/>
              <w:rPr>
                <w:lang w:eastAsia="ja-JP"/>
              </w:rPr>
            </w:pPr>
          </w:p>
        </w:tc>
      </w:tr>
      <w:tr w:rsidR="00133E7B" w:rsidRPr="003D30C9" w14:paraId="7D1095A7"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7F1C30D2"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tcPr>
          <w:p w14:paraId="7789DD8C"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7F054E66" w14:textId="77777777" w:rsidR="00C41FE4" w:rsidRPr="003D30C9" w:rsidRDefault="00C41FE4" w:rsidP="00C41FE4">
            <w:pPr>
              <w:pStyle w:val="TAC"/>
              <w:rPr>
                <w:lang w:eastAsia="zh-CN"/>
              </w:rPr>
            </w:pPr>
            <w:r>
              <w:rPr>
                <w:lang w:eastAsia="ja-JP"/>
              </w:rPr>
              <w:t>n40</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99D99B7" w14:textId="77777777" w:rsidR="00C41FE4" w:rsidRPr="003D30C9" w:rsidRDefault="00C41FE4" w:rsidP="00C41FE4">
            <w:pPr>
              <w:pStyle w:val="TAC"/>
              <w:rPr>
                <w:lang w:val="en-US" w:eastAsia="zh-CN"/>
              </w:rPr>
            </w:pPr>
            <w:r w:rsidRPr="003D30C9">
              <w:t xml:space="preserve">10, 15, 20, 30, 40, 50, 60, </w:t>
            </w:r>
            <w:r>
              <w:t>70</w:t>
            </w:r>
            <w:r w:rsidRPr="003D30C9">
              <w:t>, 80, 90, 100</w:t>
            </w:r>
          </w:p>
        </w:tc>
        <w:tc>
          <w:tcPr>
            <w:tcW w:w="2725" w:type="dxa"/>
            <w:tcBorders>
              <w:top w:val="nil"/>
              <w:left w:val="single" w:sz="4" w:space="0" w:color="auto"/>
              <w:bottom w:val="nil"/>
              <w:right w:val="single" w:sz="4" w:space="0" w:color="auto"/>
            </w:tcBorders>
            <w:shd w:val="clear" w:color="auto" w:fill="auto"/>
            <w:vAlign w:val="center"/>
          </w:tcPr>
          <w:p w14:paraId="7E1EC24A" w14:textId="77777777" w:rsidR="00C41FE4" w:rsidRPr="003D30C9" w:rsidRDefault="00C41FE4" w:rsidP="00C41FE4">
            <w:pPr>
              <w:pStyle w:val="TAC"/>
              <w:rPr>
                <w:lang w:eastAsia="ja-JP"/>
              </w:rPr>
            </w:pPr>
          </w:p>
        </w:tc>
      </w:tr>
      <w:tr w:rsidR="00133E7B" w:rsidRPr="003D30C9" w14:paraId="50231F31"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004A22C8"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tcPr>
          <w:p w14:paraId="3724F08E"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1F2D3D46" w14:textId="77777777" w:rsidR="00C41FE4" w:rsidRPr="003D30C9" w:rsidRDefault="00C41FE4" w:rsidP="00C41FE4">
            <w:pPr>
              <w:pStyle w:val="TAC"/>
              <w:rPr>
                <w:lang w:eastAsia="zh-CN"/>
              </w:rPr>
            </w:pPr>
            <w:r w:rsidRPr="003D30C9">
              <w:rPr>
                <w:rFonts w:hint="eastAsia"/>
                <w:lang w:eastAsia="ja-JP"/>
              </w:rPr>
              <w:t>n</w:t>
            </w:r>
            <w:r w:rsidRPr="003D30C9">
              <w:rPr>
                <w:lang w:eastAsia="ja-JP"/>
              </w:rPr>
              <w:t>7</w:t>
            </w:r>
            <w:r>
              <w:rPr>
                <w:lang w:eastAsia="ja-JP"/>
              </w:rPr>
              <w:t>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5946572" w14:textId="77777777" w:rsidR="00C41FE4" w:rsidRPr="003D30C9" w:rsidRDefault="00C41FE4" w:rsidP="00C41FE4">
            <w:pPr>
              <w:pStyle w:val="TAC"/>
              <w:rPr>
                <w:lang w:val="en-US" w:eastAsia="zh-CN"/>
              </w:rPr>
            </w:pPr>
            <w:r w:rsidRPr="003D30C9">
              <w:rPr>
                <w:lang w:val="en-US" w:eastAsia="zh-CN"/>
              </w:rPr>
              <w:t>10, 15, 20, 25, 30, 40, 50, 60, 70, 80, 90, 100</w:t>
            </w:r>
          </w:p>
        </w:tc>
        <w:tc>
          <w:tcPr>
            <w:tcW w:w="2725" w:type="dxa"/>
            <w:tcBorders>
              <w:top w:val="nil"/>
              <w:left w:val="single" w:sz="4" w:space="0" w:color="auto"/>
              <w:bottom w:val="nil"/>
              <w:right w:val="single" w:sz="4" w:space="0" w:color="auto"/>
            </w:tcBorders>
            <w:shd w:val="clear" w:color="auto" w:fill="auto"/>
            <w:vAlign w:val="center"/>
          </w:tcPr>
          <w:p w14:paraId="49049709" w14:textId="77777777" w:rsidR="00C41FE4" w:rsidRPr="003D30C9" w:rsidRDefault="00C41FE4" w:rsidP="00C41FE4">
            <w:pPr>
              <w:pStyle w:val="TAC"/>
              <w:rPr>
                <w:lang w:eastAsia="ja-JP"/>
              </w:rPr>
            </w:pPr>
          </w:p>
        </w:tc>
      </w:tr>
      <w:tr w:rsidR="00133E7B" w:rsidRPr="003D30C9" w14:paraId="2F50064B"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6E707C5B" w14:textId="77777777" w:rsidR="00C41FE4" w:rsidRPr="003D30C9" w:rsidRDefault="00C41FE4" w:rsidP="00C41FE4">
            <w:pPr>
              <w:pStyle w:val="TAC"/>
            </w:pPr>
          </w:p>
        </w:tc>
        <w:tc>
          <w:tcPr>
            <w:tcW w:w="3000" w:type="dxa"/>
            <w:tcBorders>
              <w:top w:val="nil"/>
              <w:left w:val="single" w:sz="4" w:space="0" w:color="auto"/>
              <w:bottom w:val="single" w:sz="4" w:space="0" w:color="auto"/>
              <w:right w:val="single" w:sz="4" w:space="0" w:color="auto"/>
            </w:tcBorders>
            <w:shd w:val="clear" w:color="auto" w:fill="auto"/>
          </w:tcPr>
          <w:p w14:paraId="6C5F9BED"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2AEDD074" w14:textId="77777777" w:rsidR="00C41FE4" w:rsidRPr="003D30C9" w:rsidRDefault="00C41FE4" w:rsidP="00C41FE4">
            <w:pPr>
              <w:pStyle w:val="TAC"/>
              <w:rPr>
                <w:lang w:eastAsia="zh-CN"/>
              </w:rPr>
            </w:pPr>
            <w:r>
              <w:rPr>
                <w:lang w:eastAsia="ja-JP"/>
              </w:rPr>
              <w:t>n105</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062C7A3" w14:textId="77777777" w:rsidR="00C41FE4" w:rsidRPr="003D30C9" w:rsidRDefault="00C41FE4" w:rsidP="00C41FE4">
            <w:pPr>
              <w:pStyle w:val="TAC"/>
              <w:rPr>
                <w:lang w:val="en-US" w:eastAsia="zh-CN"/>
              </w:rPr>
            </w:pPr>
            <w:r w:rsidRPr="003D30C9">
              <w:t>5, 10, 15, 20</w:t>
            </w:r>
            <w:r>
              <w:t>, 25, 30, 35</w:t>
            </w:r>
          </w:p>
        </w:tc>
        <w:tc>
          <w:tcPr>
            <w:tcW w:w="2725" w:type="dxa"/>
            <w:tcBorders>
              <w:top w:val="nil"/>
              <w:left w:val="single" w:sz="4" w:space="0" w:color="auto"/>
              <w:bottom w:val="single" w:sz="4" w:space="0" w:color="auto"/>
              <w:right w:val="single" w:sz="4" w:space="0" w:color="auto"/>
            </w:tcBorders>
            <w:shd w:val="clear" w:color="auto" w:fill="auto"/>
            <w:vAlign w:val="center"/>
          </w:tcPr>
          <w:p w14:paraId="6891755B" w14:textId="77777777" w:rsidR="00C41FE4" w:rsidRPr="003D30C9" w:rsidRDefault="00C41FE4" w:rsidP="00C41FE4">
            <w:pPr>
              <w:pStyle w:val="TAC"/>
              <w:rPr>
                <w:lang w:eastAsia="ja-JP"/>
              </w:rPr>
            </w:pPr>
          </w:p>
        </w:tc>
      </w:tr>
      <w:tr w:rsidR="00133E7B" w:rsidRPr="003D30C9" w14:paraId="7DB8A19A"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2C0E3221" w14:textId="77777777" w:rsidR="00C41FE4" w:rsidRPr="003D30C9" w:rsidRDefault="00C41FE4" w:rsidP="00C41FE4">
            <w:pPr>
              <w:pStyle w:val="TAC"/>
            </w:pPr>
            <w:r w:rsidRPr="003D30C9">
              <w:t>CA_n1A-n28A-n41A-n77A-n79A</w:t>
            </w:r>
          </w:p>
        </w:tc>
        <w:tc>
          <w:tcPr>
            <w:tcW w:w="3000" w:type="dxa"/>
            <w:tcBorders>
              <w:top w:val="single" w:sz="4" w:space="0" w:color="auto"/>
              <w:left w:val="single" w:sz="4" w:space="0" w:color="auto"/>
              <w:bottom w:val="nil"/>
              <w:right w:val="single" w:sz="4" w:space="0" w:color="auto"/>
            </w:tcBorders>
            <w:shd w:val="clear" w:color="auto" w:fill="auto"/>
            <w:vAlign w:val="center"/>
          </w:tcPr>
          <w:p w14:paraId="37A5EF62" w14:textId="77777777" w:rsidR="00C41FE4" w:rsidRPr="003D30C9" w:rsidRDefault="00C41FE4" w:rsidP="00C41FE4">
            <w:pPr>
              <w:pStyle w:val="TAC"/>
              <w:rPr>
                <w:lang w:val="en-US" w:eastAsia="zh-CN"/>
              </w:rPr>
            </w:pPr>
            <w:r w:rsidRPr="003D30C9">
              <w:rPr>
                <w:lang w:val="en-US" w:eastAsia="zh-CN"/>
              </w:rPr>
              <w:t>CA_n1A-n28A</w:t>
            </w:r>
          </w:p>
          <w:p w14:paraId="73DD62CF" w14:textId="77777777" w:rsidR="00C41FE4" w:rsidRPr="003D30C9" w:rsidRDefault="00C41FE4" w:rsidP="00C41FE4">
            <w:pPr>
              <w:pStyle w:val="TAC"/>
              <w:rPr>
                <w:lang w:val="en-US" w:eastAsia="zh-CN"/>
              </w:rPr>
            </w:pPr>
            <w:r w:rsidRPr="003D30C9">
              <w:rPr>
                <w:lang w:val="en-US" w:eastAsia="zh-CN"/>
              </w:rPr>
              <w:t>CA_n1A-n41A</w:t>
            </w:r>
          </w:p>
          <w:p w14:paraId="0F2481BC" w14:textId="77777777" w:rsidR="00C41FE4" w:rsidRPr="003D30C9" w:rsidRDefault="00C41FE4" w:rsidP="00C41FE4">
            <w:pPr>
              <w:pStyle w:val="TAC"/>
              <w:rPr>
                <w:lang w:val="en-US" w:eastAsia="zh-CN"/>
              </w:rPr>
            </w:pPr>
            <w:r w:rsidRPr="003D30C9">
              <w:rPr>
                <w:lang w:val="en-US" w:eastAsia="zh-CN"/>
              </w:rPr>
              <w:t>CA_n1A-n77A</w:t>
            </w:r>
          </w:p>
          <w:p w14:paraId="0691B762" w14:textId="77777777" w:rsidR="00C41FE4" w:rsidRPr="003D30C9" w:rsidRDefault="00C41FE4" w:rsidP="00C41FE4">
            <w:pPr>
              <w:pStyle w:val="TAC"/>
              <w:rPr>
                <w:lang w:val="en-US" w:eastAsia="zh-CN"/>
              </w:rPr>
            </w:pPr>
            <w:r w:rsidRPr="003D30C9">
              <w:rPr>
                <w:lang w:val="en-US" w:eastAsia="zh-CN"/>
              </w:rPr>
              <w:t>CA_n1A-n79A</w:t>
            </w:r>
          </w:p>
          <w:p w14:paraId="1F34D2EA" w14:textId="77777777" w:rsidR="00C41FE4" w:rsidRPr="003D30C9" w:rsidRDefault="00C41FE4" w:rsidP="00C41FE4">
            <w:pPr>
              <w:pStyle w:val="TAC"/>
              <w:rPr>
                <w:lang w:val="en-US" w:eastAsia="zh-CN"/>
              </w:rPr>
            </w:pPr>
            <w:r w:rsidRPr="003D30C9">
              <w:rPr>
                <w:lang w:val="en-US" w:eastAsia="zh-CN"/>
              </w:rPr>
              <w:t>CA_n28A-n41A</w:t>
            </w:r>
          </w:p>
          <w:p w14:paraId="488C2A35" w14:textId="77777777" w:rsidR="00C41FE4" w:rsidRPr="003D30C9" w:rsidRDefault="00C41FE4" w:rsidP="00C41FE4">
            <w:pPr>
              <w:pStyle w:val="TAC"/>
              <w:rPr>
                <w:lang w:val="en-US" w:eastAsia="zh-CN"/>
              </w:rPr>
            </w:pPr>
            <w:r w:rsidRPr="003D30C9">
              <w:rPr>
                <w:lang w:val="en-US" w:eastAsia="zh-CN"/>
              </w:rPr>
              <w:t>CA_n28A-n77A</w:t>
            </w:r>
          </w:p>
          <w:p w14:paraId="443C0CDE" w14:textId="77777777" w:rsidR="00C41FE4" w:rsidRPr="003D30C9" w:rsidRDefault="00C41FE4" w:rsidP="00C41FE4">
            <w:pPr>
              <w:pStyle w:val="TAC"/>
              <w:rPr>
                <w:lang w:val="en-US" w:eastAsia="zh-CN"/>
              </w:rPr>
            </w:pPr>
            <w:r w:rsidRPr="003D30C9">
              <w:rPr>
                <w:lang w:val="en-US" w:eastAsia="zh-CN"/>
              </w:rPr>
              <w:t>CA_n28A-n79A</w:t>
            </w:r>
          </w:p>
          <w:p w14:paraId="4EC683C7" w14:textId="77777777" w:rsidR="00C41FE4" w:rsidRPr="003D30C9" w:rsidRDefault="00C41FE4" w:rsidP="00C41FE4">
            <w:pPr>
              <w:pStyle w:val="TAC"/>
              <w:rPr>
                <w:lang w:val="en-US" w:eastAsia="zh-CN"/>
              </w:rPr>
            </w:pPr>
            <w:r w:rsidRPr="003D30C9">
              <w:rPr>
                <w:lang w:val="en-US" w:eastAsia="zh-CN"/>
              </w:rPr>
              <w:t>CA_n41A-n77A</w:t>
            </w:r>
          </w:p>
          <w:p w14:paraId="30BA4F0C" w14:textId="77777777" w:rsidR="00C41FE4" w:rsidRPr="003D30C9" w:rsidRDefault="00C41FE4" w:rsidP="00C41FE4">
            <w:pPr>
              <w:pStyle w:val="TAC"/>
              <w:rPr>
                <w:lang w:val="en-US" w:eastAsia="zh-CN"/>
              </w:rPr>
            </w:pPr>
            <w:r w:rsidRPr="003D30C9">
              <w:rPr>
                <w:lang w:val="en-US" w:eastAsia="zh-CN"/>
              </w:rPr>
              <w:t>CA_n41A-n79A</w:t>
            </w:r>
          </w:p>
          <w:p w14:paraId="76774C75" w14:textId="77777777" w:rsidR="00C41FE4" w:rsidRPr="003D30C9" w:rsidRDefault="00C41FE4" w:rsidP="00C41FE4">
            <w:pPr>
              <w:pStyle w:val="TAC"/>
              <w:rPr>
                <w:lang w:val="en-US" w:eastAsia="zh-CN"/>
              </w:rPr>
            </w:pPr>
            <w:r w:rsidRPr="003D30C9">
              <w:rPr>
                <w:lang w:val="en-US" w:eastAsia="zh-CN"/>
              </w:rPr>
              <w:t>CA_n77A-n79A</w:t>
            </w:r>
          </w:p>
        </w:tc>
        <w:tc>
          <w:tcPr>
            <w:tcW w:w="1419" w:type="dxa"/>
            <w:tcBorders>
              <w:left w:val="single" w:sz="4" w:space="0" w:color="auto"/>
              <w:right w:val="single" w:sz="4" w:space="0" w:color="auto"/>
            </w:tcBorders>
            <w:vAlign w:val="center"/>
          </w:tcPr>
          <w:p w14:paraId="59BD212F" w14:textId="77777777" w:rsidR="00C41FE4" w:rsidRPr="003D30C9" w:rsidRDefault="00C41FE4" w:rsidP="00C41FE4">
            <w:pPr>
              <w:pStyle w:val="TAC"/>
              <w:rPr>
                <w:lang w:val="sv-SE" w:eastAsia="zh-TW"/>
              </w:rPr>
            </w:pPr>
            <w:r w:rsidRPr="003D30C9">
              <w:rPr>
                <w:rFonts w:hint="eastAsia"/>
                <w:lang w:eastAsia="ja-JP"/>
              </w:rPr>
              <w:t>n</w:t>
            </w:r>
            <w:r w:rsidRPr="003D30C9">
              <w:rPr>
                <w:lang w:eastAsia="ja-JP"/>
              </w:rPr>
              <w:t>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7AEEB81" w14:textId="77777777" w:rsidR="00C41FE4" w:rsidRPr="003D30C9" w:rsidRDefault="00C41FE4" w:rsidP="00C41FE4">
            <w:pPr>
              <w:pStyle w:val="TAC"/>
              <w:rPr>
                <w:lang w:val="en-US"/>
              </w:rPr>
            </w:pPr>
            <w:r w:rsidRPr="003D30C9">
              <w:t>5, 10, 15, 20</w:t>
            </w:r>
          </w:p>
        </w:tc>
        <w:tc>
          <w:tcPr>
            <w:tcW w:w="2725" w:type="dxa"/>
            <w:tcBorders>
              <w:top w:val="single" w:sz="4" w:space="0" w:color="auto"/>
              <w:left w:val="single" w:sz="4" w:space="0" w:color="auto"/>
              <w:bottom w:val="nil"/>
              <w:right w:val="single" w:sz="4" w:space="0" w:color="auto"/>
            </w:tcBorders>
            <w:shd w:val="clear" w:color="auto" w:fill="auto"/>
            <w:vAlign w:val="center"/>
          </w:tcPr>
          <w:p w14:paraId="1C8D8F21" w14:textId="77777777" w:rsidR="00C41FE4" w:rsidRPr="003D30C9" w:rsidRDefault="00C41FE4" w:rsidP="00C41FE4">
            <w:pPr>
              <w:pStyle w:val="TAC"/>
              <w:rPr>
                <w:lang w:eastAsia="zh-CN"/>
              </w:rPr>
            </w:pPr>
            <w:r w:rsidRPr="003D30C9">
              <w:rPr>
                <w:rFonts w:hint="eastAsia"/>
                <w:lang w:eastAsia="ja-JP"/>
              </w:rPr>
              <w:t>0</w:t>
            </w:r>
          </w:p>
        </w:tc>
      </w:tr>
      <w:tr w:rsidR="00133E7B" w:rsidRPr="003D30C9" w14:paraId="7CFE027D"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2F1C8F20"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75AB93F7"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525866A9" w14:textId="77777777" w:rsidR="00C41FE4" w:rsidRPr="003D30C9" w:rsidRDefault="00C41FE4" w:rsidP="00C41FE4">
            <w:pPr>
              <w:pStyle w:val="TAC"/>
              <w:rPr>
                <w:lang w:val="sv-SE" w:eastAsia="zh-TW"/>
              </w:rPr>
            </w:pPr>
            <w:r w:rsidRPr="003D30C9">
              <w:rPr>
                <w:rFonts w:hint="eastAsia"/>
                <w:lang w:eastAsia="ja-JP"/>
              </w:rPr>
              <w:t>n</w:t>
            </w:r>
            <w:r w:rsidRPr="003D30C9">
              <w:rPr>
                <w:lang w:eastAsia="ja-JP"/>
              </w:rPr>
              <w:t>28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4674C05" w14:textId="77777777" w:rsidR="00C41FE4" w:rsidRPr="003D30C9" w:rsidRDefault="00C41FE4" w:rsidP="00C41FE4">
            <w:pPr>
              <w:pStyle w:val="TAC"/>
              <w:rPr>
                <w:lang w:val="en-US"/>
              </w:rPr>
            </w:pPr>
            <w:r w:rsidRPr="003D30C9">
              <w:t>5, 10</w:t>
            </w:r>
          </w:p>
        </w:tc>
        <w:tc>
          <w:tcPr>
            <w:tcW w:w="2725" w:type="dxa"/>
            <w:tcBorders>
              <w:top w:val="nil"/>
              <w:left w:val="single" w:sz="4" w:space="0" w:color="auto"/>
              <w:bottom w:val="nil"/>
              <w:right w:val="single" w:sz="4" w:space="0" w:color="auto"/>
            </w:tcBorders>
            <w:shd w:val="clear" w:color="auto" w:fill="auto"/>
            <w:vAlign w:val="center"/>
          </w:tcPr>
          <w:p w14:paraId="29DC2180" w14:textId="77777777" w:rsidR="00C41FE4" w:rsidRPr="003D30C9" w:rsidRDefault="00C41FE4" w:rsidP="00C41FE4">
            <w:pPr>
              <w:pStyle w:val="TAC"/>
              <w:rPr>
                <w:lang w:eastAsia="zh-CN"/>
              </w:rPr>
            </w:pPr>
          </w:p>
        </w:tc>
      </w:tr>
      <w:tr w:rsidR="00133E7B" w:rsidRPr="003D30C9" w14:paraId="1A16B7E0"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37B27131"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53AD4156"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38B06698" w14:textId="77777777" w:rsidR="00C41FE4" w:rsidRPr="003D30C9" w:rsidRDefault="00C41FE4" w:rsidP="00C41FE4">
            <w:pPr>
              <w:pStyle w:val="TAC"/>
              <w:rPr>
                <w:lang w:val="sv-SE" w:eastAsia="zh-TW"/>
              </w:rPr>
            </w:pPr>
            <w:r w:rsidRPr="003D30C9">
              <w:rPr>
                <w:lang w:eastAsia="ja-JP"/>
              </w:rPr>
              <w:t>n41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25CB3B4" w14:textId="77777777" w:rsidR="00C41FE4" w:rsidRPr="003D30C9" w:rsidRDefault="00C41FE4" w:rsidP="00C41FE4">
            <w:pPr>
              <w:pStyle w:val="TAC"/>
              <w:rPr>
                <w:lang w:val="en-US"/>
              </w:rPr>
            </w:pPr>
            <w:r w:rsidRPr="003D30C9">
              <w:t>10, 15, 20, 30, 40, 50, 60, 80, 90, 100</w:t>
            </w:r>
          </w:p>
        </w:tc>
        <w:tc>
          <w:tcPr>
            <w:tcW w:w="2725" w:type="dxa"/>
            <w:tcBorders>
              <w:top w:val="nil"/>
              <w:left w:val="single" w:sz="4" w:space="0" w:color="auto"/>
              <w:bottom w:val="nil"/>
              <w:right w:val="single" w:sz="4" w:space="0" w:color="auto"/>
            </w:tcBorders>
            <w:shd w:val="clear" w:color="auto" w:fill="auto"/>
            <w:vAlign w:val="center"/>
          </w:tcPr>
          <w:p w14:paraId="1966DC1B" w14:textId="77777777" w:rsidR="00C41FE4" w:rsidRPr="003D30C9" w:rsidRDefault="00C41FE4" w:rsidP="00C41FE4">
            <w:pPr>
              <w:pStyle w:val="TAC"/>
              <w:rPr>
                <w:lang w:eastAsia="zh-CN"/>
              </w:rPr>
            </w:pPr>
          </w:p>
        </w:tc>
      </w:tr>
      <w:tr w:rsidR="00133E7B" w:rsidRPr="003D30C9" w14:paraId="150C7C87"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7498CB76"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24C26BD3"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51AF3E2A" w14:textId="77777777" w:rsidR="00C41FE4" w:rsidRPr="003D30C9" w:rsidRDefault="00C41FE4" w:rsidP="00C41FE4">
            <w:pPr>
              <w:pStyle w:val="TAC"/>
              <w:rPr>
                <w:lang w:val="sv-SE" w:eastAsia="zh-TW"/>
              </w:rPr>
            </w:pPr>
            <w:r w:rsidRPr="003D30C9">
              <w:rPr>
                <w:rFonts w:hint="eastAsia"/>
                <w:lang w:eastAsia="ja-JP"/>
              </w:rPr>
              <w:t>n</w:t>
            </w:r>
            <w:r w:rsidRPr="003D30C9">
              <w:rPr>
                <w:lang w:eastAsia="ja-JP"/>
              </w:rPr>
              <w:t>77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AF0BA28" w14:textId="77777777" w:rsidR="00C41FE4" w:rsidRPr="003D30C9" w:rsidRDefault="00C41FE4" w:rsidP="00C41FE4">
            <w:pPr>
              <w:pStyle w:val="TAC"/>
              <w:rPr>
                <w:lang w:val="en-US"/>
              </w:rPr>
            </w:pPr>
            <w:r w:rsidRPr="003D30C9">
              <w:t>10, 15, 20, 30, 40, 50, 60, 70, 80, 90, 100</w:t>
            </w:r>
          </w:p>
        </w:tc>
        <w:tc>
          <w:tcPr>
            <w:tcW w:w="2725" w:type="dxa"/>
            <w:tcBorders>
              <w:top w:val="nil"/>
              <w:left w:val="single" w:sz="4" w:space="0" w:color="auto"/>
              <w:bottom w:val="nil"/>
              <w:right w:val="single" w:sz="4" w:space="0" w:color="auto"/>
            </w:tcBorders>
            <w:shd w:val="clear" w:color="auto" w:fill="auto"/>
            <w:vAlign w:val="center"/>
          </w:tcPr>
          <w:p w14:paraId="102275C3" w14:textId="77777777" w:rsidR="00C41FE4" w:rsidRPr="003D30C9" w:rsidRDefault="00C41FE4" w:rsidP="00C41FE4">
            <w:pPr>
              <w:pStyle w:val="TAC"/>
              <w:rPr>
                <w:lang w:eastAsia="zh-CN"/>
              </w:rPr>
            </w:pPr>
          </w:p>
        </w:tc>
      </w:tr>
      <w:tr w:rsidR="00133E7B" w:rsidRPr="003D30C9" w14:paraId="436AA454"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1B1213D9" w14:textId="77777777" w:rsidR="00C41FE4" w:rsidRPr="003D30C9" w:rsidRDefault="00C41FE4" w:rsidP="00C41FE4">
            <w:pPr>
              <w:pStyle w:val="TAC"/>
            </w:pPr>
          </w:p>
        </w:tc>
        <w:tc>
          <w:tcPr>
            <w:tcW w:w="3000" w:type="dxa"/>
            <w:tcBorders>
              <w:top w:val="nil"/>
              <w:left w:val="single" w:sz="4" w:space="0" w:color="auto"/>
              <w:bottom w:val="single" w:sz="4" w:space="0" w:color="auto"/>
              <w:right w:val="single" w:sz="4" w:space="0" w:color="auto"/>
            </w:tcBorders>
            <w:shd w:val="clear" w:color="auto" w:fill="auto"/>
            <w:vAlign w:val="center"/>
          </w:tcPr>
          <w:p w14:paraId="1F902647" w14:textId="77777777" w:rsidR="00C41FE4" w:rsidRPr="003D30C9" w:rsidRDefault="00C41FE4" w:rsidP="00C41FE4">
            <w:pPr>
              <w:pStyle w:val="TAC"/>
              <w:rPr>
                <w:lang w:val="en-US" w:eastAsia="zh-CN"/>
              </w:rPr>
            </w:pPr>
          </w:p>
        </w:tc>
        <w:tc>
          <w:tcPr>
            <w:tcW w:w="1419" w:type="dxa"/>
            <w:tcBorders>
              <w:left w:val="single" w:sz="4" w:space="0" w:color="auto"/>
              <w:right w:val="single" w:sz="4" w:space="0" w:color="auto"/>
            </w:tcBorders>
            <w:vAlign w:val="center"/>
          </w:tcPr>
          <w:p w14:paraId="78193F57" w14:textId="77777777" w:rsidR="00C41FE4" w:rsidRPr="003D30C9" w:rsidRDefault="00C41FE4" w:rsidP="00C41FE4">
            <w:pPr>
              <w:pStyle w:val="TAC"/>
              <w:rPr>
                <w:lang w:val="sv-SE" w:eastAsia="zh-TW"/>
              </w:rPr>
            </w:pPr>
            <w:r w:rsidRPr="003D30C9">
              <w:rPr>
                <w:rFonts w:hint="eastAsia"/>
                <w:lang w:eastAsia="ja-JP"/>
              </w:rPr>
              <w:t>n</w:t>
            </w:r>
            <w:r w:rsidRPr="003D30C9">
              <w:rPr>
                <w:lang w:eastAsia="ja-JP"/>
              </w:rPr>
              <w:t>79</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B9FECBB" w14:textId="77777777" w:rsidR="00C41FE4" w:rsidRPr="003D30C9" w:rsidRDefault="00C41FE4" w:rsidP="00C41FE4">
            <w:pPr>
              <w:pStyle w:val="TAC"/>
              <w:rPr>
                <w:lang w:val="en-US"/>
              </w:rPr>
            </w:pPr>
            <w:r w:rsidRPr="003D30C9">
              <w:t>40, 50, 60, 80, 100</w:t>
            </w:r>
          </w:p>
        </w:tc>
        <w:tc>
          <w:tcPr>
            <w:tcW w:w="2725" w:type="dxa"/>
            <w:tcBorders>
              <w:top w:val="nil"/>
              <w:left w:val="single" w:sz="4" w:space="0" w:color="auto"/>
              <w:bottom w:val="single" w:sz="4" w:space="0" w:color="auto"/>
              <w:right w:val="single" w:sz="4" w:space="0" w:color="auto"/>
            </w:tcBorders>
            <w:shd w:val="clear" w:color="auto" w:fill="auto"/>
            <w:vAlign w:val="center"/>
          </w:tcPr>
          <w:p w14:paraId="4149B327" w14:textId="77777777" w:rsidR="00C41FE4" w:rsidRPr="003D30C9" w:rsidRDefault="00C41FE4" w:rsidP="00C41FE4">
            <w:pPr>
              <w:pStyle w:val="TAC"/>
              <w:rPr>
                <w:lang w:eastAsia="zh-CN"/>
              </w:rPr>
            </w:pPr>
          </w:p>
        </w:tc>
      </w:tr>
      <w:tr w:rsidR="00133E7B" w:rsidRPr="003D30C9" w14:paraId="26A88A03"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6D2EF717" w14:textId="77777777" w:rsidR="00C41FE4" w:rsidRPr="003D30C9" w:rsidRDefault="00C41FE4" w:rsidP="00C41FE4">
            <w:pPr>
              <w:pStyle w:val="TAC"/>
              <w:rPr>
                <w:lang w:eastAsia="zh-CN"/>
              </w:rPr>
            </w:pPr>
            <w:r w:rsidRPr="003D30C9">
              <w:t>CA_n2A-n5A-n30A-n66A-n77A</w:t>
            </w:r>
          </w:p>
        </w:tc>
        <w:tc>
          <w:tcPr>
            <w:tcW w:w="3000" w:type="dxa"/>
            <w:tcBorders>
              <w:top w:val="single" w:sz="4" w:space="0" w:color="auto"/>
              <w:left w:val="single" w:sz="4" w:space="0" w:color="auto"/>
              <w:bottom w:val="nil"/>
              <w:right w:val="single" w:sz="4" w:space="0" w:color="auto"/>
            </w:tcBorders>
            <w:shd w:val="clear" w:color="auto" w:fill="auto"/>
            <w:vAlign w:val="center"/>
          </w:tcPr>
          <w:p w14:paraId="3DCA1F9F" w14:textId="77777777" w:rsidR="00C41FE4" w:rsidRPr="003D30C9" w:rsidRDefault="00C41FE4" w:rsidP="00C41FE4">
            <w:pPr>
              <w:pStyle w:val="TAC"/>
              <w:rPr>
                <w:rFonts w:eastAsiaTheme="minorEastAsia"/>
                <w:lang w:val="en-US" w:eastAsia="zh-CN"/>
              </w:rPr>
            </w:pPr>
            <w:r w:rsidRPr="003D30C9">
              <w:rPr>
                <w:rFonts w:eastAsiaTheme="minorEastAsia" w:hint="eastAsia"/>
                <w:lang w:val="en-US" w:eastAsia="zh-CN"/>
              </w:rPr>
              <w:t>n</w:t>
            </w:r>
            <w:r w:rsidRPr="003D30C9">
              <w:rPr>
                <w:rFonts w:eastAsiaTheme="minorEastAsia"/>
                <w:lang w:val="en-US" w:eastAsia="zh-CN"/>
              </w:rPr>
              <w:t>77</w:t>
            </w:r>
            <w:r w:rsidRPr="003D30C9">
              <w:rPr>
                <w:rFonts w:eastAsiaTheme="minorEastAsia"/>
                <w:vertAlign w:val="superscript"/>
                <w:lang w:val="en-US" w:eastAsia="zh-CN"/>
              </w:rPr>
              <w:t>3</w:t>
            </w:r>
            <w:r>
              <w:rPr>
                <w:rFonts w:hint="eastAsia"/>
                <w:vertAlign w:val="superscript"/>
                <w:lang w:val="en-US" w:eastAsia="zh-CN"/>
              </w:rPr>
              <w:t>,5</w:t>
            </w:r>
          </w:p>
          <w:p w14:paraId="0E2BF0C1" w14:textId="77777777" w:rsidR="00C41FE4" w:rsidRPr="003D30C9" w:rsidRDefault="00C41FE4" w:rsidP="00C41FE4">
            <w:pPr>
              <w:pStyle w:val="TAC"/>
              <w:rPr>
                <w:rFonts w:eastAsiaTheme="minorEastAsia"/>
                <w:lang w:val="en-US" w:eastAsia="zh-CN"/>
              </w:rPr>
            </w:pPr>
            <w:r w:rsidRPr="003D30C9">
              <w:rPr>
                <w:rFonts w:eastAsiaTheme="minorEastAsia"/>
                <w:lang w:val="en-US" w:eastAsia="zh-CN"/>
              </w:rPr>
              <w:t>CA_n2A-n5A</w:t>
            </w:r>
          </w:p>
          <w:p w14:paraId="46BFD55C" w14:textId="77777777" w:rsidR="00C41FE4" w:rsidRPr="003D30C9" w:rsidRDefault="00C41FE4" w:rsidP="00C41FE4">
            <w:pPr>
              <w:pStyle w:val="TAC"/>
              <w:rPr>
                <w:rFonts w:eastAsiaTheme="minorEastAsia"/>
                <w:lang w:val="en-US" w:eastAsia="zh-CN"/>
              </w:rPr>
            </w:pPr>
            <w:r w:rsidRPr="003D30C9">
              <w:rPr>
                <w:rFonts w:eastAsiaTheme="minorEastAsia"/>
                <w:lang w:val="en-US" w:eastAsia="zh-CN"/>
              </w:rPr>
              <w:t>CA_n2A-n30A</w:t>
            </w:r>
          </w:p>
          <w:p w14:paraId="4868FB92" w14:textId="77777777" w:rsidR="00C41FE4" w:rsidRPr="003D30C9" w:rsidRDefault="00C41FE4" w:rsidP="00C41FE4">
            <w:pPr>
              <w:pStyle w:val="TAC"/>
              <w:rPr>
                <w:rFonts w:eastAsiaTheme="minorEastAsia"/>
                <w:lang w:val="en-US" w:eastAsia="zh-CN"/>
              </w:rPr>
            </w:pPr>
            <w:r w:rsidRPr="003D30C9">
              <w:rPr>
                <w:rFonts w:eastAsiaTheme="minorEastAsia"/>
                <w:lang w:val="en-US" w:eastAsia="zh-CN"/>
              </w:rPr>
              <w:t>CA_n2A-n66A</w:t>
            </w:r>
          </w:p>
          <w:p w14:paraId="7E87DF03" w14:textId="77777777" w:rsidR="00C41FE4" w:rsidRPr="003D30C9" w:rsidRDefault="00C41FE4" w:rsidP="00C41FE4">
            <w:pPr>
              <w:pStyle w:val="TAC"/>
              <w:rPr>
                <w:rFonts w:eastAsiaTheme="minorEastAsia"/>
                <w:lang w:val="en-US" w:eastAsia="zh-CN"/>
              </w:rPr>
            </w:pPr>
            <w:r w:rsidRPr="003D30C9">
              <w:rPr>
                <w:rFonts w:eastAsiaTheme="minorEastAsia"/>
                <w:lang w:val="en-US" w:eastAsia="zh-CN"/>
              </w:rPr>
              <w:t>CA_n2A-n77A</w:t>
            </w:r>
            <w:r w:rsidRPr="003D30C9">
              <w:rPr>
                <w:rFonts w:eastAsiaTheme="minorEastAsia"/>
                <w:vertAlign w:val="superscript"/>
                <w:lang w:val="en-US" w:eastAsia="zh-CN"/>
              </w:rPr>
              <w:t>3</w:t>
            </w:r>
          </w:p>
          <w:p w14:paraId="3D83612A" w14:textId="77777777" w:rsidR="00C41FE4" w:rsidRPr="003D30C9" w:rsidRDefault="00C41FE4" w:rsidP="00C41FE4">
            <w:pPr>
              <w:pStyle w:val="TAC"/>
              <w:rPr>
                <w:rFonts w:eastAsiaTheme="minorEastAsia"/>
                <w:lang w:val="en-US" w:eastAsia="zh-CN"/>
              </w:rPr>
            </w:pPr>
            <w:r w:rsidRPr="003D30C9">
              <w:rPr>
                <w:rFonts w:eastAsiaTheme="minorEastAsia"/>
                <w:lang w:val="en-US" w:eastAsia="zh-CN"/>
              </w:rPr>
              <w:t>CA_n5A-n30A</w:t>
            </w:r>
          </w:p>
          <w:p w14:paraId="74335176" w14:textId="77777777" w:rsidR="00C41FE4" w:rsidRPr="003D30C9" w:rsidRDefault="00C41FE4" w:rsidP="00C41FE4">
            <w:pPr>
              <w:pStyle w:val="TAC"/>
              <w:rPr>
                <w:rFonts w:eastAsiaTheme="minorEastAsia"/>
                <w:lang w:val="en-US" w:eastAsia="zh-CN"/>
              </w:rPr>
            </w:pPr>
            <w:r w:rsidRPr="003D30C9">
              <w:rPr>
                <w:rFonts w:eastAsiaTheme="minorEastAsia"/>
                <w:lang w:val="en-US" w:eastAsia="zh-CN"/>
              </w:rPr>
              <w:t>CA_n5A-n66A</w:t>
            </w:r>
          </w:p>
          <w:p w14:paraId="6FC90776" w14:textId="77777777" w:rsidR="00C41FE4" w:rsidRPr="003D30C9" w:rsidRDefault="00C41FE4" w:rsidP="00C41FE4">
            <w:pPr>
              <w:pStyle w:val="TAC"/>
              <w:rPr>
                <w:rFonts w:eastAsiaTheme="minorEastAsia"/>
                <w:lang w:val="en-US" w:eastAsia="zh-CN"/>
              </w:rPr>
            </w:pPr>
            <w:r w:rsidRPr="003D30C9">
              <w:rPr>
                <w:rFonts w:eastAsiaTheme="minorEastAsia"/>
                <w:lang w:val="en-US" w:eastAsia="zh-CN"/>
              </w:rPr>
              <w:t>CA_n5A-n77A</w:t>
            </w:r>
            <w:r w:rsidRPr="003D30C9">
              <w:rPr>
                <w:rFonts w:eastAsiaTheme="minorEastAsia"/>
                <w:vertAlign w:val="superscript"/>
                <w:lang w:val="en-US" w:eastAsia="zh-CN"/>
              </w:rPr>
              <w:t>3</w:t>
            </w:r>
          </w:p>
          <w:p w14:paraId="0E3033C7" w14:textId="77777777" w:rsidR="00C41FE4" w:rsidRPr="003D30C9" w:rsidRDefault="00C41FE4" w:rsidP="00C41FE4">
            <w:pPr>
              <w:pStyle w:val="TAC"/>
              <w:rPr>
                <w:rFonts w:eastAsiaTheme="minorEastAsia"/>
                <w:lang w:val="en-US" w:eastAsia="zh-CN"/>
              </w:rPr>
            </w:pPr>
            <w:r w:rsidRPr="003D30C9">
              <w:rPr>
                <w:rFonts w:eastAsiaTheme="minorEastAsia"/>
                <w:lang w:val="en-US" w:eastAsia="zh-CN"/>
              </w:rPr>
              <w:t>CA_n30A-n66A</w:t>
            </w:r>
          </w:p>
          <w:p w14:paraId="6A3F2126" w14:textId="77777777" w:rsidR="00C41FE4" w:rsidRPr="003D30C9" w:rsidRDefault="00C41FE4" w:rsidP="00C41FE4">
            <w:pPr>
              <w:pStyle w:val="TAC"/>
              <w:rPr>
                <w:rFonts w:eastAsiaTheme="minorEastAsia"/>
                <w:lang w:val="en-US" w:eastAsia="zh-CN"/>
              </w:rPr>
            </w:pPr>
            <w:r w:rsidRPr="003D30C9">
              <w:rPr>
                <w:rFonts w:eastAsiaTheme="minorEastAsia"/>
                <w:lang w:val="en-US" w:eastAsia="zh-CN"/>
              </w:rPr>
              <w:t>CA_n30A-n77A</w:t>
            </w:r>
            <w:r w:rsidRPr="003D30C9">
              <w:rPr>
                <w:rFonts w:eastAsiaTheme="minorEastAsia"/>
                <w:vertAlign w:val="superscript"/>
                <w:lang w:val="en-US" w:eastAsia="zh-CN"/>
              </w:rPr>
              <w:t>3</w:t>
            </w:r>
          </w:p>
          <w:p w14:paraId="12E79011" w14:textId="77777777" w:rsidR="00C41FE4" w:rsidRPr="003D30C9" w:rsidRDefault="00C41FE4" w:rsidP="00C41FE4">
            <w:pPr>
              <w:pStyle w:val="TAC"/>
            </w:pPr>
            <w:r w:rsidRPr="003D30C9">
              <w:rPr>
                <w:rFonts w:eastAsiaTheme="minorEastAsia"/>
                <w:lang w:val="en-US" w:eastAsia="zh-CN"/>
              </w:rPr>
              <w:t>CA_n66A-n77A</w:t>
            </w:r>
            <w:r w:rsidRPr="003D30C9">
              <w:rPr>
                <w:rFonts w:eastAsiaTheme="minorEastAsia"/>
                <w:vertAlign w:val="superscript"/>
                <w:lang w:val="en-US" w:eastAsia="zh-CN"/>
              </w:rPr>
              <w:t>3</w:t>
            </w:r>
          </w:p>
        </w:tc>
        <w:tc>
          <w:tcPr>
            <w:tcW w:w="1419" w:type="dxa"/>
            <w:tcBorders>
              <w:left w:val="single" w:sz="4" w:space="0" w:color="auto"/>
              <w:right w:val="single" w:sz="4" w:space="0" w:color="auto"/>
            </w:tcBorders>
            <w:vAlign w:val="center"/>
          </w:tcPr>
          <w:p w14:paraId="588E86CF" w14:textId="77777777" w:rsidR="00C41FE4" w:rsidRPr="003D30C9" w:rsidRDefault="00C41FE4" w:rsidP="00C41FE4">
            <w:pPr>
              <w:pStyle w:val="TAC"/>
              <w:rPr>
                <w:lang w:val="sv-SE" w:eastAsia="zh-TW"/>
              </w:rPr>
            </w:pPr>
            <w:r w:rsidRPr="003D30C9">
              <w:rPr>
                <w:lang w:val="sv-SE" w:eastAsia="zh-TW"/>
              </w:rPr>
              <w:t>n2</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ED69A99" w14:textId="77777777" w:rsidR="00C41FE4" w:rsidRPr="003D30C9" w:rsidRDefault="00C41FE4" w:rsidP="00C41FE4">
            <w:pPr>
              <w:pStyle w:val="TAC"/>
              <w:rPr>
                <w:lang w:val="en-US"/>
              </w:rPr>
            </w:pPr>
            <w:r w:rsidRPr="003D30C9">
              <w:rPr>
                <w:lang w:val="en-US"/>
              </w:rPr>
              <w:t>5</w:t>
            </w:r>
            <w:r w:rsidRPr="003D30C9">
              <w:rPr>
                <w:rFonts w:hint="eastAsia"/>
                <w:lang w:val="en-US" w:eastAsia="zh-CN"/>
              </w:rPr>
              <w:t>,</w:t>
            </w:r>
            <w:r w:rsidRPr="003D30C9">
              <w:rPr>
                <w:lang w:val="en-US" w:eastAsia="zh-CN"/>
              </w:rPr>
              <w:t xml:space="preserve"> 10, 15, 20</w:t>
            </w:r>
          </w:p>
        </w:tc>
        <w:tc>
          <w:tcPr>
            <w:tcW w:w="2725" w:type="dxa"/>
            <w:tcBorders>
              <w:top w:val="single" w:sz="4" w:space="0" w:color="auto"/>
              <w:left w:val="single" w:sz="4" w:space="0" w:color="auto"/>
              <w:bottom w:val="nil"/>
              <w:right w:val="single" w:sz="4" w:space="0" w:color="auto"/>
            </w:tcBorders>
            <w:shd w:val="clear" w:color="auto" w:fill="auto"/>
            <w:vAlign w:val="center"/>
          </w:tcPr>
          <w:p w14:paraId="39F5D2E6" w14:textId="77777777" w:rsidR="00C41FE4" w:rsidRPr="003D30C9" w:rsidRDefault="00C41FE4" w:rsidP="00C41FE4">
            <w:pPr>
              <w:pStyle w:val="TAC"/>
              <w:rPr>
                <w:lang w:eastAsia="zh-CN"/>
              </w:rPr>
            </w:pPr>
            <w:r w:rsidRPr="003D30C9">
              <w:rPr>
                <w:lang w:eastAsia="zh-CN"/>
              </w:rPr>
              <w:t>0</w:t>
            </w:r>
          </w:p>
        </w:tc>
      </w:tr>
      <w:tr w:rsidR="00133E7B" w:rsidRPr="003D30C9" w14:paraId="1D372147"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2AC3615E" w14:textId="77777777" w:rsidR="00C41FE4" w:rsidRPr="003D30C9" w:rsidRDefault="00C41FE4" w:rsidP="00C41FE4">
            <w:pPr>
              <w:pStyle w:val="TAC"/>
              <w:rPr>
                <w:rFonts w:asciiTheme="minorBidi" w:hAnsiTheme="minorBidi" w:cstheme="minorBidi"/>
                <w:lang w:eastAsia="zh-CN"/>
              </w:rPr>
            </w:pPr>
          </w:p>
        </w:tc>
        <w:tc>
          <w:tcPr>
            <w:tcW w:w="3000" w:type="dxa"/>
            <w:tcBorders>
              <w:top w:val="nil"/>
              <w:left w:val="single" w:sz="4" w:space="0" w:color="auto"/>
              <w:bottom w:val="nil"/>
              <w:right w:val="single" w:sz="4" w:space="0" w:color="auto"/>
            </w:tcBorders>
            <w:shd w:val="clear" w:color="auto" w:fill="auto"/>
            <w:vAlign w:val="center"/>
          </w:tcPr>
          <w:p w14:paraId="247B298B" w14:textId="77777777" w:rsidR="00C41FE4" w:rsidRPr="003D30C9" w:rsidRDefault="00C41FE4" w:rsidP="00C41FE4">
            <w:pPr>
              <w:pStyle w:val="TAC"/>
              <w:rPr>
                <w:rFonts w:asciiTheme="minorBidi" w:hAnsiTheme="minorBidi" w:cstheme="minorBidi"/>
              </w:rPr>
            </w:pPr>
          </w:p>
        </w:tc>
        <w:tc>
          <w:tcPr>
            <w:tcW w:w="1419" w:type="dxa"/>
            <w:tcBorders>
              <w:left w:val="single" w:sz="4" w:space="0" w:color="auto"/>
              <w:right w:val="single" w:sz="4" w:space="0" w:color="auto"/>
            </w:tcBorders>
            <w:vAlign w:val="center"/>
          </w:tcPr>
          <w:p w14:paraId="23F57D88" w14:textId="77777777" w:rsidR="00C41FE4" w:rsidRPr="003D30C9" w:rsidRDefault="00C41FE4" w:rsidP="00C41FE4">
            <w:pPr>
              <w:pStyle w:val="TAC"/>
              <w:rPr>
                <w:lang w:val="sv-SE" w:eastAsia="zh-TW"/>
              </w:rPr>
            </w:pPr>
            <w:r w:rsidRPr="003D30C9">
              <w:rPr>
                <w:lang w:val="sv-SE" w:eastAsia="zh-TW"/>
              </w:rPr>
              <w:t>n5</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BDDA18D" w14:textId="77777777" w:rsidR="00C41FE4" w:rsidRPr="003D30C9" w:rsidRDefault="00C41FE4" w:rsidP="00C41FE4">
            <w:pPr>
              <w:pStyle w:val="TAC"/>
              <w:rPr>
                <w:lang w:val="en-US"/>
              </w:rPr>
            </w:pPr>
            <w:r w:rsidRPr="003D30C9">
              <w:rPr>
                <w:lang w:val="en-US"/>
              </w:rPr>
              <w:t>5</w:t>
            </w:r>
            <w:r w:rsidRPr="003D30C9">
              <w:rPr>
                <w:rFonts w:hint="eastAsia"/>
                <w:lang w:val="en-US" w:eastAsia="zh-CN"/>
              </w:rPr>
              <w:t>,</w:t>
            </w:r>
            <w:r w:rsidRPr="003D30C9">
              <w:rPr>
                <w:lang w:val="en-US" w:eastAsia="zh-CN"/>
              </w:rPr>
              <w:t xml:space="preserve"> 10, 15, 20</w:t>
            </w:r>
          </w:p>
        </w:tc>
        <w:tc>
          <w:tcPr>
            <w:tcW w:w="2725" w:type="dxa"/>
            <w:tcBorders>
              <w:top w:val="nil"/>
              <w:left w:val="single" w:sz="4" w:space="0" w:color="auto"/>
              <w:bottom w:val="nil"/>
              <w:right w:val="single" w:sz="4" w:space="0" w:color="auto"/>
            </w:tcBorders>
            <w:shd w:val="clear" w:color="auto" w:fill="auto"/>
            <w:vAlign w:val="center"/>
          </w:tcPr>
          <w:p w14:paraId="208B5B37" w14:textId="77777777" w:rsidR="00C41FE4" w:rsidRPr="003D30C9" w:rsidRDefault="00C41FE4" w:rsidP="00C41FE4">
            <w:pPr>
              <w:pStyle w:val="TAC"/>
              <w:rPr>
                <w:lang w:eastAsia="zh-CN"/>
              </w:rPr>
            </w:pPr>
          </w:p>
        </w:tc>
      </w:tr>
      <w:tr w:rsidR="00133E7B" w:rsidRPr="003D30C9" w14:paraId="44DAE753"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67046187" w14:textId="77777777" w:rsidR="00C41FE4" w:rsidRPr="003D30C9" w:rsidRDefault="00C41FE4" w:rsidP="00C41FE4">
            <w:pPr>
              <w:pStyle w:val="TAC"/>
              <w:rPr>
                <w:rFonts w:asciiTheme="minorBidi" w:hAnsiTheme="minorBidi" w:cstheme="minorBidi"/>
                <w:lang w:eastAsia="zh-CN"/>
              </w:rPr>
            </w:pPr>
          </w:p>
        </w:tc>
        <w:tc>
          <w:tcPr>
            <w:tcW w:w="3000" w:type="dxa"/>
            <w:tcBorders>
              <w:top w:val="nil"/>
              <w:left w:val="single" w:sz="4" w:space="0" w:color="auto"/>
              <w:bottom w:val="nil"/>
              <w:right w:val="single" w:sz="4" w:space="0" w:color="auto"/>
            </w:tcBorders>
            <w:shd w:val="clear" w:color="auto" w:fill="auto"/>
            <w:vAlign w:val="center"/>
          </w:tcPr>
          <w:p w14:paraId="2E1E75D9" w14:textId="77777777" w:rsidR="00C41FE4" w:rsidRPr="003D30C9" w:rsidRDefault="00C41FE4" w:rsidP="00C41FE4">
            <w:pPr>
              <w:pStyle w:val="TAC"/>
              <w:rPr>
                <w:rFonts w:asciiTheme="minorBidi" w:hAnsiTheme="minorBidi" w:cstheme="minorBidi"/>
              </w:rPr>
            </w:pPr>
          </w:p>
        </w:tc>
        <w:tc>
          <w:tcPr>
            <w:tcW w:w="1419" w:type="dxa"/>
            <w:tcBorders>
              <w:left w:val="single" w:sz="4" w:space="0" w:color="auto"/>
              <w:right w:val="single" w:sz="4" w:space="0" w:color="auto"/>
            </w:tcBorders>
            <w:vAlign w:val="center"/>
          </w:tcPr>
          <w:p w14:paraId="619BDEB2" w14:textId="77777777" w:rsidR="00C41FE4" w:rsidRPr="003D30C9" w:rsidRDefault="00C41FE4" w:rsidP="00C41FE4">
            <w:pPr>
              <w:pStyle w:val="TAC"/>
              <w:rPr>
                <w:lang w:val="sv-SE" w:eastAsia="zh-TW"/>
              </w:rPr>
            </w:pPr>
            <w:r w:rsidRPr="003D30C9">
              <w:rPr>
                <w:lang w:val="sv-SE" w:eastAsia="zh-TW"/>
              </w:rPr>
              <w:t>n30</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3BB3CD7" w14:textId="77777777" w:rsidR="00C41FE4" w:rsidRPr="003D30C9" w:rsidRDefault="00C41FE4" w:rsidP="00C41FE4">
            <w:pPr>
              <w:pStyle w:val="TAC"/>
              <w:rPr>
                <w:lang w:val="en-US"/>
              </w:rPr>
            </w:pPr>
            <w:r w:rsidRPr="003D30C9">
              <w:rPr>
                <w:lang w:val="en-US" w:eastAsia="zh-CN"/>
              </w:rPr>
              <w:t>5, 10</w:t>
            </w:r>
          </w:p>
        </w:tc>
        <w:tc>
          <w:tcPr>
            <w:tcW w:w="2725" w:type="dxa"/>
            <w:tcBorders>
              <w:top w:val="nil"/>
              <w:left w:val="single" w:sz="4" w:space="0" w:color="auto"/>
              <w:bottom w:val="nil"/>
              <w:right w:val="single" w:sz="4" w:space="0" w:color="auto"/>
            </w:tcBorders>
            <w:shd w:val="clear" w:color="auto" w:fill="auto"/>
            <w:vAlign w:val="center"/>
          </w:tcPr>
          <w:p w14:paraId="3119C658" w14:textId="77777777" w:rsidR="00C41FE4" w:rsidRPr="003D30C9" w:rsidRDefault="00C41FE4" w:rsidP="00C41FE4">
            <w:pPr>
              <w:pStyle w:val="TAC"/>
              <w:rPr>
                <w:lang w:eastAsia="zh-CN"/>
              </w:rPr>
            </w:pPr>
          </w:p>
        </w:tc>
      </w:tr>
      <w:tr w:rsidR="00133E7B" w:rsidRPr="003D30C9" w14:paraId="3B43497B"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1CE92E53" w14:textId="77777777" w:rsidR="00C41FE4" w:rsidRPr="003D30C9" w:rsidRDefault="00C41FE4" w:rsidP="00C41FE4">
            <w:pPr>
              <w:pStyle w:val="TAC"/>
              <w:rPr>
                <w:rFonts w:asciiTheme="minorBidi" w:hAnsiTheme="minorBidi" w:cstheme="minorBidi"/>
                <w:lang w:eastAsia="zh-CN"/>
              </w:rPr>
            </w:pPr>
          </w:p>
        </w:tc>
        <w:tc>
          <w:tcPr>
            <w:tcW w:w="3000" w:type="dxa"/>
            <w:tcBorders>
              <w:top w:val="nil"/>
              <w:left w:val="single" w:sz="4" w:space="0" w:color="auto"/>
              <w:bottom w:val="nil"/>
              <w:right w:val="single" w:sz="4" w:space="0" w:color="auto"/>
            </w:tcBorders>
            <w:shd w:val="clear" w:color="auto" w:fill="auto"/>
            <w:vAlign w:val="center"/>
          </w:tcPr>
          <w:p w14:paraId="38A2F175" w14:textId="77777777" w:rsidR="00C41FE4" w:rsidRPr="003D30C9" w:rsidRDefault="00C41FE4" w:rsidP="00C41FE4">
            <w:pPr>
              <w:pStyle w:val="TAC"/>
              <w:rPr>
                <w:rFonts w:asciiTheme="minorBidi" w:hAnsiTheme="minorBidi" w:cstheme="minorBidi"/>
              </w:rPr>
            </w:pPr>
          </w:p>
        </w:tc>
        <w:tc>
          <w:tcPr>
            <w:tcW w:w="1419" w:type="dxa"/>
            <w:tcBorders>
              <w:left w:val="single" w:sz="4" w:space="0" w:color="auto"/>
              <w:right w:val="single" w:sz="4" w:space="0" w:color="auto"/>
            </w:tcBorders>
            <w:vAlign w:val="center"/>
          </w:tcPr>
          <w:p w14:paraId="5E15DE08" w14:textId="77777777" w:rsidR="00C41FE4" w:rsidRPr="003D30C9" w:rsidRDefault="00C41FE4" w:rsidP="00C41FE4">
            <w:pPr>
              <w:pStyle w:val="TAC"/>
              <w:rPr>
                <w:lang w:val="sv-SE" w:eastAsia="zh-TW"/>
              </w:rPr>
            </w:pPr>
            <w:r w:rsidRPr="003D30C9">
              <w:rPr>
                <w:lang w:val="sv-SE" w:eastAsia="zh-TW"/>
              </w:rPr>
              <w:t>n66</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7F3D285" w14:textId="77777777" w:rsidR="00C41FE4" w:rsidRPr="003D30C9" w:rsidRDefault="00C41FE4" w:rsidP="00C41FE4">
            <w:pPr>
              <w:pStyle w:val="TAC"/>
              <w:rPr>
                <w:lang w:val="en-US"/>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2725" w:type="dxa"/>
            <w:tcBorders>
              <w:top w:val="nil"/>
              <w:left w:val="single" w:sz="4" w:space="0" w:color="auto"/>
              <w:bottom w:val="nil"/>
              <w:right w:val="single" w:sz="4" w:space="0" w:color="auto"/>
            </w:tcBorders>
            <w:shd w:val="clear" w:color="auto" w:fill="auto"/>
            <w:vAlign w:val="center"/>
          </w:tcPr>
          <w:p w14:paraId="2FDFE43A" w14:textId="77777777" w:rsidR="00C41FE4" w:rsidRPr="003D30C9" w:rsidRDefault="00C41FE4" w:rsidP="00C41FE4">
            <w:pPr>
              <w:pStyle w:val="TAC"/>
              <w:rPr>
                <w:lang w:eastAsia="zh-CN"/>
              </w:rPr>
            </w:pPr>
          </w:p>
        </w:tc>
      </w:tr>
      <w:tr w:rsidR="00133E7B" w:rsidRPr="003D30C9" w14:paraId="2C62F0D4"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1F66C74E" w14:textId="77777777" w:rsidR="00C41FE4" w:rsidRPr="003D30C9" w:rsidRDefault="00C41FE4" w:rsidP="00C41FE4">
            <w:pPr>
              <w:pStyle w:val="TAC"/>
              <w:rPr>
                <w:rFonts w:asciiTheme="minorBidi" w:hAnsiTheme="minorBidi" w:cstheme="minorBidi"/>
                <w:lang w:eastAsia="zh-CN"/>
              </w:rPr>
            </w:pPr>
          </w:p>
        </w:tc>
        <w:tc>
          <w:tcPr>
            <w:tcW w:w="3000" w:type="dxa"/>
            <w:tcBorders>
              <w:top w:val="nil"/>
              <w:left w:val="single" w:sz="4" w:space="0" w:color="auto"/>
              <w:bottom w:val="single" w:sz="4" w:space="0" w:color="auto"/>
              <w:right w:val="single" w:sz="4" w:space="0" w:color="auto"/>
            </w:tcBorders>
            <w:shd w:val="clear" w:color="auto" w:fill="auto"/>
            <w:vAlign w:val="center"/>
          </w:tcPr>
          <w:p w14:paraId="44F8CA16" w14:textId="77777777" w:rsidR="00C41FE4" w:rsidRPr="003D30C9" w:rsidRDefault="00C41FE4" w:rsidP="00C41FE4">
            <w:pPr>
              <w:pStyle w:val="TAC"/>
              <w:rPr>
                <w:rFonts w:asciiTheme="minorBidi" w:hAnsiTheme="minorBidi" w:cstheme="minorBidi"/>
              </w:rPr>
            </w:pPr>
          </w:p>
        </w:tc>
        <w:tc>
          <w:tcPr>
            <w:tcW w:w="1419" w:type="dxa"/>
            <w:tcBorders>
              <w:left w:val="single" w:sz="4" w:space="0" w:color="auto"/>
              <w:right w:val="single" w:sz="4" w:space="0" w:color="auto"/>
            </w:tcBorders>
            <w:vAlign w:val="center"/>
          </w:tcPr>
          <w:p w14:paraId="176D842A" w14:textId="77777777" w:rsidR="00C41FE4" w:rsidRPr="003D30C9" w:rsidRDefault="00C41FE4" w:rsidP="00C41FE4">
            <w:pPr>
              <w:pStyle w:val="TAC"/>
              <w:rPr>
                <w:lang w:val="sv-SE" w:eastAsia="zh-TW"/>
              </w:rPr>
            </w:pPr>
            <w:r w:rsidRPr="003D30C9">
              <w:rPr>
                <w:lang w:eastAsia="zh-TW"/>
              </w:rPr>
              <w:t>n</w:t>
            </w:r>
            <w:r w:rsidRPr="003D30C9">
              <w:rPr>
                <w:lang w:val="sv-SE" w:eastAsia="zh-TW"/>
              </w:rPr>
              <w:t>77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5F73EE63" w14:textId="77777777" w:rsidR="00C41FE4" w:rsidRPr="003D30C9" w:rsidRDefault="00C41FE4" w:rsidP="00C41FE4">
            <w:pPr>
              <w:pStyle w:val="TAC"/>
              <w:rPr>
                <w:lang w:val="en-US"/>
              </w:rPr>
            </w:pPr>
            <w:r w:rsidRPr="003D30C9">
              <w:rPr>
                <w:lang w:val="en-US" w:eastAsia="zh-CN"/>
              </w:rPr>
              <w:t>10, 15, 20, 25, 30, 40, 50, 60, 70, 80, 90, 100</w:t>
            </w:r>
          </w:p>
        </w:tc>
        <w:tc>
          <w:tcPr>
            <w:tcW w:w="2725" w:type="dxa"/>
            <w:tcBorders>
              <w:top w:val="nil"/>
              <w:left w:val="single" w:sz="4" w:space="0" w:color="auto"/>
              <w:bottom w:val="single" w:sz="4" w:space="0" w:color="auto"/>
              <w:right w:val="single" w:sz="4" w:space="0" w:color="auto"/>
            </w:tcBorders>
            <w:shd w:val="clear" w:color="auto" w:fill="auto"/>
            <w:vAlign w:val="center"/>
          </w:tcPr>
          <w:p w14:paraId="7D8D2F77" w14:textId="77777777" w:rsidR="00C41FE4" w:rsidRPr="003D30C9" w:rsidRDefault="00C41FE4" w:rsidP="00C41FE4">
            <w:pPr>
              <w:pStyle w:val="TAC"/>
              <w:rPr>
                <w:lang w:eastAsia="zh-CN"/>
              </w:rPr>
            </w:pPr>
          </w:p>
        </w:tc>
      </w:tr>
      <w:tr w:rsidR="00133E7B" w:rsidRPr="003D30C9" w14:paraId="6E19F9C4"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6ABDAD96" w14:textId="77777777" w:rsidR="00C41FE4" w:rsidRPr="003D30C9" w:rsidRDefault="00C41FE4" w:rsidP="00C41FE4">
            <w:pPr>
              <w:pStyle w:val="TAC"/>
              <w:rPr>
                <w:lang w:eastAsia="zh-CN"/>
              </w:rPr>
            </w:pPr>
            <w:r w:rsidRPr="003D30C9">
              <w:rPr>
                <w:lang w:eastAsia="zh-CN"/>
              </w:rPr>
              <w:t>CA_n2A-n5A-n30A-n66A-n77(2A)</w:t>
            </w:r>
          </w:p>
        </w:tc>
        <w:tc>
          <w:tcPr>
            <w:tcW w:w="3000" w:type="dxa"/>
            <w:tcBorders>
              <w:top w:val="single" w:sz="4" w:space="0" w:color="auto"/>
              <w:left w:val="single" w:sz="4" w:space="0" w:color="auto"/>
              <w:bottom w:val="nil"/>
              <w:right w:val="single" w:sz="4" w:space="0" w:color="auto"/>
            </w:tcBorders>
            <w:shd w:val="clear" w:color="auto" w:fill="auto"/>
            <w:vAlign w:val="center"/>
          </w:tcPr>
          <w:p w14:paraId="09B932A8" w14:textId="77777777" w:rsidR="00C41FE4" w:rsidRPr="003D30C9" w:rsidRDefault="00C41FE4" w:rsidP="00C41FE4">
            <w:pPr>
              <w:pStyle w:val="TAC"/>
              <w:rPr>
                <w:rFonts w:eastAsiaTheme="minorEastAsia"/>
              </w:rPr>
            </w:pPr>
            <w:r w:rsidRPr="003D30C9">
              <w:rPr>
                <w:rFonts w:eastAsiaTheme="minorEastAsia"/>
              </w:rPr>
              <w:t>n77</w:t>
            </w:r>
            <w:r w:rsidRPr="003D30C9">
              <w:rPr>
                <w:rFonts w:eastAsiaTheme="minorEastAsia"/>
                <w:vertAlign w:val="superscript"/>
                <w:lang w:val="en-US" w:eastAsia="zh-CN"/>
              </w:rPr>
              <w:t>3</w:t>
            </w:r>
          </w:p>
          <w:p w14:paraId="20D8FE5F" w14:textId="77777777" w:rsidR="00C41FE4" w:rsidRPr="003D30C9" w:rsidRDefault="00C41FE4" w:rsidP="00C41FE4">
            <w:pPr>
              <w:pStyle w:val="TAC"/>
              <w:rPr>
                <w:rFonts w:eastAsiaTheme="minorEastAsia"/>
              </w:rPr>
            </w:pPr>
            <w:r w:rsidRPr="003D30C9">
              <w:rPr>
                <w:rFonts w:eastAsiaTheme="minorEastAsia"/>
              </w:rPr>
              <w:t>CA_n2A-n5A</w:t>
            </w:r>
          </w:p>
          <w:p w14:paraId="3FA343D9" w14:textId="77777777" w:rsidR="00C41FE4" w:rsidRPr="003D30C9" w:rsidRDefault="00C41FE4" w:rsidP="00C41FE4">
            <w:pPr>
              <w:pStyle w:val="TAC"/>
              <w:rPr>
                <w:rFonts w:eastAsiaTheme="minorEastAsia"/>
              </w:rPr>
            </w:pPr>
            <w:r w:rsidRPr="003D30C9">
              <w:rPr>
                <w:rFonts w:eastAsiaTheme="minorEastAsia"/>
              </w:rPr>
              <w:t>CA_n2A-n30A</w:t>
            </w:r>
          </w:p>
          <w:p w14:paraId="756EC4A7" w14:textId="77777777" w:rsidR="00C41FE4" w:rsidRPr="003D30C9" w:rsidRDefault="00C41FE4" w:rsidP="00C41FE4">
            <w:pPr>
              <w:pStyle w:val="TAC"/>
              <w:rPr>
                <w:rFonts w:eastAsiaTheme="minorEastAsia"/>
              </w:rPr>
            </w:pPr>
            <w:r w:rsidRPr="003D30C9">
              <w:rPr>
                <w:rFonts w:eastAsiaTheme="minorEastAsia"/>
              </w:rPr>
              <w:t>CA_n2A-n66A</w:t>
            </w:r>
          </w:p>
          <w:p w14:paraId="357B3F4B" w14:textId="77777777" w:rsidR="00C41FE4" w:rsidRPr="003D30C9" w:rsidRDefault="00C41FE4" w:rsidP="00C41FE4">
            <w:pPr>
              <w:pStyle w:val="TAC"/>
              <w:rPr>
                <w:rFonts w:eastAsiaTheme="minorEastAsia"/>
              </w:rPr>
            </w:pPr>
            <w:r w:rsidRPr="003D30C9">
              <w:rPr>
                <w:rFonts w:eastAsiaTheme="minorEastAsia"/>
              </w:rPr>
              <w:t>CA_n2A-n77A</w:t>
            </w:r>
            <w:r w:rsidRPr="003D30C9">
              <w:rPr>
                <w:rFonts w:eastAsiaTheme="minorEastAsia"/>
                <w:vertAlign w:val="superscript"/>
                <w:lang w:val="en-US" w:eastAsia="zh-CN"/>
              </w:rPr>
              <w:t>3</w:t>
            </w:r>
          </w:p>
          <w:p w14:paraId="5437E734" w14:textId="77777777" w:rsidR="00C41FE4" w:rsidRPr="003D30C9" w:rsidRDefault="00C41FE4" w:rsidP="00C41FE4">
            <w:pPr>
              <w:pStyle w:val="TAC"/>
              <w:rPr>
                <w:rFonts w:eastAsiaTheme="minorEastAsia"/>
              </w:rPr>
            </w:pPr>
            <w:r w:rsidRPr="003D30C9">
              <w:rPr>
                <w:rFonts w:eastAsiaTheme="minorEastAsia"/>
              </w:rPr>
              <w:t>CA_n5A-n30A</w:t>
            </w:r>
          </w:p>
          <w:p w14:paraId="7FAD9040" w14:textId="77777777" w:rsidR="00C41FE4" w:rsidRPr="003D30C9" w:rsidRDefault="00C41FE4" w:rsidP="00C41FE4">
            <w:pPr>
              <w:pStyle w:val="TAC"/>
              <w:rPr>
                <w:rFonts w:eastAsiaTheme="minorEastAsia"/>
              </w:rPr>
            </w:pPr>
            <w:r w:rsidRPr="003D30C9">
              <w:rPr>
                <w:rFonts w:eastAsiaTheme="minorEastAsia"/>
              </w:rPr>
              <w:t>CA_n5A-n66A</w:t>
            </w:r>
          </w:p>
          <w:p w14:paraId="4083E9B3" w14:textId="77777777" w:rsidR="00C41FE4" w:rsidRPr="00F1779A" w:rsidRDefault="00C41FE4" w:rsidP="00C41FE4">
            <w:pPr>
              <w:pStyle w:val="TAC"/>
              <w:rPr>
                <w:rFonts w:eastAsiaTheme="minorEastAsia"/>
                <w:lang w:val="en-US" w:eastAsia="zh-CN"/>
              </w:rPr>
            </w:pPr>
            <w:r w:rsidRPr="003D30C9">
              <w:rPr>
                <w:rFonts w:eastAsiaTheme="minorEastAsia"/>
              </w:rPr>
              <w:t>CA_n5A-n77A</w:t>
            </w:r>
            <w:r w:rsidRPr="003D30C9">
              <w:rPr>
                <w:rFonts w:eastAsiaTheme="minorEastAsia"/>
                <w:vertAlign w:val="superscript"/>
                <w:lang w:val="en-US" w:eastAsia="zh-CN"/>
              </w:rPr>
              <w:t>3</w:t>
            </w:r>
          </w:p>
          <w:p w14:paraId="1FA95B03" w14:textId="77777777" w:rsidR="00C41FE4" w:rsidRPr="003D30C9" w:rsidRDefault="00C41FE4" w:rsidP="00C41FE4">
            <w:pPr>
              <w:pStyle w:val="TAC"/>
              <w:rPr>
                <w:rFonts w:eastAsiaTheme="minorEastAsia"/>
              </w:rPr>
            </w:pPr>
            <w:r w:rsidRPr="003D30C9">
              <w:rPr>
                <w:rFonts w:eastAsiaTheme="minorEastAsia"/>
              </w:rPr>
              <w:t>CA_n30A-n66A</w:t>
            </w:r>
          </w:p>
          <w:p w14:paraId="3F15338B" w14:textId="77777777" w:rsidR="00C41FE4" w:rsidRPr="003D30C9" w:rsidRDefault="00C41FE4" w:rsidP="00C41FE4">
            <w:pPr>
              <w:pStyle w:val="TAC"/>
              <w:rPr>
                <w:rFonts w:eastAsiaTheme="minorEastAsia"/>
              </w:rPr>
            </w:pPr>
            <w:r w:rsidRPr="003D30C9">
              <w:rPr>
                <w:rFonts w:eastAsiaTheme="minorEastAsia"/>
              </w:rPr>
              <w:t>CA_n30A-n77A</w:t>
            </w:r>
            <w:r w:rsidRPr="003D30C9">
              <w:rPr>
                <w:rFonts w:eastAsiaTheme="minorEastAsia"/>
                <w:vertAlign w:val="superscript"/>
                <w:lang w:val="en-US" w:eastAsia="zh-CN"/>
              </w:rPr>
              <w:t>3</w:t>
            </w:r>
          </w:p>
          <w:p w14:paraId="2B6730D7" w14:textId="77777777" w:rsidR="00C41FE4" w:rsidRPr="003D30C9" w:rsidRDefault="00C41FE4" w:rsidP="00C41FE4">
            <w:pPr>
              <w:pStyle w:val="TAC"/>
            </w:pPr>
            <w:r w:rsidRPr="003D30C9">
              <w:rPr>
                <w:rFonts w:eastAsiaTheme="minorEastAsia"/>
              </w:rPr>
              <w:t>CA_n66A-n77A</w:t>
            </w:r>
            <w:r w:rsidRPr="003D30C9">
              <w:rPr>
                <w:rFonts w:eastAsiaTheme="minorEastAsia"/>
                <w:vertAlign w:val="superscript"/>
                <w:lang w:val="en-US" w:eastAsia="zh-CN"/>
              </w:rPr>
              <w:t>3</w:t>
            </w:r>
          </w:p>
        </w:tc>
        <w:tc>
          <w:tcPr>
            <w:tcW w:w="1419" w:type="dxa"/>
            <w:tcBorders>
              <w:left w:val="single" w:sz="4" w:space="0" w:color="auto"/>
              <w:right w:val="single" w:sz="4" w:space="0" w:color="auto"/>
            </w:tcBorders>
            <w:vAlign w:val="center"/>
          </w:tcPr>
          <w:p w14:paraId="30C97DAD" w14:textId="77777777" w:rsidR="00C41FE4" w:rsidRPr="003D30C9" w:rsidRDefault="00C41FE4" w:rsidP="00C41FE4">
            <w:pPr>
              <w:pStyle w:val="TAC"/>
              <w:rPr>
                <w:lang w:eastAsia="zh-TW"/>
              </w:rPr>
            </w:pPr>
            <w:r w:rsidRPr="003D30C9">
              <w:rPr>
                <w:lang w:val="sv-SE" w:eastAsia="zh-TW"/>
              </w:rPr>
              <w:t>n2</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CE719F5" w14:textId="77777777" w:rsidR="00C41FE4" w:rsidRPr="003D30C9" w:rsidRDefault="00C41FE4" w:rsidP="00C41FE4">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w:t>
            </w:r>
          </w:p>
        </w:tc>
        <w:tc>
          <w:tcPr>
            <w:tcW w:w="2725" w:type="dxa"/>
            <w:tcBorders>
              <w:top w:val="single" w:sz="4" w:space="0" w:color="auto"/>
              <w:left w:val="single" w:sz="4" w:space="0" w:color="auto"/>
              <w:bottom w:val="nil"/>
              <w:right w:val="single" w:sz="4" w:space="0" w:color="auto"/>
            </w:tcBorders>
            <w:shd w:val="clear" w:color="auto" w:fill="auto"/>
            <w:vAlign w:val="center"/>
          </w:tcPr>
          <w:p w14:paraId="08DBAA1E" w14:textId="77777777" w:rsidR="00C41FE4" w:rsidRPr="003D30C9" w:rsidRDefault="00C41FE4" w:rsidP="00C41FE4">
            <w:pPr>
              <w:pStyle w:val="TAC"/>
              <w:rPr>
                <w:lang w:eastAsia="zh-CN"/>
              </w:rPr>
            </w:pPr>
            <w:r w:rsidRPr="003D30C9">
              <w:rPr>
                <w:lang w:eastAsia="zh-CN"/>
              </w:rPr>
              <w:t>0</w:t>
            </w:r>
          </w:p>
        </w:tc>
      </w:tr>
      <w:tr w:rsidR="00133E7B" w:rsidRPr="003D30C9" w14:paraId="272DEFAF"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758FCF3C" w14:textId="77777777" w:rsidR="00C41FE4" w:rsidRPr="003D30C9" w:rsidRDefault="00C41FE4" w:rsidP="00C41FE4">
            <w:pPr>
              <w:pStyle w:val="TAC"/>
              <w:rPr>
                <w:rFonts w:asciiTheme="minorBidi" w:hAnsiTheme="minorBidi" w:cstheme="minorBidi"/>
                <w:lang w:eastAsia="zh-CN"/>
              </w:rPr>
            </w:pPr>
          </w:p>
        </w:tc>
        <w:tc>
          <w:tcPr>
            <w:tcW w:w="3000" w:type="dxa"/>
            <w:tcBorders>
              <w:top w:val="nil"/>
              <w:left w:val="single" w:sz="4" w:space="0" w:color="auto"/>
              <w:bottom w:val="nil"/>
              <w:right w:val="single" w:sz="4" w:space="0" w:color="auto"/>
            </w:tcBorders>
            <w:shd w:val="clear" w:color="auto" w:fill="auto"/>
            <w:vAlign w:val="center"/>
          </w:tcPr>
          <w:p w14:paraId="290E1487" w14:textId="77777777" w:rsidR="00C41FE4" w:rsidRPr="003D30C9" w:rsidRDefault="00C41FE4" w:rsidP="00C41FE4">
            <w:pPr>
              <w:pStyle w:val="TAC"/>
              <w:rPr>
                <w:rFonts w:asciiTheme="minorBidi" w:hAnsiTheme="minorBidi" w:cstheme="minorBidi"/>
              </w:rPr>
            </w:pPr>
          </w:p>
        </w:tc>
        <w:tc>
          <w:tcPr>
            <w:tcW w:w="1419" w:type="dxa"/>
            <w:tcBorders>
              <w:left w:val="single" w:sz="4" w:space="0" w:color="auto"/>
              <w:right w:val="single" w:sz="4" w:space="0" w:color="auto"/>
            </w:tcBorders>
            <w:vAlign w:val="center"/>
          </w:tcPr>
          <w:p w14:paraId="1C364FE5" w14:textId="77777777" w:rsidR="00C41FE4" w:rsidRPr="003D30C9" w:rsidRDefault="00C41FE4" w:rsidP="00C41FE4">
            <w:pPr>
              <w:pStyle w:val="TAC"/>
              <w:rPr>
                <w:lang w:eastAsia="zh-TW"/>
              </w:rPr>
            </w:pPr>
            <w:r w:rsidRPr="003D30C9">
              <w:rPr>
                <w:lang w:val="sv-SE" w:eastAsia="zh-TW"/>
              </w:rPr>
              <w:t>n5</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AA3B74A" w14:textId="77777777" w:rsidR="00C41FE4" w:rsidRPr="003D30C9" w:rsidRDefault="00C41FE4" w:rsidP="00C41FE4">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w:t>
            </w:r>
          </w:p>
        </w:tc>
        <w:tc>
          <w:tcPr>
            <w:tcW w:w="2725" w:type="dxa"/>
            <w:tcBorders>
              <w:top w:val="nil"/>
              <w:left w:val="single" w:sz="4" w:space="0" w:color="auto"/>
              <w:bottom w:val="nil"/>
              <w:right w:val="single" w:sz="4" w:space="0" w:color="auto"/>
            </w:tcBorders>
            <w:shd w:val="clear" w:color="auto" w:fill="auto"/>
            <w:vAlign w:val="center"/>
          </w:tcPr>
          <w:p w14:paraId="25BB8D71" w14:textId="77777777" w:rsidR="00C41FE4" w:rsidRPr="003D30C9" w:rsidRDefault="00C41FE4" w:rsidP="00C41FE4">
            <w:pPr>
              <w:pStyle w:val="TAC"/>
              <w:rPr>
                <w:lang w:eastAsia="zh-CN"/>
              </w:rPr>
            </w:pPr>
          </w:p>
        </w:tc>
      </w:tr>
      <w:tr w:rsidR="00133E7B" w:rsidRPr="003D30C9" w14:paraId="379C11FB"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2850D8EE" w14:textId="77777777" w:rsidR="00C41FE4" w:rsidRPr="003D30C9" w:rsidRDefault="00C41FE4" w:rsidP="00C41FE4">
            <w:pPr>
              <w:pStyle w:val="TAC"/>
              <w:rPr>
                <w:rFonts w:asciiTheme="minorBidi" w:hAnsiTheme="minorBidi" w:cstheme="minorBidi"/>
                <w:lang w:eastAsia="zh-CN"/>
              </w:rPr>
            </w:pPr>
          </w:p>
        </w:tc>
        <w:tc>
          <w:tcPr>
            <w:tcW w:w="3000" w:type="dxa"/>
            <w:tcBorders>
              <w:top w:val="nil"/>
              <w:left w:val="single" w:sz="4" w:space="0" w:color="auto"/>
              <w:bottom w:val="nil"/>
              <w:right w:val="single" w:sz="4" w:space="0" w:color="auto"/>
            </w:tcBorders>
            <w:shd w:val="clear" w:color="auto" w:fill="auto"/>
            <w:vAlign w:val="center"/>
          </w:tcPr>
          <w:p w14:paraId="409ED975" w14:textId="77777777" w:rsidR="00C41FE4" w:rsidRPr="003D30C9" w:rsidRDefault="00C41FE4" w:rsidP="00C41FE4">
            <w:pPr>
              <w:pStyle w:val="TAC"/>
              <w:rPr>
                <w:rFonts w:asciiTheme="minorBidi" w:hAnsiTheme="minorBidi" w:cstheme="minorBidi"/>
              </w:rPr>
            </w:pPr>
          </w:p>
        </w:tc>
        <w:tc>
          <w:tcPr>
            <w:tcW w:w="1419" w:type="dxa"/>
            <w:tcBorders>
              <w:left w:val="single" w:sz="4" w:space="0" w:color="auto"/>
              <w:right w:val="single" w:sz="4" w:space="0" w:color="auto"/>
            </w:tcBorders>
            <w:vAlign w:val="center"/>
          </w:tcPr>
          <w:p w14:paraId="290943C8" w14:textId="77777777" w:rsidR="00C41FE4" w:rsidRPr="003D30C9" w:rsidRDefault="00C41FE4" w:rsidP="00C41FE4">
            <w:pPr>
              <w:pStyle w:val="TAC"/>
              <w:rPr>
                <w:lang w:eastAsia="zh-TW"/>
              </w:rPr>
            </w:pPr>
            <w:r w:rsidRPr="003D30C9">
              <w:rPr>
                <w:lang w:val="sv-SE" w:eastAsia="zh-TW"/>
              </w:rPr>
              <w:t>n30</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37A272C" w14:textId="77777777" w:rsidR="00C41FE4" w:rsidRPr="003D30C9" w:rsidRDefault="00C41FE4" w:rsidP="00C41FE4">
            <w:pPr>
              <w:pStyle w:val="TAC"/>
              <w:rPr>
                <w:lang w:val="en-US" w:eastAsia="zh-CN"/>
              </w:rPr>
            </w:pPr>
            <w:r w:rsidRPr="003D30C9">
              <w:rPr>
                <w:lang w:val="en-US" w:eastAsia="zh-CN"/>
              </w:rPr>
              <w:t>5, 10</w:t>
            </w:r>
          </w:p>
        </w:tc>
        <w:tc>
          <w:tcPr>
            <w:tcW w:w="2725" w:type="dxa"/>
            <w:tcBorders>
              <w:top w:val="nil"/>
              <w:left w:val="single" w:sz="4" w:space="0" w:color="auto"/>
              <w:bottom w:val="nil"/>
              <w:right w:val="single" w:sz="4" w:space="0" w:color="auto"/>
            </w:tcBorders>
            <w:shd w:val="clear" w:color="auto" w:fill="auto"/>
            <w:vAlign w:val="center"/>
          </w:tcPr>
          <w:p w14:paraId="603DA2D1" w14:textId="77777777" w:rsidR="00C41FE4" w:rsidRPr="003D30C9" w:rsidRDefault="00C41FE4" w:rsidP="00C41FE4">
            <w:pPr>
              <w:pStyle w:val="TAC"/>
              <w:rPr>
                <w:lang w:eastAsia="zh-CN"/>
              </w:rPr>
            </w:pPr>
          </w:p>
        </w:tc>
      </w:tr>
      <w:tr w:rsidR="00133E7B" w:rsidRPr="003D30C9" w14:paraId="6BC931A3"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796A8CCB" w14:textId="77777777" w:rsidR="00C41FE4" w:rsidRPr="003D30C9" w:rsidRDefault="00C41FE4" w:rsidP="00C41FE4">
            <w:pPr>
              <w:pStyle w:val="TAC"/>
              <w:rPr>
                <w:rFonts w:asciiTheme="minorBidi" w:hAnsiTheme="minorBidi" w:cstheme="minorBidi"/>
                <w:lang w:eastAsia="zh-CN"/>
              </w:rPr>
            </w:pPr>
          </w:p>
        </w:tc>
        <w:tc>
          <w:tcPr>
            <w:tcW w:w="3000" w:type="dxa"/>
            <w:tcBorders>
              <w:top w:val="nil"/>
              <w:left w:val="single" w:sz="4" w:space="0" w:color="auto"/>
              <w:bottom w:val="nil"/>
              <w:right w:val="single" w:sz="4" w:space="0" w:color="auto"/>
            </w:tcBorders>
            <w:shd w:val="clear" w:color="auto" w:fill="auto"/>
            <w:vAlign w:val="center"/>
          </w:tcPr>
          <w:p w14:paraId="07A833F2" w14:textId="77777777" w:rsidR="00C41FE4" w:rsidRPr="003D30C9" w:rsidRDefault="00C41FE4" w:rsidP="00C41FE4">
            <w:pPr>
              <w:pStyle w:val="TAC"/>
              <w:rPr>
                <w:rFonts w:asciiTheme="minorBidi" w:hAnsiTheme="minorBidi" w:cstheme="minorBidi"/>
              </w:rPr>
            </w:pPr>
          </w:p>
        </w:tc>
        <w:tc>
          <w:tcPr>
            <w:tcW w:w="1419" w:type="dxa"/>
            <w:tcBorders>
              <w:left w:val="single" w:sz="4" w:space="0" w:color="auto"/>
              <w:right w:val="single" w:sz="4" w:space="0" w:color="auto"/>
            </w:tcBorders>
            <w:vAlign w:val="center"/>
          </w:tcPr>
          <w:p w14:paraId="5ADD897A" w14:textId="77777777" w:rsidR="00C41FE4" w:rsidRPr="003D30C9" w:rsidRDefault="00C41FE4" w:rsidP="00C41FE4">
            <w:pPr>
              <w:pStyle w:val="TAC"/>
              <w:rPr>
                <w:lang w:eastAsia="zh-TW"/>
              </w:rPr>
            </w:pPr>
            <w:r w:rsidRPr="003D30C9">
              <w:rPr>
                <w:lang w:val="sv-SE" w:eastAsia="zh-TW"/>
              </w:rPr>
              <w:t>n66</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FF000DB" w14:textId="77777777" w:rsidR="00C41FE4" w:rsidRPr="003D30C9" w:rsidRDefault="00C41FE4" w:rsidP="00C41FE4">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2725" w:type="dxa"/>
            <w:tcBorders>
              <w:top w:val="nil"/>
              <w:left w:val="single" w:sz="4" w:space="0" w:color="auto"/>
              <w:bottom w:val="nil"/>
              <w:right w:val="single" w:sz="4" w:space="0" w:color="auto"/>
            </w:tcBorders>
            <w:shd w:val="clear" w:color="auto" w:fill="auto"/>
            <w:vAlign w:val="center"/>
          </w:tcPr>
          <w:p w14:paraId="355DD535" w14:textId="77777777" w:rsidR="00C41FE4" w:rsidRPr="003D30C9" w:rsidRDefault="00C41FE4" w:rsidP="00C41FE4">
            <w:pPr>
              <w:pStyle w:val="TAC"/>
              <w:rPr>
                <w:lang w:eastAsia="zh-CN"/>
              </w:rPr>
            </w:pPr>
          </w:p>
        </w:tc>
      </w:tr>
      <w:tr w:rsidR="00133E7B" w:rsidRPr="003D30C9" w14:paraId="42C36205"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20821CD3" w14:textId="77777777" w:rsidR="00C41FE4" w:rsidRPr="003D30C9" w:rsidRDefault="00C41FE4" w:rsidP="00C41FE4">
            <w:pPr>
              <w:pStyle w:val="TAC"/>
              <w:rPr>
                <w:rFonts w:asciiTheme="minorBidi" w:hAnsiTheme="minorBidi" w:cstheme="minorBidi"/>
                <w:lang w:eastAsia="zh-CN"/>
              </w:rPr>
            </w:pPr>
          </w:p>
        </w:tc>
        <w:tc>
          <w:tcPr>
            <w:tcW w:w="3000" w:type="dxa"/>
            <w:tcBorders>
              <w:top w:val="nil"/>
              <w:left w:val="single" w:sz="4" w:space="0" w:color="auto"/>
              <w:bottom w:val="single" w:sz="4" w:space="0" w:color="auto"/>
              <w:right w:val="single" w:sz="4" w:space="0" w:color="auto"/>
            </w:tcBorders>
            <w:shd w:val="clear" w:color="auto" w:fill="auto"/>
            <w:vAlign w:val="center"/>
          </w:tcPr>
          <w:p w14:paraId="3A987FA1" w14:textId="77777777" w:rsidR="00C41FE4" w:rsidRPr="003D30C9" w:rsidRDefault="00C41FE4" w:rsidP="00C41FE4">
            <w:pPr>
              <w:pStyle w:val="TAC"/>
              <w:rPr>
                <w:rFonts w:asciiTheme="minorBidi" w:hAnsiTheme="minorBidi" w:cstheme="minorBidi"/>
              </w:rPr>
            </w:pPr>
          </w:p>
        </w:tc>
        <w:tc>
          <w:tcPr>
            <w:tcW w:w="1419" w:type="dxa"/>
            <w:tcBorders>
              <w:left w:val="single" w:sz="4" w:space="0" w:color="auto"/>
              <w:right w:val="single" w:sz="4" w:space="0" w:color="auto"/>
            </w:tcBorders>
            <w:vAlign w:val="center"/>
          </w:tcPr>
          <w:p w14:paraId="07650714" w14:textId="77777777" w:rsidR="00C41FE4" w:rsidRPr="003D30C9" w:rsidRDefault="00C41FE4" w:rsidP="00C41FE4">
            <w:pPr>
              <w:pStyle w:val="TAC"/>
              <w:rPr>
                <w:lang w:eastAsia="zh-TW"/>
              </w:rPr>
            </w:pPr>
            <w:r w:rsidRPr="003D30C9">
              <w:rPr>
                <w:lang w:eastAsia="zh-TW"/>
              </w:rPr>
              <w:t>n</w:t>
            </w:r>
            <w:r w:rsidRPr="003D30C9">
              <w:rPr>
                <w:lang w:val="sv-SE" w:eastAsia="zh-TW"/>
              </w:rPr>
              <w:t>77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9CD3799" w14:textId="77777777" w:rsidR="00C41FE4" w:rsidRPr="003D30C9" w:rsidRDefault="00C41FE4" w:rsidP="00C41FE4">
            <w:pPr>
              <w:pStyle w:val="TAC"/>
              <w:rPr>
                <w:lang w:val="en-US" w:eastAsia="zh-CN"/>
              </w:rPr>
            </w:pPr>
            <w:r w:rsidRPr="003D30C9">
              <w:t>CA_n77(2A)_BCS1</w:t>
            </w:r>
          </w:p>
        </w:tc>
        <w:tc>
          <w:tcPr>
            <w:tcW w:w="2725" w:type="dxa"/>
            <w:tcBorders>
              <w:top w:val="nil"/>
              <w:left w:val="single" w:sz="4" w:space="0" w:color="auto"/>
              <w:bottom w:val="single" w:sz="4" w:space="0" w:color="auto"/>
              <w:right w:val="single" w:sz="4" w:space="0" w:color="auto"/>
            </w:tcBorders>
            <w:shd w:val="clear" w:color="auto" w:fill="auto"/>
            <w:vAlign w:val="center"/>
          </w:tcPr>
          <w:p w14:paraId="60DABE4C" w14:textId="77777777" w:rsidR="00C41FE4" w:rsidRPr="003D30C9" w:rsidRDefault="00C41FE4" w:rsidP="00C41FE4">
            <w:pPr>
              <w:pStyle w:val="TAC"/>
              <w:rPr>
                <w:lang w:eastAsia="zh-CN"/>
              </w:rPr>
            </w:pPr>
          </w:p>
        </w:tc>
      </w:tr>
      <w:tr w:rsidR="00133E7B" w:rsidRPr="003D30C9" w14:paraId="1650C01B"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5C942FAF" w14:textId="77777777" w:rsidR="00C41FE4" w:rsidRPr="003D30C9" w:rsidRDefault="00C41FE4" w:rsidP="00C41FE4">
            <w:pPr>
              <w:pStyle w:val="TAC"/>
            </w:pPr>
            <w:r w:rsidRPr="003D30C9">
              <w:rPr>
                <w:lang w:eastAsia="zh-CN"/>
              </w:rPr>
              <w:t>CA_n2A-n5A-n48A-n66A-n77A</w:t>
            </w:r>
          </w:p>
        </w:tc>
        <w:tc>
          <w:tcPr>
            <w:tcW w:w="3000" w:type="dxa"/>
            <w:tcBorders>
              <w:top w:val="single" w:sz="4" w:space="0" w:color="auto"/>
              <w:left w:val="single" w:sz="4" w:space="0" w:color="auto"/>
              <w:bottom w:val="nil"/>
              <w:right w:val="single" w:sz="4" w:space="0" w:color="auto"/>
            </w:tcBorders>
            <w:shd w:val="clear" w:color="auto" w:fill="auto"/>
            <w:vAlign w:val="center"/>
          </w:tcPr>
          <w:p w14:paraId="3BF62C8F" w14:textId="77777777" w:rsidR="00C41FE4" w:rsidRPr="00F458B5" w:rsidRDefault="00C41FE4" w:rsidP="00C41FE4">
            <w:pPr>
              <w:keepNext/>
              <w:keepLines/>
              <w:spacing w:after="0"/>
              <w:jc w:val="center"/>
              <w:rPr>
                <w:rFonts w:ascii="Arial" w:eastAsiaTheme="minorEastAsia" w:hAnsi="Arial"/>
                <w:sz w:val="18"/>
              </w:rPr>
            </w:pPr>
            <w:r w:rsidRPr="00F458B5">
              <w:rPr>
                <w:rFonts w:ascii="Arial" w:eastAsiaTheme="minorEastAsia" w:hAnsi="Arial"/>
                <w:sz w:val="18"/>
              </w:rPr>
              <w:t>n77</w:t>
            </w:r>
            <w:r w:rsidRPr="00F458B5">
              <w:rPr>
                <w:rFonts w:ascii="Arial" w:eastAsiaTheme="minorEastAsia" w:hAnsi="Arial"/>
                <w:sz w:val="18"/>
                <w:vertAlign w:val="superscript"/>
                <w:lang w:val="en-US" w:eastAsia="zh-CN"/>
              </w:rPr>
              <w:t>3,5</w:t>
            </w:r>
          </w:p>
          <w:p w14:paraId="6E183793" w14:textId="77777777" w:rsidR="00C41FE4" w:rsidRPr="00F458B5" w:rsidRDefault="00C41FE4" w:rsidP="00C41FE4">
            <w:pPr>
              <w:keepNext/>
              <w:keepLines/>
              <w:spacing w:after="0"/>
              <w:jc w:val="center"/>
              <w:rPr>
                <w:rFonts w:ascii="Arial" w:hAnsi="Arial"/>
                <w:sz w:val="18"/>
                <w:lang w:eastAsia="en-GB"/>
              </w:rPr>
            </w:pPr>
            <w:r w:rsidRPr="00F458B5">
              <w:rPr>
                <w:rFonts w:ascii="Arial" w:hAnsi="Arial"/>
                <w:sz w:val="18"/>
              </w:rPr>
              <w:t>CA_n2A-n5A</w:t>
            </w:r>
          </w:p>
          <w:p w14:paraId="3218E323" w14:textId="77777777" w:rsidR="00C41FE4" w:rsidRPr="00F458B5" w:rsidRDefault="00C41FE4" w:rsidP="00C41FE4">
            <w:pPr>
              <w:keepNext/>
              <w:keepLines/>
              <w:spacing w:after="0"/>
              <w:jc w:val="center"/>
              <w:rPr>
                <w:rFonts w:ascii="Arial" w:hAnsi="Arial"/>
                <w:sz w:val="18"/>
              </w:rPr>
            </w:pPr>
            <w:r w:rsidRPr="00F458B5">
              <w:rPr>
                <w:rFonts w:ascii="Arial" w:hAnsi="Arial"/>
                <w:sz w:val="18"/>
              </w:rPr>
              <w:t>CA_n2A-n48A</w:t>
            </w:r>
          </w:p>
          <w:p w14:paraId="7FCE7C5E" w14:textId="77777777" w:rsidR="00C41FE4" w:rsidRPr="00F458B5" w:rsidRDefault="00C41FE4" w:rsidP="00C41FE4">
            <w:pPr>
              <w:keepNext/>
              <w:keepLines/>
              <w:spacing w:after="0"/>
              <w:jc w:val="center"/>
              <w:rPr>
                <w:rFonts w:ascii="Arial" w:hAnsi="Arial"/>
                <w:sz w:val="18"/>
              </w:rPr>
            </w:pPr>
            <w:r w:rsidRPr="00F458B5">
              <w:rPr>
                <w:rFonts w:ascii="Arial" w:hAnsi="Arial"/>
                <w:sz w:val="18"/>
              </w:rPr>
              <w:t>CA_n2A-n66A</w:t>
            </w:r>
          </w:p>
          <w:p w14:paraId="2F862D5E" w14:textId="77777777" w:rsidR="00C41FE4" w:rsidRPr="00F458B5" w:rsidRDefault="00C41FE4" w:rsidP="00C41FE4">
            <w:pPr>
              <w:keepNext/>
              <w:keepLines/>
              <w:spacing w:after="0"/>
              <w:jc w:val="center"/>
              <w:rPr>
                <w:rFonts w:ascii="Arial" w:hAnsi="Arial"/>
                <w:sz w:val="18"/>
              </w:rPr>
            </w:pPr>
            <w:r w:rsidRPr="00F458B5">
              <w:rPr>
                <w:rFonts w:ascii="Arial" w:hAnsi="Arial"/>
                <w:sz w:val="18"/>
              </w:rPr>
              <w:t>CA_n2A-n77A</w:t>
            </w:r>
            <w:r w:rsidRPr="00F458B5">
              <w:rPr>
                <w:rFonts w:ascii="Arial" w:eastAsiaTheme="minorEastAsia" w:hAnsi="Arial"/>
                <w:sz w:val="18"/>
                <w:vertAlign w:val="superscript"/>
                <w:lang w:val="en-US" w:eastAsia="zh-CN"/>
              </w:rPr>
              <w:t>3</w:t>
            </w:r>
          </w:p>
          <w:p w14:paraId="49873581" w14:textId="77777777" w:rsidR="00C41FE4" w:rsidRPr="00F458B5" w:rsidRDefault="00C41FE4" w:rsidP="00C41FE4">
            <w:pPr>
              <w:keepNext/>
              <w:keepLines/>
              <w:spacing w:after="0"/>
              <w:jc w:val="center"/>
              <w:rPr>
                <w:rFonts w:ascii="Arial" w:hAnsi="Arial"/>
                <w:sz w:val="18"/>
              </w:rPr>
            </w:pPr>
            <w:r w:rsidRPr="00F458B5">
              <w:rPr>
                <w:rFonts w:ascii="Arial" w:hAnsi="Arial"/>
                <w:sz w:val="18"/>
              </w:rPr>
              <w:t>CA_n5A-n48A</w:t>
            </w:r>
          </w:p>
          <w:p w14:paraId="631C8534" w14:textId="77777777" w:rsidR="00C41FE4" w:rsidRPr="00F458B5" w:rsidRDefault="00C41FE4" w:rsidP="00C41FE4">
            <w:pPr>
              <w:keepNext/>
              <w:keepLines/>
              <w:spacing w:after="0"/>
              <w:jc w:val="center"/>
              <w:rPr>
                <w:rFonts w:ascii="Arial" w:hAnsi="Arial"/>
                <w:sz w:val="18"/>
              </w:rPr>
            </w:pPr>
            <w:r w:rsidRPr="00F458B5">
              <w:rPr>
                <w:rFonts w:ascii="Arial" w:hAnsi="Arial"/>
                <w:sz w:val="18"/>
              </w:rPr>
              <w:t>CA_n5A-n66A</w:t>
            </w:r>
          </w:p>
          <w:p w14:paraId="582F18F2" w14:textId="77777777" w:rsidR="00C41FE4" w:rsidRPr="00F458B5" w:rsidRDefault="00C41FE4" w:rsidP="00C41FE4">
            <w:pPr>
              <w:keepNext/>
              <w:keepLines/>
              <w:spacing w:after="0"/>
              <w:jc w:val="center"/>
              <w:rPr>
                <w:rFonts w:ascii="Arial" w:hAnsi="Arial"/>
                <w:sz w:val="18"/>
              </w:rPr>
            </w:pPr>
            <w:r w:rsidRPr="00F458B5">
              <w:rPr>
                <w:rFonts w:ascii="Arial" w:hAnsi="Arial"/>
                <w:sz w:val="18"/>
              </w:rPr>
              <w:t>CA_n5A-n77A</w:t>
            </w:r>
            <w:r w:rsidRPr="00F458B5">
              <w:rPr>
                <w:rFonts w:ascii="Arial" w:eastAsiaTheme="minorEastAsia" w:hAnsi="Arial"/>
                <w:sz w:val="18"/>
                <w:vertAlign w:val="superscript"/>
                <w:lang w:val="en-US" w:eastAsia="zh-CN"/>
              </w:rPr>
              <w:t>3</w:t>
            </w:r>
          </w:p>
          <w:p w14:paraId="21DCDBD3" w14:textId="77777777" w:rsidR="00C41FE4" w:rsidRPr="00F458B5" w:rsidRDefault="00C41FE4" w:rsidP="00C41FE4">
            <w:pPr>
              <w:keepNext/>
              <w:keepLines/>
              <w:spacing w:after="0"/>
              <w:jc w:val="center"/>
              <w:rPr>
                <w:rFonts w:ascii="Arial" w:hAnsi="Arial"/>
                <w:sz w:val="18"/>
              </w:rPr>
            </w:pPr>
            <w:r w:rsidRPr="00F458B5">
              <w:rPr>
                <w:rFonts w:ascii="Arial" w:hAnsi="Arial"/>
                <w:sz w:val="18"/>
              </w:rPr>
              <w:t>CA_n48A-n66A</w:t>
            </w:r>
          </w:p>
          <w:p w14:paraId="30E9F450" w14:textId="77777777" w:rsidR="00C41FE4" w:rsidRPr="003D30C9" w:rsidRDefault="00C41FE4" w:rsidP="00C41FE4">
            <w:pPr>
              <w:pStyle w:val="TAC"/>
            </w:pPr>
            <w:r w:rsidRPr="00F458B5">
              <w:t>CA_n66A-n77A</w:t>
            </w:r>
            <w:r w:rsidRPr="00F458B5">
              <w:rPr>
                <w:rFonts w:eastAsiaTheme="minorEastAsia"/>
                <w:vertAlign w:val="superscript"/>
                <w:lang w:val="en-US" w:eastAsia="zh-CN"/>
              </w:rPr>
              <w:t>3</w:t>
            </w:r>
          </w:p>
        </w:tc>
        <w:tc>
          <w:tcPr>
            <w:tcW w:w="1419" w:type="dxa"/>
            <w:tcBorders>
              <w:left w:val="single" w:sz="4" w:space="0" w:color="auto"/>
              <w:right w:val="single" w:sz="4" w:space="0" w:color="auto"/>
            </w:tcBorders>
            <w:vAlign w:val="center"/>
          </w:tcPr>
          <w:p w14:paraId="1A4E5F8E" w14:textId="77777777" w:rsidR="00C41FE4" w:rsidRPr="003D30C9" w:rsidRDefault="00C41FE4" w:rsidP="00C41FE4">
            <w:pPr>
              <w:pStyle w:val="TAC"/>
              <w:rPr>
                <w:lang w:val="en-US"/>
              </w:rPr>
            </w:pPr>
            <w:r w:rsidRPr="003D30C9">
              <w:rPr>
                <w:lang w:val="sv-SE" w:eastAsia="zh-TW"/>
              </w:rPr>
              <w:t>n2</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BB490CB" w14:textId="77777777" w:rsidR="00C41FE4" w:rsidRPr="003D30C9" w:rsidRDefault="00C41FE4" w:rsidP="00C41FE4">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w:t>
            </w:r>
          </w:p>
        </w:tc>
        <w:tc>
          <w:tcPr>
            <w:tcW w:w="2725" w:type="dxa"/>
            <w:tcBorders>
              <w:top w:val="single" w:sz="4" w:space="0" w:color="auto"/>
              <w:left w:val="single" w:sz="4" w:space="0" w:color="auto"/>
              <w:bottom w:val="nil"/>
              <w:right w:val="single" w:sz="4" w:space="0" w:color="auto"/>
            </w:tcBorders>
            <w:shd w:val="clear" w:color="auto" w:fill="auto"/>
            <w:vAlign w:val="center"/>
          </w:tcPr>
          <w:p w14:paraId="69239D27" w14:textId="77777777" w:rsidR="00C41FE4" w:rsidRPr="003D30C9" w:rsidRDefault="00C41FE4" w:rsidP="00C41FE4">
            <w:pPr>
              <w:pStyle w:val="TAC"/>
              <w:rPr>
                <w:lang w:eastAsia="zh-CN"/>
              </w:rPr>
            </w:pPr>
            <w:r w:rsidRPr="003D30C9">
              <w:rPr>
                <w:rFonts w:hint="eastAsia"/>
                <w:lang w:eastAsia="zh-CN"/>
              </w:rPr>
              <w:t>0</w:t>
            </w:r>
          </w:p>
        </w:tc>
      </w:tr>
      <w:tr w:rsidR="00133E7B" w:rsidRPr="003D30C9" w14:paraId="6336D5D0"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32E6849B"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5079FC02"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72C5C06D" w14:textId="77777777" w:rsidR="00C41FE4" w:rsidRPr="003D30C9" w:rsidRDefault="00C41FE4" w:rsidP="00C41FE4">
            <w:pPr>
              <w:pStyle w:val="TAC"/>
              <w:rPr>
                <w:lang w:val="en-US"/>
              </w:rPr>
            </w:pPr>
            <w:r w:rsidRPr="003D30C9">
              <w:rPr>
                <w:lang w:val="sv-SE" w:eastAsia="zh-TW"/>
              </w:rPr>
              <w:t>n5</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773FE6D" w14:textId="77777777" w:rsidR="00C41FE4" w:rsidRPr="003D30C9" w:rsidRDefault="00C41FE4" w:rsidP="00C41FE4">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w:t>
            </w:r>
          </w:p>
        </w:tc>
        <w:tc>
          <w:tcPr>
            <w:tcW w:w="2725" w:type="dxa"/>
            <w:tcBorders>
              <w:top w:val="nil"/>
              <w:left w:val="single" w:sz="4" w:space="0" w:color="auto"/>
              <w:bottom w:val="nil"/>
              <w:right w:val="single" w:sz="4" w:space="0" w:color="auto"/>
            </w:tcBorders>
            <w:shd w:val="clear" w:color="auto" w:fill="auto"/>
            <w:vAlign w:val="center"/>
          </w:tcPr>
          <w:p w14:paraId="27F45392" w14:textId="77777777" w:rsidR="00C41FE4" w:rsidRPr="003D30C9" w:rsidRDefault="00C41FE4" w:rsidP="00C41FE4">
            <w:pPr>
              <w:pStyle w:val="TAC"/>
              <w:rPr>
                <w:lang w:eastAsia="zh-CN"/>
              </w:rPr>
            </w:pPr>
          </w:p>
        </w:tc>
      </w:tr>
      <w:tr w:rsidR="00133E7B" w:rsidRPr="003D30C9" w14:paraId="318E0E5A"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49B57B3B"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52456B23"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4C2BFC59" w14:textId="77777777" w:rsidR="00C41FE4" w:rsidRPr="003D30C9" w:rsidRDefault="00C41FE4" w:rsidP="00C41FE4">
            <w:pPr>
              <w:pStyle w:val="TAC"/>
              <w:rPr>
                <w:lang w:val="en-US"/>
              </w:rPr>
            </w:pPr>
            <w:r w:rsidRPr="003D30C9">
              <w:rPr>
                <w:lang w:val="sv-SE" w:eastAsia="zh-TW"/>
              </w:rPr>
              <w:t>n48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E7CCBFB" w14:textId="77777777" w:rsidR="00C41FE4" w:rsidRPr="003D30C9" w:rsidRDefault="00C41FE4" w:rsidP="00C41FE4">
            <w:pPr>
              <w:pStyle w:val="TAC"/>
              <w:rPr>
                <w:lang w:val="en-US" w:bidi="ar"/>
              </w:rPr>
            </w:pPr>
            <w:r>
              <w:rPr>
                <w:lang w:val="en-US" w:eastAsia="zh-CN"/>
              </w:rPr>
              <w:t xml:space="preserve">5, 10, 15, 20, 40, </w:t>
            </w:r>
            <w:r>
              <w:rPr>
                <w:lang w:val="en-US" w:eastAsia="zh-CN" w:bidi="ar"/>
              </w:rPr>
              <w:t>50</w:t>
            </w:r>
            <w:r>
              <w:rPr>
                <w:vertAlign w:val="superscript"/>
                <w:lang w:val="en-US" w:eastAsia="zh-CN" w:bidi="ar"/>
              </w:rPr>
              <w:t>6</w:t>
            </w:r>
            <w:r>
              <w:rPr>
                <w:lang w:val="en-US" w:eastAsia="zh-CN" w:bidi="ar"/>
              </w:rPr>
              <w:t>, 60</w:t>
            </w:r>
            <w:r>
              <w:rPr>
                <w:vertAlign w:val="superscript"/>
                <w:lang w:val="en-US" w:eastAsia="zh-CN" w:bidi="ar"/>
              </w:rPr>
              <w:t>6</w:t>
            </w:r>
            <w:r>
              <w:rPr>
                <w:lang w:val="en-US" w:eastAsia="zh-CN" w:bidi="ar"/>
              </w:rPr>
              <w:t>, 70</w:t>
            </w:r>
            <w:r>
              <w:rPr>
                <w:vertAlign w:val="superscript"/>
                <w:lang w:val="en-US" w:eastAsia="zh-CN" w:bidi="ar"/>
              </w:rPr>
              <w:t>6</w:t>
            </w:r>
            <w:r>
              <w:rPr>
                <w:lang w:val="en-US" w:eastAsia="zh-CN" w:bidi="ar"/>
              </w:rPr>
              <w:t>, 80</w:t>
            </w:r>
            <w:r>
              <w:rPr>
                <w:vertAlign w:val="superscript"/>
                <w:lang w:val="en-US" w:eastAsia="zh-CN" w:bidi="ar"/>
              </w:rPr>
              <w:t>6</w:t>
            </w:r>
            <w:r>
              <w:rPr>
                <w:lang w:val="en-US" w:eastAsia="zh-CN" w:bidi="ar"/>
              </w:rPr>
              <w:t>, 90</w:t>
            </w:r>
            <w:r>
              <w:rPr>
                <w:vertAlign w:val="superscript"/>
                <w:lang w:val="en-US" w:eastAsia="zh-CN" w:bidi="ar"/>
              </w:rPr>
              <w:t>6</w:t>
            </w:r>
            <w:r>
              <w:rPr>
                <w:lang w:val="en-US" w:eastAsia="zh-CN" w:bidi="ar"/>
              </w:rPr>
              <w:t>, 100</w:t>
            </w:r>
            <w:r>
              <w:rPr>
                <w:vertAlign w:val="superscript"/>
                <w:lang w:val="en-US" w:eastAsia="zh-CN" w:bidi="ar"/>
              </w:rPr>
              <w:t>6</w:t>
            </w:r>
          </w:p>
        </w:tc>
        <w:tc>
          <w:tcPr>
            <w:tcW w:w="2725" w:type="dxa"/>
            <w:tcBorders>
              <w:top w:val="nil"/>
              <w:left w:val="single" w:sz="4" w:space="0" w:color="auto"/>
              <w:bottom w:val="nil"/>
              <w:right w:val="single" w:sz="4" w:space="0" w:color="auto"/>
            </w:tcBorders>
            <w:shd w:val="clear" w:color="auto" w:fill="auto"/>
            <w:vAlign w:val="center"/>
          </w:tcPr>
          <w:p w14:paraId="24AA3A5F" w14:textId="77777777" w:rsidR="00C41FE4" w:rsidRPr="003D30C9" w:rsidRDefault="00C41FE4" w:rsidP="00C41FE4">
            <w:pPr>
              <w:pStyle w:val="TAC"/>
              <w:rPr>
                <w:lang w:eastAsia="zh-CN"/>
              </w:rPr>
            </w:pPr>
          </w:p>
        </w:tc>
      </w:tr>
      <w:tr w:rsidR="00133E7B" w:rsidRPr="003D30C9" w14:paraId="5D1FA383"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31C9633F"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15F1257B"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5F379EFF" w14:textId="77777777" w:rsidR="00C41FE4" w:rsidRPr="003D30C9" w:rsidRDefault="00C41FE4" w:rsidP="00C41FE4">
            <w:pPr>
              <w:pStyle w:val="TAC"/>
              <w:rPr>
                <w:lang w:val="en-US"/>
              </w:rPr>
            </w:pPr>
            <w:r w:rsidRPr="003D30C9">
              <w:rPr>
                <w:lang w:val="sv-SE" w:eastAsia="zh-TW"/>
              </w:rPr>
              <w:t>n66</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3DB8921" w14:textId="77777777" w:rsidR="00C41FE4" w:rsidRPr="003D30C9" w:rsidRDefault="00C41FE4" w:rsidP="00C41FE4">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2725" w:type="dxa"/>
            <w:tcBorders>
              <w:top w:val="nil"/>
              <w:left w:val="single" w:sz="4" w:space="0" w:color="auto"/>
              <w:bottom w:val="nil"/>
              <w:right w:val="single" w:sz="4" w:space="0" w:color="auto"/>
            </w:tcBorders>
            <w:shd w:val="clear" w:color="auto" w:fill="auto"/>
            <w:vAlign w:val="center"/>
          </w:tcPr>
          <w:p w14:paraId="4828B7CA" w14:textId="77777777" w:rsidR="00C41FE4" w:rsidRPr="003D30C9" w:rsidRDefault="00C41FE4" w:rsidP="00C41FE4">
            <w:pPr>
              <w:pStyle w:val="TAC"/>
              <w:rPr>
                <w:lang w:eastAsia="zh-CN"/>
              </w:rPr>
            </w:pPr>
          </w:p>
        </w:tc>
      </w:tr>
      <w:tr w:rsidR="00133E7B" w:rsidRPr="003D30C9" w14:paraId="1AE17AF8"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21D0BE58" w14:textId="77777777" w:rsidR="00C41FE4" w:rsidRPr="003D30C9" w:rsidRDefault="00C41FE4" w:rsidP="00C41FE4">
            <w:pPr>
              <w:pStyle w:val="TAC"/>
            </w:pPr>
          </w:p>
        </w:tc>
        <w:tc>
          <w:tcPr>
            <w:tcW w:w="3000" w:type="dxa"/>
            <w:tcBorders>
              <w:top w:val="nil"/>
              <w:left w:val="single" w:sz="4" w:space="0" w:color="auto"/>
              <w:bottom w:val="single" w:sz="4" w:space="0" w:color="auto"/>
              <w:right w:val="single" w:sz="4" w:space="0" w:color="auto"/>
            </w:tcBorders>
            <w:shd w:val="clear" w:color="auto" w:fill="auto"/>
            <w:vAlign w:val="center"/>
          </w:tcPr>
          <w:p w14:paraId="60230311"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3A399FDB" w14:textId="77777777" w:rsidR="00C41FE4" w:rsidRPr="003D30C9" w:rsidRDefault="00C41FE4" w:rsidP="00C41FE4">
            <w:pPr>
              <w:pStyle w:val="TAC"/>
              <w:rPr>
                <w:lang w:val="en-US"/>
              </w:rPr>
            </w:pPr>
            <w:r w:rsidRPr="003D30C9">
              <w:rPr>
                <w:lang w:eastAsia="zh-TW"/>
              </w:rPr>
              <w:t>n</w:t>
            </w:r>
            <w:r w:rsidRPr="003D30C9">
              <w:rPr>
                <w:lang w:val="sv-SE" w:eastAsia="zh-TW"/>
              </w:rPr>
              <w:t>77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FB677FD" w14:textId="77777777" w:rsidR="00C41FE4" w:rsidRPr="003D30C9" w:rsidRDefault="00C41FE4" w:rsidP="00C41FE4">
            <w:pPr>
              <w:pStyle w:val="TAC"/>
              <w:rPr>
                <w:lang w:val="en-US" w:bidi="ar"/>
              </w:rPr>
            </w:pPr>
            <w:r w:rsidRPr="003D30C9">
              <w:rPr>
                <w:lang w:val="en-US" w:eastAsia="zh-CN"/>
              </w:rPr>
              <w:t>10, 15, 20, 25, 30, 40, 50, 60, 70, 80, 90, 100</w:t>
            </w:r>
          </w:p>
        </w:tc>
        <w:tc>
          <w:tcPr>
            <w:tcW w:w="2725" w:type="dxa"/>
            <w:tcBorders>
              <w:top w:val="nil"/>
              <w:left w:val="single" w:sz="4" w:space="0" w:color="auto"/>
              <w:bottom w:val="single" w:sz="4" w:space="0" w:color="auto"/>
              <w:right w:val="single" w:sz="4" w:space="0" w:color="auto"/>
            </w:tcBorders>
            <w:shd w:val="clear" w:color="auto" w:fill="auto"/>
            <w:vAlign w:val="center"/>
          </w:tcPr>
          <w:p w14:paraId="2626002D" w14:textId="77777777" w:rsidR="00C41FE4" w:rsidRPr="003D30C9" w:rsidRDefault="00C41FE4" w:rsidP="00C41FE4">
            <w:pPr>
              <w:pStyle w:val="TAC"/>
              <w:rPr>
                <w:lang w:eastAsia="zh-CN"/>
              </w:rPr>
            </w:pPr>
          </w:p>
        </w:tc>
      </w:tr>
      <w:tr w:rsidR="00133E7B" w:rsidRPr="003D30C9" w14:paraId="63C1EE36"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57372D8C" w14:textId="77777777" w:rsidR="00C41FE4" w:rsidRPr="003D30C9" w:rsidRDefault="00C41FE4" w:rsidP="00C41FE4">
            <w:pPr>
              <w:pStyle w:val="TAC"/>
            </w:pPr>
            <w:r w:rsidRPr="003D30C9">
              <w:rPr>
                <w:lang w:eastAsia="zh-CN"/>
              </w:rPr>
              <w:t>CA_n2A-n5A-n48B-n66A-n77A</w:t>
            </w:r>
          </w:p>
        </w:tc>
        <w:tc>
          <w:tcPr>
            <w:tcW w:w="3000" w:type="dxa"/>
            <w:tcBorders>
              <w:top w:val="nil"/>
              <w:left w:val="single" w:sz="4" w:space="0" w:color="auto"/>
              <w:bottom w:val="nil"/>
              <w:right w:val="single" w:sz="4" w:space="0" w:color="auto"/>
            </w:tcBorders>
            <w:shd w:val="clear" w:color="auto" w:fill="auto"/>
            <w:vAlign w:val="center"/>
          </w:tcPr>
          <w:p w14:paraId="7ADB2933" w14:textId="77777777" w:rsidR="00C41FE4" w:rsidRPr="000E6133" w:rsidRDefault="00C41FE4" w:rsidP="00C41FE4">
            <w:pPr>
              <w:keepNext/>
              <w:keepLines/>
              <w:spacing w:after="0"/>
              <w:jc w:val="center"/>
              <w:rPr>
                <w:rFonts w:ascii="Arial" w:hAnsi="Arial"/>
                <w:sz w:val="18"/>
                <w:lang w:eastAsia="en-GB"/>
              </w:rPr>
            </w:pPr>
            <w:r w:rsidRPr="000E6133">
              <w:rPr>
                <w:rFonts w:ascii="Arial" w:hAnsi="Arial"/>
                <w:sz w:val="18"/>
              </w:rPr>
              <w:t>CA_n2A-n5A</w:t>
            </w:r>
          </w:p>
          <w:p w14:paraId="44C88575" w14:textId="77777777" w:rsidR="00C41FE4" w:rsidRPr="000E6133" w:rsidRDefault="00C41FE4" w:rsidP="00C41FE4">
            <w:pPr>
              <w:keepNext/>
              <w:keepLines/>
              <w:spacing w:after="0"/>
              <w:jc w:val="center"/>
              <w:rPr>
                <w:rFonts w:ascii="Arial" w:hAnsi="Arial"/>
                <w:sz w:val="18"/>
              </w:rPr>
            </w:pPr>
            <w:r w:rsidRPr="000E6133">
              <w:rPr>
                <w:rFonts w:ascii="Arial" w:hAnsi="Arial"/>
                <w:sz w:val="18"/>
              </w:rPr>
              <w:t>CA_n2A-n48A</w:t>
            </w:r>
          </w:p>
          <w:p w14:paraId="5BB4C420" w14:textId="77777777" w:rsidR="00C41FE4" w:rsidRPr="000E6133" w:rsidRDefault="00C41FE4" w:rsidP="00C41FE4">
            <w:pPr>
              <w:keepNext/>
              <w:keepLines/>
              <w:spacing w:after="0"/>
              <w:jc w:val="center"/>
              <w:rPr>
                <w:rFonts w:ascii="Arial" w:hAnsi="Arial"/>
                <w:sz w:val="18"/>
              </w:rPr>
            </w:pPr>
            <w:r w:rsidRPr="000E6133">
              <w:rPr>
                <w:rFonts w:ascii="Arial" w:hAnsi="Arial"/>
                <w:sz w:val="18"/>
              </w:rPr>
              <w:t>CA_n2A-n66A</w:t>
            </w:r>
          </w:p>
          <w:p w14:paraId="40D4EBAC" w14:textId="77777777" w:rsidR="00C41FE4" w:rsidRPr="000E6133" w:rsidRDefault="00C41FE4" w:rsidP="00C41FE4">
            <w:pPr>
              <w:keepNext/>
              <w:keepLines/>
              <w:spacing w:after="0"/>
              <w:jc w:val="center"/>
              <w:rPr>
                <w:rFonts w:ascii="Arial" w:hAnsi="Arial"/>
                <w:sz w:val="18"/>
              </w:rPr>
            </w:pPr>
            <w:r w:rsidRPr="000E6133">
              <w:rPr>
                <w:rFonts w:ascii="Arial" w:hAnsi="Arial"/>
                <w:sz w:val="18"/>
              </w:rPr>
              <w:t>CA_n2A-n77A</w:t>
            </w:r>
            <w:r w:rsidRPr="000E6133">
              <w:rPr>
                <w:rFonts w:ascii="Arial" w:eastAsiaTheme="minorEastAsia" w:hAnsi="Arial"/>
                <w:sz w:val="18"/>
                <w:vertAlign w:val="superscript"/>
                <w:lang w:val="en-US" w:eastAsia="zh-CN"/>
              </w:rPr>
              <w:t>3</w:t>
            </w:r>
          </w:p>
          <w:p w14:paraId="4361FC7A" w14:textId="77777777" w:rsidR="00C41FE4" w:rsidRPr="000E6133" w:rsidRDefault="00C41FE4" w:rsidP="00C41FE4">
            <w:pPr>
              <w:keepNext/>
              <w:keepLines/>
              <w:spacing w:after="0"/>
              <w:jc w:val="center"/>
              <w:rPr>
                <w:rFonts w:ascii="Arial" w:hAnsi="Arial"/>
                <w:sz w:val="18"/>
              </w:rPr>
            </w:pPr>
            <w:r w:rsidRPr="000E6133">
              <w:rPr>
                <w:rFonts w:ascii="Arial" w:hAnsi="Arial"/>
                <w:sz w:val="18"/>
              </w:rPr>
              <w:t>CA_n5A-n48A</w:t>
            </w:r>
          </w:p>
          <w:p w14:paraId="211FA9BE" w14:textId="77777777" w:rsidR="00C41FE4" w:rsidRPr="000E6133" w:rsidRDefault="00C41FE4" w:rsidP="00C41FE4">
            <w:pPr>
              <w:keepNext/>
              <w:keepLines/>
              <w:spacing w:after="0"/>
              <w:jc w:val="center"/>
              <w:rPr>
                <w:rFonts w:ascii="Arial" w:hAnsi="Arial"/>
                <w:sz w:val="18"/>
              </w:rPr>
            </w:pPr>
            <w:r w:rsidRPr="000E6133">
              <w:rPr>
                <w:rFonts w:ascii="Arial" w:hAnsi="Arial"/>
                <w:sz w:val="18"/>
              </w:rPr>
              <w:t>CA_n5A-n66A</w:t>
            </w:r>
          </w:p>
          <w:p w14:paraId="56BF9432" w14:textId="77777777" w:rsidR="00C41FE4" w:rsidRPr="000E6133" w:rsidRDefault="00C41FE4" w:rsidP="00C41FE4">
            <w:pPr>
              <w:keepNext/>
              <w:keepLines/>
              <w:spacing w:after="0"/>
              <w:jc w:val="center"/>
              <w:rPr>
                <w:rFonts w:ascii="Arial" w:hAnsi="Arial"/>
                <w:sz w:val="18"/>
              </w:rPr>
            </w:pPr>
            <w:r w:rsidRPr="000E6133">
              <w:rPr>
                <w:rFonts w:ascii="Arial" w:hAnsi="Arial"/>
                <w:sz w:val="18"/>
              </w:rPr>
              <w:t>CA_n5A-n77A</w:t>
            </w:r>
            <w:r w:rsidRPr="000E6133">
              <w:rPr>
                <w:rFonts w:ascii="Arial" w:eastAsiaTheme="minorEastAsia" w:hAnsi="Arial"/>
                <w:sz w:val="18"/>
                <w:vertAlign w:val="superscript"/>
                <w:lang w:val="en-US" w:eastAsia="zh-CN"/>
              </w:rPr>
              <w:t>3</w:t>
            </w:r>
          </w:p>
          <w:p w14:paraId="0EA52885" w14:textId="77777777" w:rsidR="00C41FE4" w:rsidRPr="000E6133" w:rsidRDefault="00C41FE4" w:rsidP="00C41FE4">
            <w:pPr>
              <w:keepNext/>
              <w:keepLines/>
              <w:spacing w:after="0"/>
              <w:jc w:val="center"/>
              <w:rPr>
                <w:rFonts w:ascii="Arial" w:hAnsi="Arial"/>
                <w:sz w:val="18"/>
              </w:rPr>
            </w:pPr>
            <w:r w:rsidRPr="000E6133">
              <w:rPr>
                <w:rFonts w:ascii="Arial" w:hAnsi="Arial"/>
                <w:sz w:val="18"/>
              </w:rPr>
              <w:t>CA_n48A-n66A</w:t>
            </w:r>
          </w:p>
          <w:p w14:paraId="71102E6F" w14:textId="77777777" w:rsidR="00C41FE4" w:rsidRPr="000E6133" w:rsidRDefault="00C41FE4" w:rsidP="00C41FE4">
            <w:pPr>
              <w:keepNext/>
              <w:keepLines/>
              <w:spacing w:after="0"/>
              <w:jc w:val="center"/>
              <w:rPr>
                <w:rFonts w:ascii="Arial" w:hAnsi="Arial"/>
                <w:sz w:val="18"/>
              </w:rPr>
            </w:pPr>
            <w:r w:rsidRPr="000E6133">
              <w:rPr>
                <w:rFonts w:ascii="Arial" w:hAnsi="Arial"/>
                <w:sz w:val="18"/>
              </w:rPr>
              <w:t>CA_n48B</w:t>
            </w:r>
          </w:p>
          <w:p w14:paraId="14D25A67" w14:textId="77777777" w:rsidR="00C41FE4" w:rsidRPr="003D30C9" w:rsidRDefault="00C41FE4" w:rsidP="00C41FE4">
            <w:pPr>
              <w:pStyle w:val="TAC"/>
            </w:pPr>
            <w:r w:rsidRPr="000E6133">
              <w:t>CA_n66A-n77A</w:t>
            </w:r>
            <w:r w:rsidRPr="000E6133">
              <w:rPr>
                <w:rFonts w:eastAsiaTheme="minorEastAsia"/>
                <w:vertAlign w:val="superscript"/>
                <w:lang w:val="en-US" w:eastAsia="zh-CN"/>
              </w:rPr>
              <w:t>3</w:t>
            </w:r>
          </w:p>
        </w:tc>
        <w:tc>
          <w:tcPr>
            <w:tcW w:w="1419" w:type="dxa"/>
            <w:tcBorders>
              <w:left w:val="single" w:sz="4" w:space="0" w:color="auto"/>
              <w:right w:val="single" w:sz="4" w:space="0" w:color="auto"/>
            </w:tcBorders>
            <w:vAlign w:val="center"/>
          </w:tcPr>
          <w:p w14:paraId="64E2E17B" w14:textId="77777777" w:rsidR="00C41FE4" w:rsidRPr="003D30C9" w:rsidRDefault="00C41FE4" w:rsidP="00C41FE4">
            <w:pPr>
              <w:pStyle w:val="TAC"/>
              <w:rPr>
                <w:lang w:val="en-US"/>
              </w:rPr>
            </w:pPr>
            <w:r w:rsidRPr="003D30C9">
              <w:rPr>
                <w:lang w:val="sv-SE" w:eastAsia="zh-TW"/>
              </w:rPr>
              <w:t>n2</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EF11122" w14:textId="77777777" w:rsidR="00C41FE4" w:rsidRPr="003D30C9" w:rsidRDefault="00C41FE4" w:rsidP="00C41FE4">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w:t>
            </w:r>
          </w:p>
        </w:tc>
        <w:tc>
          <w:tcPr>
            <w:tcW w:w="2725" w:type="dxa"/>
            <w:tcBorders>
              <w:top w:val="nil"/>
              <w:left w:val="single" w:sz="4" w:space="0" w:color="auto"/>
              <w:bottom w:val="nil"/>
              <w:right w:val="single" w:sz="4" w:space="0" w:color="auto"/>
            </w:tcBorders>
            <w:shd w:val="clear" w:color="auto" w:fill="auto"/>
            <w:vAlign w:val="center"/>
          </w:tcPr>
          <w:p w14:paraId="312B434F" w14:textId="77777777" w:rsidR="00C41FE4" w:rsidRPr="003D30C9" w:rsidRDefault="00C41FE4" w:rsidP="00C41FE4">
            <w:pPr>
              <w:pStyle w:val="TAC"/>
              <w:rPr>
                <w:lang w:eastAsia="zh-CN"/>
              </w:rPr>
            </w:pPr>
            <w:r w:rsidRPr="003D30C9">
              <w:rPr>
                <w:rFonts w:hint="eastAsia"/>
                <w:lang w:eastAsia="zh-CN"/>
              </w:rPr>
              <w:t>0</w:t>
            </w:r>
          </w:p>
        </w:tc>
      </w:tr>
      <w:tr w:rsidR="00133E7B" w:rsidRPr="003D30C9" w14:paraId="71323083"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21DC7685"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21BB8B2F"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32D74CC3" w14:textId="77777777" w:rsidR="00C41FE4" w:rsidRPr="003D30C9" w:rsidRDefault="00C41FE4" w:rsidP="00C41FE4">
            <w:pPr>
              <w:pStyle w:val="TAC"/>
              <w:rPr>
                <w:lang w:val="en-US"/>
              </w:rPr>
            </w:pPr>
            <w:r w:rsidRPr="003D30C9">
              <w:rPr>
                <w:lang w:val="sv-SE" w:eastAsia="zh-TW"/>
              </w:rPr>
              <w:t>n5</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8A8A1A5" w14:textId="77777777" w:rsidR="00C41FE4" w:rsidRPr="003D30C9" w:rsidRDefault="00C41FE4" w:rsidP="00C41FE4">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w:t>
            </w:r>
          </w:p>
        </w:tc>
        <w:tc>
          <w:tcPr>
            <w:tcW w:w="2725" w:type="dxa"/>
            <w:tcBorders>
              <w:top w:val="nil"/>
              <w:left w:val="single" w:sz="4" w:space="0" w:color="auto"/>
              <w:bottom w:val="nil"/>
              <w:right w:val="single" w:sz="4" w:space="0" w:color="auto"/>
            </w:tcBorders>
            <w:shd w:val="clear" w:color="auto" w:fill="auto"/>
            <w:vAlign w:val="center"/>
          </w:tcPr>
          <w:p w14:paraId="484DF163" w14:textId="77777777" w:rsidR="00C41FE4" w:rsidRPr="003D30C9" w:rsidRDefault="00C41FE4" w:rsidP="00C41FE4">
            <w:pPr>
              <w:pStyle w:val="TAC"/>
              <w:rPr>
                <w:lang w:eastAsia="zh-CN"/>
              </w:rPr>
            </w:pPr>
          </w:p>
        </w:tc>
      </w:tr>
      <w:tr w:rsidR="00133E7B" w:rsidRPr="003D30C9" w14:paraId="7E21CDA3"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2D7C11B8"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0BC08AB3"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7495BA1C" w14:textId="77777777" w:rsidR="00C41FE4" w:rsidRPr="003D30C9" w:rsidRDefault="00C41FE4" w:rsidP="00C41FE4">
            <w:pPr>
              <w:pStyle w:val="TAC"/>
              <w:rPr>
                <w:lang w:val="en-US"/>
              </w:rPr>
            </w:pPr>
            <w:r w:rsidRPr="003D30C9">
              <w:rPr>
                <w:lang w:val="sv-SE" w:eastAsia="zh-TW"/>
              </w:rPr>
              <w:t>n48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F11B025" w14:textId="77777777" w:rsidR="00C41FE4" w:rsidRPr="003D30C9" w:rsidRDefault="00C41FE4" w:rsidP="00C41FE4">
            <w:pPr>
              <w:pStyle w:val="TAC"/>
              <w:rPr>
                <w:lang w:val="en-US" w:bidi="ar"/>
              </w:rPr>
            </w:pPr>
            <w:r w:rsidRPr="003D30C9">
              <w:t>CA_n48B_BCS2</w:t>
            </w:r>
          </w:p>
        </w:tc>
        <w:tc>
          <w:tcPr>
            <w:tcW w:w="2725" w:type="dxa"/>
            <w:tcBorders>
              <w:top w:val="nil"/>
              <w:left w:val="single" w:sz="4" w:space="0" w:color="auto"/>
              <w:bottom w:val="nil"/>
              <w:right w:val="single" w:sz="4" w:space="0" w:color="auto"/>
            </w:tcBorders>
            <w:shd w:val="clear" w:color="auto" w:fill="auto"/>
            <w:vAlign w:val="center"/>
          </w:tcPr>
          <w:p w14:paraId="549F4B8A" w14:textId="77777777" w:rsidR="00C41FE4" w:rsidRPr="003D30C9" w:rsidRDefault="00C41FE4" w:rsidP="00C41FE4">
            <w:pPr>
              <w:pStyle w:val="TAC"/>
              <w:rPr>
                <w:lang w:eastAsia="zh-CN"/>
              </w:rPr>
            </w:pPr>
          </w:p>
        </w:tc>
      </w:tr>
      <w:tr w:rsidR="00133E7B" w:rsidRPr="003D30C9" w14:paraId="7C913145"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71DAE49E"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75816BB8"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010E6876" w14:textId="77777777" w:rsidR="00C41FE4" w:rsidRPr="003D30C9" w:rsidRDefault="00C41FE4" w:rsidP="00C41FE4">
            <w:pPr>
              <w:pStyle w:val="TAC"/>
              <w:rPr>
                <w:lang w:val="en-US"/>
              </w:rPr>
            </w:pPr>
            <w:r w:rsidRPr="003D30C9">
              <w:rPr>
                <w:lang w:val="sv-SE" w:eastAsia="zh-TW"/>
              </w:rPr>
              <w:t>n66</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0CA18A9" w14:textId="77777777" w:rsidR="00C41FE4" w:rsidRPr="003D30C9" w:rsidRDefault="00C41FE4" w:rsidP="00C41FE4">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2725" w:type="dxa"/>
            <w:tcBorders>
              <w:top w:val="nil"/>
              <w:left w:val="single" w:sz="4" w:space="0" w:color="auto"/>
              <w:bottom w:val="nil"/>
              <w:right w:val="single" w:sz="4" w:space="0" w:color="auto"/>
            </w:tcBorders>
            <w:shd w:val="clear" w:color="auto" w:fill="auto"/>
            <w:vAlign w:val="center"/>
          </w:tcPr>
          <w:p w14:paraId="0420E22B" w14:textId="77777777" w:rsidR="00C41FE4" w:rsidRPr="003D30C9" w:rsidRDefault="00C41FE4" w:rsidP="00C41FE4">
            <w:pPr>
              <w:pStyle w:val="TAC"/>
              <w:rPr>
                <w:lang w:eastAsia="zh-CN"/>
              </w:rPr>
            </w:pPr>
          </w:p>
        </w:tc>
      </w:tr>
      <w:tr w:rsidR="00133E7B" w:rsidRPr="003D30C9" w14:paraId="5C1F7106"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691C1B9D" w14:textId="77777777" w:rsidR="00C41FE4" w:rsidRPr="003D30C9" w:rsidRDefault="00C41FE4" w:rsidP="00C41FE4">
            <w:pPr>
              <w:pStyle w:val="TAC"/>
            </w:pPr>
          </w:p>
        </w:tc>
        <w:tc>
          <w:tcPr>
            <w:tcW w:w="3000" w:type="dxa"/>
            <w:tcBorders>
              <w:top w:val="nil"/>
              <w:left w:val="single" w:sz="4" w:space="0" w:color="auto"/>
              <w:bottom w:val="single" w:sz="4" w:space="0" w:color="auto"/>
              <w:right w:val="single" w:sz="4" w:space="0" w:color="auto"/>
            </w:tcBorders>
            <w:shd w:val="clear" w:color="auto" w:fill="auto"/>
            <w:vAlign w:val="center"/>
          </w:tcPr>
          <w:p w14:paraId="765C3BB6"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4B6BA19D" w14:textId="77777777" w:rsidR="00C41FE4" w:rsidRPr="003D30C9" w:rsidRDefault="00C41FE4" w:rsidP="00C41FE4">
            <w:pPr>
              <w:pStyle w:val="TAC"/>
              <w:rPr>
                <w:lang w:val="en-US"/>
              </w:rPr>
            </w:pPr>
            <w:r w:rsidRPr="003D30C9">
              <w:rPr>
                <w:lang w:eastAsia="zh-TW"/>
              </w:rPr>
              <w:t>n</w:t>
            </w:r>
            <w:r w:rsidRPr="003D30C9">
              <w:rPr>
                <w:lang w:val="sv-SE" w:eastAsia="zh-TW"/>
              </w:rPr>
              <w:t>77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B23DE78" w14:textId="77777777" w:rsidR="00C41FE4" w:rsidRPr="003D30C9" w:rsidRDefault="00C41FE4" w:rsidP="00C41FE4">
            <w:pPr>
              <w:pStyle w:val="TAC"/>
              <w:rPr>
                <w:lang w:val="en-US" w:bidi="ar"/>
              </w:rPr>
            </w:pPr>
            <w:r w:rsidRPr="003D30C9">
              <w:rPr>
                <w:lang w:val="en-US" w:eastAsia="zh-CN"/>
              </w:rPr>
              <w:t>10, 15, 20, 25, 30, 40, 50, 60, 70, 80, 90, 100</w:t>
            </w:r>
          </w:p>
        </w:tc>
        <w:tc>
          <w:tcPr>
            <w:tcW w:w="2725" w:type="dxa"/>
            <w:tcBorders>
              <w:top w:val="nil"/>
              <w:left w:val="single" w:sz="4" w:space="0" w:color="auto"/>
              <w:bottom w:val="single" w:sz="4" w:space="0" w:color="auto"/>
              <w:right w:val="single" w:sz="4" w:space="0" w:color="auto"/>
            </w:tcBorders>
            <w:shd w:val="clear" w:color="auto" w:fill="auto"/>
            <w:vAlign w:val="center"/>
          </w:tcPr>
          <w:p w14:paraId="2A1AAB04" w14:textId="77777777" w:rsidR="00C41FE4" w:rsidRPr="003D30C9" w:rsidRDefault="00C41FE4" w:rsidP="00C41FE4">
            <w:pPr>
              <w:pStyle w:val="TAC"/>
              <w:rPr>
                <w:lang w:eastAsia="zh-CN"/>
              </w:rPr>
            </w:pPr>
          </w:p>
        </w:tc>
      </w:tr>
      <w:tr w:rsidR="00133E7B" w:rsidRPr="003D30C9" w14:paraId="3E6A75B0"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3D3FD257" w14:textId="77777777" w:rsidR="00C41FE4" w:rsidRPr="003D30C9" w:rsidRDefault="00C41FE4" w:rsidP="00C41FE4">
            <w:pPr>
              <w:pStyle w:val="TAC"/>
            </w:pPr>
            <w:r w:rsidRPr="003D30C9">
              <w:rPr>
                <w:lang w:eastAsia="zh-CN"/>
              </w:rPr>
              <w:t>CA_n2A-n5A-n48A-n66A-n77C</w:t>
            </w:r>
          </w:p>
        </w:tc>
        <w:tc>
          <w:tcPr>
            <w:tcW w:w="3000" w:type="dxa"/>
            <w:tcBorders>
              <w:top w:val="nil"/>
              <w:left w:val="single" w:sz="4" w:space="0" w:color="auto"/>
              <w:bottom w:val="nil"/>
              <w:right w:val="single" w:sz="4" w:space="0" w:color="auto"/>
            </w:tcBorders>
            <w:shd w:val="clear" w:color="auto" w:fill="auto"/>
            <w:vAlign w:val="center"/>
          </w:tcPr>
          <w:p w14:paraId="5475214E" w14:textId="77777777" w:rsidR="00C41FE4" w:rsidRPr="00215732" w:rsidRDefault="00C41FE4" w:rsidP="00C41FE4">
            <w:pPr>
              <w:keepNext/>
              <w:keepLines/>
              <w:spacing w:after="0"/>
              <w:jc w:val="center"/>
              <w:rPr>
                <w:rFonts w:ascii="Arial" w:eastAsiaTheme="minorEastAsia" w:hAnsi="Arial"/>
                <w:sz w:val="18"/>
              </w:rPr>
            </w:pPr>
            <w:r w:rsidRPr="00215732">
              <w:rPr>
                <w:rFonts w:ascii="Arial" w:eastAsiaTheme="minorEastAsia" w:hAnsi="Arial"/>
                <w:sz w:val="18"/>
              </w:rPr>
              <w:t>n77</w:t>
            </w:r>
            <w:r w:rsidRPr="00215732">
              <w:rPr>
                <w:rFonts w:ascii="Arial" w:eastAsiaTheme="minorEastAsia" w:hAnsi="Arial"/>
                <w:sz w:val="18"/>
                <w:vertAlign w:val="superscript"/>
                <w:lang w:val="en-US" w:eastAsia="zh-CN"/>
              </w:rPr>
              <w:t>3,5</w:t>
            </w:r>
          </w:p>
          <w:p w14:paraId="2C8B950A" w14:textId="77777777" w:rsidR="00C41FE4" w:rsidRPr="00215732" w:rsidRDefault="00C41FE4" w:rsidP="00C41FE4">
            <w:pPr>
              <w:keepNext/>
              <w:keepLines/>
              <w:spacing w:after="0"/>
              <w:jc w:val="center"/>
              <w:rPr>
                <w:rFonts w:ascii="Arial" w:hAnsi="Arial"/>
                <w:sz w:val="18"/>
                <w:lang w:eastAsia="en-GB"/>
              </w:rPr>
            </w:pPr>
            <w:r w:rsidRPr="00215732">
              <w:rPr>
                <w:rFonts w:ascii="Arial" w:hAnsi="Arial"/>
                <w:sz w:val="18"/>
              </w:rPr>
              <w:t>CA_n2A-n5A</w:t>
            </w:r>
          </w:p>
          <w:p w14:paraId="01E16319" w14:textId="77777777" w:rsidR="00C41FE4" w:rsidRPr="00215732" w:rsidRDefault="00C41FE4" w:rsidP="00C41FE4">
            <w:pPr>
              <w:keepNext/>
              <w:keepLines/>
              <w:spacing w:after="0"/>
              <w:jc w:val="center"/>
              <w:rPr>
                <w:rFonts w:ascii="Arial" w:hAnsi="Arial"/>
                <w:sz w:val="18"/>
              </w:rPr>
            </w:pPr>
            <w:r w:rsidRPr="00215732">
              <w:rPr>
                <w:rFonts w:ascii="Arial" w:hAnsi="Arial"/>
                <w:sz w:val="18"/>
              </w:rPr>
              <w:t>CA_n2A-n48A</w:t>
            </w:r>
          </w:p>
          <w:p w14:paraId="3EA36DFB" w14:textId="77777777" w:rsidR="00C41FE4" w:rsidRPr="00215732" w:rsidRDefault="00C41FE4" w:rsidP="00C41FE4">
            <w:pPr>
              <w:keepNext/>
              <w:keepLines/>
              <w:spacing w:after="0"/>
              <w:jc w:val="center"/>
              <w:rPr>
                <w:rFonts w:ascii="Arial" w:hAnsi="Arial"/>
                <w:sz w:val="18"/>
              </w:rPr>
            </w:pPr>
            <w:r w:rsidRPr="00215732">
              <w:rPr>
                <w:rFonts w:ascii="Arial" w:hAnsi="Arial"/>
                <w:sz w:val="18"/>
              </w:rPr>
              <w:t>CA_n2A-n66A</w:t>
            </w:r>
          </w:p>
          <w:p w14:paraId="1EBEFCFF" w14:textId="77777777" w:rsidR="00C41FE4" w:rsidRPr="00215732" w:rsidRDefault="00C41FE4" w:rsidP="00C41FE4">
            <w:pPr>
              <w:keepNext/>
              <w:keepLines/>
              <w:spacing w:after="0"/>
              <w:jc w:val="center"/>
              <w:rPr>
                <w:rFonts w:ascii="Arial" w:hAnsi="Arial"/>
                <w:sz w:val="18"/>
              </w:rPr>
            </w:pPr>
            <w:r w:rsidRPr="00215732">
              <w:rPr>
                <w:rFonts w:ascii="Arial" w:hAnsi="Arial"/>
                <w:sz w:val="18"/>
              </w:rPr>
              <w:t>CA_n2A-n77A</w:t>
            </w:r>
            <w:r w:rsidRPr="00215732">
              <w:rPr>
                <w:rFonts w:ascii="Arial" w:eastAsiaTheme="minorEastAsia" w:hAnsi="Arial"/>
                <w:sz w:val="18"/>
                <w:vertAlign w:val="superscript"/>
                <w:lang w:val="en-US" w:eastAsia="zh-CN"/>
              </w:rPr>
              <w:t>3</w:t>
            </w:r>
          </w:p>
          <w:p w14:paraId="1FFC7FB5" w14:textId="77777777" w:rsidR="00C41FE4" w:rsidRPr="00215732" w:rsidRDefault="00C41FE4" w:rsidP="00C41FE4">
            <w:pPr>
              <w:keepNext/>
              <w:keepLines/>
              <w:spacing w:after="0"/>
              <w:jc w:val="center"/>
              <w:rPr>
                <w:rFonts w:ascii="Arial" w:hAnsi="Arial"/>
                <w:sz w:val="18"/>
              </w:rPr>
            </w:pPr>
            <w:r w:rsidRPr="00215732">
              <w:rPr>
                <w:rFonts w:ascii="Arial" w:hAnsi="Arial"/>
                <w:sz w:val="18"/>
              </w:rPr>
              <w:t>CA_n5A-n48A</w:t>
            </w:r>
          </w:p>
          <w:p w14:paraId="34BBF7A8" w14:textId="77777777" w:rsidR="00C41FE4" w:rsidRPr="00215732" w:rsidRDefault="00C41FE4" w:rsidP="00C41FE4">
            <w:pPr>
              <w:keepNext/>
              <w:keepLines/>
              <w:spacing w:after="0"/>
              <w:jc w:val="center"/>
              <w:rPr>
                <w:rFonts w:ascii="Arial" w:hAnsi="Arial"/>
                <w:sz w:val="18"/>
              </w:rPr>
            </w:pPr>
            <w:r w:rsidRPr="00215732">
              <w:rPr>
                <w:rFonts w:ascii="Arial" w:hAnsi="Arial"/>
                <w:sz w:val="18"/>
              </w:rPr>
              <w:t>CA_n5A-n66A</w:t>
            </w:r>
          </w:p>
          <w:p w14:paraId="2A18A4A6" w14:textId="77777777" w:rsidR="00C41FE4" w:rsidRPr="00215732" w:rsidRDefault="00C41FE4" w:rsidP="00C41FE4">
            <w:pPr>
              <w:keepNext/>
              <w:keepLines/>
              <w:spacing w:after="0"/>
              <w:jc w:val="center"/>
              <w:rPr>
                <w:rFonts w:ascii="Arial" w:hAnsi="Arial"/>
                <w:sz w:val="18"/>
              </w:rPr>
            </w:pPr>
            <w:r w:rsidRPr="00215732">
              <w:rPr>
                <w:rFonts w:ascii="Arial" w:hAnsi="Arial"/>
                <w:sz w:val="18"/>
              </w:rPr>
              <w:t>CA_n5A-n77A</w:t>
            </w:r>
            <w:r w:rsidRPr="00215732">
              <w:rPr>
                <w:rFonts w:ascii="Arial" w:eastAsiaTheme="minorEastAsia" w:hAnsi="Arial"/>
                <w:sz w:val="18"/>
                <w:vertAlign w:val="superscript"/>
                <w:lang w:val="en-US" w:eastAsia="zh-CN"/>
              </w:rPr>
              <w:t>3</w:t>
            </w:r>
          </w:p>
          <w:p w14:paraId="0E714C20" w14:textId="77777777" w:rsidR="00C41FE4" w:rsidRPr="00215732" w:rsidRDefault="00C41FE4" w:rsidP="00C41FE4">
            <w:pPr>
              <w:keepNext/>
              <w:keepLines/>
              <w:spacing w:after="0"/>
              <w:jc w:val="center"/>
              <w:rPr>
                <w:rFonts w:ascii="Arial" w:hAnsi="Arial"/>
                <w:sz w:val="18"/>
              </w:rPr>
            </w:pPr>
            <w:r w:rsidRPr="00215732">
              <w:rPr>
                <w:rFonts w:ascii="Arial" w:hAnsi="Arial"/>
                <w:sz w:val="18"/>
              </w:rPr>
              <w:t>CA_n48A-n66A</w:t>
            </w:r>
          </w:p>
          <w:p w14:paraId="2B82169B" w14:textId="77777777" w:rsidR="00C41FE4" w:rsidRPr="00215732" w:rsidRDefault="00C41FE4" w:rsidP="00C41FE4">
            <w:pPr>
              <w:keepNext/>
              <w:keepLines/>
              <w:spacing w:after="0"/>
              <w:jc w:val="center"/>
              <w:rPr>
                <w:rFonts w:ascii="Arial" w:hAnsi="Arial"/>
                <w:sz w:val="18"/>
              </w:rPr>
            </w:pPr>
            <w:r w:rsidRPr="00215732">
              <w:rPr>
                <w:rFonts w:ascii="Arial" w:hAnsi="Arial"/>
                <w:sz w:val="18"/>
              </w:rPr>
              <w:t>CA_n66A-n77A</w:t>
            </w:r>
            <w:r w:rsidRPr="00215732">
              <w:rPr>
                <w:rFonts w:ascii="Arial" w:eastAsiaTheme="minorEastAsia" w:hAnsi="Arial"/>
                <w:sz w:val="18"/>
                <w:vertAlign w:val="superscript"/>
                <w:lang w:val="en-US" w:eastAsia="zh-CN"/>
              </w:rPr>
              <w:t>3</w:t>
            </w:r>
          </w:p>
          <w:p w14:paraId="38AA0DE1" w14:textId="77777777" w:rsidR="00C41FE4" w:rsidRPr="003D30C9" w:rsidRDefault="00C41FE4" w:rsidP="00C41FE4">
            <w:pPr>
              <w:pStyle w:val="TAC"/>
              <w:rPr>
                <w:lang w:eastAsia="zh-CN"/>
              </w:rPr>
            </w:pPr>
            <w:r w:rsidRPr="00215732">
              <w:t>CA_n77C</w:t>
            </w:r>
          </w:p>
        </w:tc>
        <w:tc>
          <w:tcPr>
            <w:tcW w:w="1419" w:type="dxa"/>
            <w:tcBorders>
              <w:left w:val="single" w:sz="4" w:space="0" w:color="auto"/>
              <w:right w:val="single" w:sz="4" w:space="0" w:color="auto"/>
            </w:tcBorders>
            <w:vAlign w:val="center"/>
          </w:tcPr>
          <w:p w14:paraId="6EE334D8" w14:textId="77777777" w:rsidR="00C41FE4" w:rsidRPr="003D30C9" w:rsidRDefault="00C41FE4" w:rsidP="00C41FE4">
            <w:pPr>
              <w:pStyle w:val="TAC"/>
              <w:rPr>
                <w:lang w:val="en-US"/>
              </w:rPr>
            </w:pPr>
            <w:r w:rsidRPr="003D30C9">
              <w:rPr>
                <w:lang w:val="sv-SE" w:eastAsia="zh-TW"/>
              </w:rPr>
              <w:t>n2</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D6F46F2" w14:textId="77777777" w:rsidR="00C41FE4" w:rsidRPr="003D30C9" w:rsidRDefault="00C41FE4" w:rsidP="00C41FE4">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w:t>
            </w:r>
          </w:p>
        </w:tc>
        <w:tc>
          <w:tcPr>
            <w:tcW w:w="2725" w:type="dxa"/>
            <w:tcBorders>
              <w:top w:val="nil"/>
              <w:left w:val="single" w:sz="4" w:space="0" w:color="auto"/>
              <w:bottom w:val="nil"/>
              <w:right w:val="single" w:sz="4" w:space="0" w:color="auto"/>
            </w:tcBorders>
            <w:shd w:val="clear" w:color="auto" w:fill="auto"/>
            <w:vAlign w:val="center"/>
          </w:tcPr>
          <w:p w14:paraId="51016AC9" w14:textId="77777777" w:rsidR="00C41FE4" w:rsidRPr="003D30C9" w:rsidRDefault="00C41FE4" w:rsidP="00C41FE4">
            <w:pPr>
              <w:pStyle w:val="TAC"/>
              <w:rPr>
                <w:lang w:eastAsia="zh-CN"/>
              </w:rPr>
            </w:pPr>
            <w:r w:rsidRPr="003D30C9">
              <w:rPr>
                <w:rFonts w:hint="eastAsia"/>
                <w:lang w:eastAsia="zh-CN"/>
              </w:rPr>
              <w:t>0</w:t>
            </w:r>
          </w:p>
        </w:tc>
      </w:tr>
      <w:tr w:rsidR="00133E7B" w:rsidRPr="003D30C9" w14:paraId="3FC5BCD0"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1531C485"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314CE527"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6DFFE3E7" w14:textId="77777777" w:rsidR="00C41FE4" w:rsidRPr="003D30C9" w:rsidRDefault="00C41FE4" w:rsidP="00C41FE4">
            <w:pPr>
              <w:pStyle w:val="TAC"/>
              <w:rPr>
                <w:lang w:val="en-US"/>
              </w:rPr>
            </w:pPr>
            <w:r w:rsidRPr="003D30C9">
              <w:rPr>
                <w:lang w:val="sv-SE" w:eastAsia="zh-TW"/>
              </w:rPr>
              <w:t>n5</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CD713DA" w14:textId="77777777" w:rsidR="00C41FE4" w:rsidRPr="003D30C9" w:rsidRDefault="00C41FE4" w:rsidP="00C41FE4">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w:t>
            </w:r>
          </w:p>
        </w:tc>
        <w:tc>
          <w:tcPr>
            <w:tcW w:w="2725" w:type="dxa"/>
            <w:tcBorders>
              <w:top w:val="nil"/>
              <w:left w:val="single" w:sz="4" w:space="0" w:color="auto"/>
              <w:bottom w:val="nil"/>
              <w:right w:val="single" w:sz="4" w:space="0" w:color="auto"/>
            </w:tcBorders>
            <w:shd w:val="clear" w:color="auto" w:fill="auto"/>
            <w:vAlign w:val="center"/>
          </w:tcPr>
          <w:p w14:paraId="32213A48" w14:textId="77777777" w:rsidR="00C41FE4" w:rsidRPr="003D30C9" w:rsidRDefault="00C41FE4" w:rsidP="00C41FE4">
            <w:pPr>
              <w:pStyle w:val="TAC"/>
              <w:rPr>
                <w:lang w:eastAsia="zh-CN"/>
              </w:rPr>
            </w:pPr>
          </w:p>
        </w:tc>
      </w:tr>
      <w:tr w:rsidR="00133E7B" w:rsidRPr="003D30C9" w14:paraId="0BDC4C35"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1FE95D8B"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56B65923"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2C868409" w14:textId="77777777" w:rsidR="00C41FE4" w:rsidRPr="003D30C9" w:rsidRDefault="00C41FE4" w:rsidP="00C41FE4">
            <w:pPr>
              <w:pStyle w:val="TAC"/>
              <w:rPr>
                <w:lang w:val="en-US"/>
              </w:rPr>
            </w:pPr>
            <w:r w:rsidRPr="003D30C9">
              <w:rPr>
                <w:lang w:val="sv-SE" w:eastAsia="zh-TW"/>
              </w:rPr>
              <w:t>n48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F840B76" w14:textId="77777777" w:rsidR="00C41FE4" w:rsidRPr="003D30C9" w:rsidRDefault="00C41FE4" w:rsidP="00C41FE4">
            <w:pPr>
              <w:pStyle w:val="TAC"/>
              <w:rPr>
                <w:lang w:val="en-US" w:bidi="ar"/>
              </w:rPr>
            </w:pPr>
            <w:r>
              <w:rPr>
                <w:lang w:val="en-US" w:eastAsia="zh-CN"/>
              </w:rPr>
              <w:t xml:space="preserve">5, 10, 15, 20, 40, </w:t>
            </w:r>
            <w:r>
              <w:rPr>
                <w:lang w:val="en-US" w:eastAsia="zh-CN" w:bidi="ar"/>
              </w:rPr>
              <w:t>50</w:t>
            </w:r>
            <w:r>
              <w:rPr>
                <w:vertAlign w:val="superscript"/>
                <w:lang w:val="en-US" w:eastAsia="zh-CN" w:bidi="ar"/>
              </w:rPr>
              <w:t>6</w:t>
            </w:r>
            <w:r>
              <w:rPr>
                <w:lang w:val="en-US" w:eastAsia="zh-CN" w:bidi="ar"/>
              </w:rPr>
              <w:t>, 60</w:t>
            </w:r>
            <w:r>
              <w:rPr>
                <w:vertAlign w:val="superscript"/>
                <w:lang w:val="en-US" w:eastAsia="zh-CN" w:bidi="ar"/>
              </w:rPr>
              <w:t>6</w:t>
            </w:r>
            <w:r>
              <w:rPr>
                <w:lang w:val="en-US" w:eastAsia="zh-CN" w:bidi="ar"/>
              </w:rPr>
              <w:t>, 70</w:t>
            </w:r>
            <w:r>
              <w:rPr>
                <w:vertAlign w:val="superscript"/>
                <w:lang w:val="en-US" w:eastAsia="zh-CN" w:bidi="ar"/>
              </w:rPr>
              <w:t>6</w:t>
            </w:r>
            <w:r>
              <w:rPr>
                <w:lang w:val="en-US" w:eastAsia="zh-CN" w:bidi="ar"/>
              </w:rPr>
              <w:t>, 80</w:t>
            </w:r>
            <w:r>
              <w:rPr>
                <w:vertAlign w:val="superscript"/>
                <w:lang w:val="en-US" w:eastAsia="zh-CN" w:bidi="ar"/>
              </w:rPr>
              <w:t>6</w:t>
            </w:r>
            <w:r>
              <w:rPr>
                <w:lang w:val="en-US" w:eastAsia="zh-CN" w:bidi="ar"/>
              </w:rPr>
              <w:t>, 90</w:t>
            </w:r>
            <w:r>
              <w:rPr>
                <w:vertAlign w:val="superscript"/>
                <w:lang w:val="en-US" w:eastAsia="zh-CN" w:bidi="ar"/>
              </w:rPr>
              <w:t>6</w:t>
            </w:r>
            <w:r>
              <w:rPr>
                <w:lang w:val="en-US" w:eastAsia="zh-CN" w:bidi="ar"/>
              </w:rPr>
              <w:t>, 100</w:t>
            </w:r>
            <w:r>
              <w:rPr>
                <w:vertAlign w:val="superscript"/>
                <w:lang w:val="en-US" w:eastAsia="zh-CN" w:bidi="ar"/>
              </w:rPr>
              <w:t>6</w:t>
            </w:r>
          </w:p>
        </w:tc>
        <w:tc>
          <w:tcPr>
            <w:tcW w:w="2725" w:type="dxa"/>
            <w:tcBorders>
              <w:top w:val="nil"/>
              <w:left w:val="single" w:sz="4" w:space="0" w:color="auto"/>
              <w:bottom w:val="nil"/>
              <w:right w:val="single" w:sz="4" w:space="0" w:color="auto"/>
            </w:tcBorders>
            <w:shd w:val="clear" w:color="auto" w:fill="auto"/>
            <w:vAlign w:val="center"/>
          </w:tcPr>
          <w:p w14:paraId="47B87E91" w14:textId="77777777" w:rsidR="00C41FE4" w:rsidRPr="003D30C9" w:rsidRDefault="00C41FE4" w:rsidP="00C41FE4">
            <w:pPr>
              <w:pStyle w:val="TAC"/>
              <w:rPr>
                <w:lang w:eastAsia="zh-CN"/>
              </w:rPr>
            </w:pPr>
          </w:p>
        </w:tc>
      </w:tr>
      <w:tr w:rsidR="00133E7B" w:rsidRPr="003D30C9" w14:paraId="3FFBC1B6"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1D644454"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2A9E1166"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0D0E4974" w14:textId="77777777" w:rsidR="00C41FE4" w:rsidRPr="003D30C9" w:rsidRDefault="00C41FE4" w:rsidP="00C41FE4">
            <w:pPr>
              <w:pStyle w:val="TAC"/>
              <w:rPr>
                <w:lang w:val="en-US"/>
              </w:rPr>
            </w:pPr>
            <w:r w:rsidRPr="003D30C9">
              <w:rPr>
                <w:lang w:val="sv-SE" w:eastAsia="zh-TW"/>
              </w:rPr>
              <w:t>n66</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824A0FB" w14:textId="77777777" w:rsidR="00C41FE4" w:rsidRPr="003D30C9" w:rsidRDefault="00C41FE4" w:rsidP="00C41FE4">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2725" w:type="dxa"/>
            <w:tcBorders>
              <w:top w:val="nil"/>
              <w:left w:val="single" w:sz="4" w:space="0" w:color="auto"/>
              <w:bottom w:val="nil"/>
              <w:right w:val="single" w:sz="4" w:space="0" w:color="auto"/>
            </w:tcBorders>
            <w:shd w:val="clear" w:color="auto" w:fill="auto"/>
            <w:vAlign w:val="center"/>
          </w:tcPr>
          <w:p w14:paraId="3040C614" w14:textId="77777777" w:rsidR="00C41FE4" w:rsidRPr="003D30C9" w:rsidRDefault="00C41FE4" w:rsidP="00C41FE4">
            <w:pPr>
              <w:pStyle w:val="TAC"/>
              <w:rPr>
                <w:lang w:eastAsia="zh-CN"/>
              </w:rPr>
            </w:pPr>
          </w:p>
        </w:tc>
      </w:tr>
      <w:tr w:rsidR="00133E7B" w:rsidRPr="003D30C9" w14:paraId="54605EC3"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384331CB" w14:textId="77777777" w:rsidR="00C41FE4" w:rsidRPr="003D30C9" w:rsidRDefault="00C41FE4" w:rsidP="00C41FE4">
            <w:pPr>
              <w:pStyle w:val="TAC"/>
            </w:pPr>
          </w:p>
        </w:tc>
        <w:tc>
          <w:tcPr>
            <w:tcW w:w="3000" w:type="dxa"/>
            <w:tcBorders>
              <w:top w:val="nil"/>
              <w:left w:val="single" w:sz="4" w:space="0" w:color="auto"/>
              <w:bottom w:val="single" w:sz="4" w:space="0" w:color="auto"/>
              <w:right w:val="single" w:sz="4" w:space="0" w:color="auto"/>
            </w:tcBorders>
            <w:shd w:val="clear" w:color="auto" w:fill="auto"/>
            <w:vAlign w:val="center"/>
          </w:tcPr>
          <w:p w14:paraId="04DA07F3"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3B6FA887" w14:textId="77777777" w:rsidR="00C41FE4" w:rsidRPr="003D30C9" w:rsidRDefault="00C41FE4" w:rsidP="00C41FE4">
            <w:pPr>
              <w:pStyle w:val="TAC"/>
              <w:rPr>
                <w:lang w:val="en-US"/>
              </w:rPr>
            </w:pPr>
            <w:r w:rsidRPr="003D30C9">
              <w:rPr>
                <w:lang w:eastAsia="zh-TW"/>
              </w:rPr>
              <w:t>n</w:t>
            </w:r>
            <w:r w:rsidRPr="003D30C9">
              <w:rPr>
                <w:lang w:val="sv-SE" w:eastAsia="zh-TW"/>
              </w:rPr>
              <w:t>77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5A1262C" w14:textId="77777777" w:rsidR="00C41FE4" w:rsidRPr="003D30C9" w:rsidRDefault="00C41FE4" w:rsidP="00C41FE4">
            <w:pPr>
              <w:pStyle w:val="TAC"/>
              <w:rPr>
                <w:lang w:val="en-US" w:bidi="ar"/>
              </w:rPr>
            </w:pPr>
            <w:r w:rsidRPr="003D30C9">
              <w:t xml:space="preserve">CA_n77C_BCS1 </w:t>
            </w:r>
          </w:p>
        </w:tc>
        <w:tc>
          <w:tcPr>
            <w:tcW w:w="2725" w:type="dxa"/>
            <w:tcBorders>
              <w:top w:val="nil"/>
              <w:left w:val="single" w:sz="4" w:space="0" w:color="auto"/>
              <w:bottom w:val="single" w:sz="4" w:space="0" w:color="auto"/>
              <w:right w:val="single" w:sz="4" w:space="0" w:color="auto"/>
            </w:tcBorders>
            <w:shd w:val="clear" w:color="auto" w:fill="auto"/>
            <w:vAlign w:val="center"/>
          </w:tcPr>
          <w:p w14:paraId="52424BBC" w14:textId="77777777" w:rsidR="00C41FE4" w:rsidRPr="003D30C9" w:rsidRDefault="00C41FE4" w:rsidP="00C41FE4">
            <w:pPr>
              <w:pStyle w:val="TAC"/>
              <w:rPr>
                <w:lang w:eastAsia="zh-CN"/>
              </w:rPr>
            </w:pPr>
          </w:p>
        </w:tc>
      </w:tr>
      <w:tr w:rsidR="00133E7B" w:rsidRPr="003D30C9" w14:paraId="73F48FBF"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10203529" w14:textId="77777777" w:rsidR="00C41FE4" w:rsidRPr="003D30C9" w:rsidRDefault="00C41FE4" w:rsidP="00C41FE4">
            <w:pPr>
              <w:pStyle w:val="TAC"/>
            </w:pPr>
            <w:r w:rsidRPr="003D30C9">
              <w:t>CA_n2A-n12A-n30A-n66A-n77A</w:t>
            </w:r>
          </w:p>
        </w:tc>
        <w:tc>
          <w:tcPr>
            <w:tcW w:w="3000" w:type="dxa"/>
            <w:tcBorders>
              <w:top w:val="single" w:sz="4" w:space="0" w:color="auto"/>
              <w:left w:val="single" w:sz="4" w:space="0" w:color="auto"/>
              <w:bottom w:val="nil"/>
              <w:right w:val="single" w:sz="4" w:space="0" w:color="auto"/>
            </w:tcBorders>
            <w:shd w:val="clear" w:color="auto" w:fill="auto"/>
            <w:vAlign w:val="center"/>
          </w:tcPr>
          <w:p w14:paraId="3EA422F6" w14:textId="77777777" w:rsidR="00C41FE4" w:rsidRPr="003D30C9" w:rsidRDefault="00C41FE4" w:rsidP="00C41FE4">
            <w:pPr>
              <w:pStyle w:val="TAC"/>
              <w:rPr>
                <w:rFonts w:eastAsiaTheme="minorEastAsia"/>
                <w:lang w:val="en-US" w:eastAsia="zh-CN"/>
              </w:rPr>
            </w:pPr>
            <w:r w:rsidRPr="003D30C9">
              <w:rPr>
                <w:rFonts w:eastAsiaTheme="minorEastAsia" w:hint="eastAsia"/>
                <w:lang w:val="en-US" w:eastAsia="zh-CN"/>
              </w:rPr>
              <w:t>n</w:t>
            </w:r>
            <w:r w:rsidRPr="003D30C9">
              <w:rPr>
                <w:rFonts w:eastAsiaTheme="minorEastAsia"/>
                <w:lang w:val="en-US" w:eastAsia="zh-CN"/>
              </w:rPr>
              <w:t>77</w:t>
            </w:r>
            <w:r w:rsidRPr="003D30C9">
              <w:rPr>
                <w:rFonts w:eastAsiaTheme="minorEastAsia"/>
                <w:vertAlign w:val="superscript"/>
                <w:lang w:val="en-US" w:eastAsia="zh-CN"/>
              </w:rPr>
              <w:t>3</w:t>
            </w:r>
            <w:r>
              <w:rPr>
                <w:rFonts w:hint="eastAsia"/>
                <w:vertAlign w:val="superscript"/>
                <w:lang w:val="en-US" w:eastAsia="zh-CN"/>
              </w:rPr>
              <w:t>,5</w:t>
            </w:r>
          </w:p>
          <w:p w14:paraId="39DE12A1" w14:textId="77777777" w:rsidR="00C41FE4" w:rsidRPr="003D30C9" w:rsidRDefault="00C41FE4" w:rsidP="00C41FE4">
            <w:pPr>
              <w:pStyle w:val="TAC"/>
              <w:rPr>
                <w:rFonts w:eastAsiaTheme="minorEastAsia"/>
                <w:lang w:val="en-US" w:eastAsia="zh-CN"/>
              </w:rPr>
            </w:pPr>
            <w:r w:rsidRPr="003D30C9">
              <w:rPr>
                <w:rFonts w:eastAsiaTheme="minorEastAsia"/>
                <w:lang w:val="en-US" w:eastAsia="zh-CN"/>
              </w:rPr>
              <w:t>CA_n2A-n12A</w:t>
            </w:r>
          </w:p>
          <w:p w14:paraId="177D8D79" w14:textId="77777777" w:rsidR="00C41FE4" w:rsidRPr="003D30C9" w:rsidRDefault="00C41FE4" w:rsidP="00C41FE4">
            <w:pPr>
              <w:pStyle w:val="TAC"/>
              <w:rPr>
                <w:rFonts w:eastAsiaTheme="minorEastAsia"/>
                <w:lang w:val="en-US" w:eastAsia="zh-CN"/>
              </w:rPr>
            </w:pPr>
            <w:r w:rsidRPr="003D30C9">
              <w:rPr>
                <w:rFonts w:eastAsiaTheme="minorEastAsia"/>
                <w:lang w:val="en-US" w:eastAsia="zh-CN"/>
              </w:rPr>
              <w:t>CA_n2A-n30A</w:t>
            </w:r>
          </w:p>
          <w:p w14:paraId="46A90C69" w14:textId="77777777" w:rsidR="00C41FE4" w:rsidRPr="003D30C9" w:rsidRDefault="00C41FE4" w:rsidP="00C41FE4">
            <w:pPr>
              <w:pStyle w:val="TAC"/>
              <w:rPr>
                <w:rFonts w:eastAsiaTheme="minorEastAsia"/>
                <w:lang w:val="en-US" w:eastAsia="zh-CN"/>
              </w:rPr>
            </w:pPr>
            <w:r w:rsidRPr="003D30C9">
              <w:rPr>
                <w:rFonts w:eastAsiaTheme="minorEastAsia"/>
                <w:lang w:val="en-US" w:eastAsia="zh-CN"/>
              </w:rPr>
              <w:t>CA_n2A-n66A</w:t>
            </w:r>
          </w:p>
          <w:p w14:paraId="5E4DED7D" w14:textId="77777777" w:rsidR="00C41FE4" w:rsidRPr="003D30C9" w:rsidRDefault="00C41FE4" w:rsidP="00C41FE4">
            <w:pPr>
              <w:pStyle w:val="TAC"/>
              <w:rPr>
                <w:rFonts w:eastAsiaTheme="minorEastAsia"/>
                <w:lang w:val="en-US" w:eastAsia="zh-CN"/>
              </w:rPr>
            </w:pPr>
            <w:r w:rsidRPr="003D30C9">
              <w:rPr>
                <w:rFonts w:eastAsiaTheme="minorEastAsia"/>
                <w:lang w:val="en-US" w:eastAsia="zh-CN"/>
              </w:rPr>
              <w:t>CA_n2A-n77A</w:t>
            </w:r>
            <w:r w:rsidRPr="003D30C9">
              <w:rPr>
                <w:rFonts w:eastAsiaTheme="minorEastAsia"/>
                <w:vertAlign w:val="superscript"/>
                <w:lang w:val="en-US" w:eastAsia="zh-CN"/>
              </w:rPr>
              <w:t>3</w:t>
            </w:r>
          </w:p>
          <w:p w14:paraId="6E9CA9FA" w14:textId="77777777" w:rsidR="00C41FE4" w:rsidRPr="003D30C9" w:rsidRDefault="00C41FE4" w:rsidP="00C41FE4">
            <w:pPr>
              <w:pStyle w:val="TAC"/>
              <w:rPr>
                <w:rFonts w:eastAsiaTheme="minorEastAsia"/>
                <w:lang w:val="en-US" w:eastAsia="zh-CN"/>
              </w:rPr>
            </w:pPr>
            <w:r w:rsidRPr="003D30C9">
              <w:rPr>
                <w:rFonts w:eastAsiaTheme="minorEastAsia"/>
                <w:lang w:val="en-US" w:eastAsia="zh-CN"/>
              </w:rPr>
              <w:t>CA_n12A-n30A</w:t>
            </w:r>
          </w:p>
          <w:p w14:paraId="0B31C64C" w14:textId="77777777" w:rsidR="00C41FE4" w:rsidRPr="003D30C9" w:rsidRDefault="00C41FE4" w:rsidP="00C41FE4">
            <w:pPr>
              <w:pStyle w:val="TAC"/>
              <w:rPr>
                <w:rFonts w:eastAsiaTheme="minorEastAsia"/>
                <w:lang w:val="en-US" w:eastAsia="zh-CN"/>
              </w:rPr>
            </w:pPr>
            <w:r w:rsidRPr="003D30C9">
              <w:rPr>
                <w:rFonts w:eastAsiaTheme="minorEastAsia"/>
                <w:lang w:val="en-US" w:eastAsia="zh-CN"/>
              </w:rPr>
              <w:t>CA_n12A-n66A</w:t>
            </w:r>
          </w:p>
          <w:p w14:paraId="0F91096F" w14:textId="77777777" w:rsidR="00C41FE4" w:rsidRPr="003D30C9" w:rsidRDefault="00C41FE4" w:rsidP="00C41FE4">
            <w:pPr>
              <w:pStyle w:val="TAC"/>
              <w:rPr>
                <w:rFonts w:eastAsiaTheme="minorEastAsia"/>
                <w:lang w:val="en-US" w:eastAsia="zh-CN"/>
              </w:rPr>
            </w:pPr>
            <w:r w:rsidRPr="003D30C9">
              <w:rPr>
                <w:rFonts w:eastAsiaTheme="minorEastAsia"/>
                <w:lang w:val="en-US" w:eastAsia="zh-CN"/>
              </w:rPr>
              <w:t>CA_n12A-n77A</w:t>
            </w:r>
            <w:r w:rsidRPr="003D30C9">
              <w:rPr>
                <w:rFonts w:eastAsiaTheme="minorEastAsia"/>
                <w:vertAlign w:val="superscript"/>
                <w:lang w:val="en-US" w:eastAsia="zh-CN"/>
              </w:rPr>
              <w:t>3</w:t>
            </w:r>
          </w:p>
          <w:p w14:paraId="4A23A72A" w14:textId="77777777" w:rsidR="00C41FE4" w:rsidRPr="003D30C9" w:rsidRDefault="00C41FE4" w:rsidP="00C41FE4">
            <w:pPr>
              <w:pStyle w:val="TAC"/>
              <w:rPr>
                <w:rFonts w:eastAsiaTheme="minorEastAsia"/>
                <w:lang w:val="en-US" w:eastAsia="zh-CN"/>
              </w:rPr>
            </w:pPr>
            <w:r w:rsidRPr="003D30C9">
              <w:rPr>
                <w:rFonts w:eastAsiaTheme="minorEastAsia"/>
                <w:lang w:val="en-US" w:eastAsia="zh-CN"/>
              </w:rPr>
              <w:t>CA_n30A-n66A</w:t>
            </w:r>
          </w:p>
          <w:p w14:paraId="54D0C6CE" w14:textId="77777777" w:rsidR="00C41FE4" w:rsidRPr="003D30C9" w:rsidRDefault="00C41FE4" w:rsidP="00C41FE4">
            <w:pPr>
              <w:pStyle w:val="TAC"/>
              <w:rPr>
                <w:rFonts w:eastAsiaTheme="minorEastAsia"/>
                <w:lang w:val="en-US" w:eastAsia="zh-CN"/>
              </w:rPr>
            </w:pPr>
            <w:r w:rsidRPr="003D30C9">
              <w:rPr>
                <w:rFonts w:eastAsiaTheme="minorEastAsia"/>
                <w:lang w:val="en-US" w:eastAsia="zh-CN"/>
              </w:rPr>
              <w:t>CA_n30A-n77A</w:t>
            </w:r>
            <w:r w:rsidRPr="003D30C9">
              <w:rPr>
                <w:rFonts w:eastAsiaTheme="minorEastAsia"/>
                <w:vertAlign w:val="superscript"/>
                <w:lang w:val="en-US" w:eastAsia="zh-CN"/>
              </w:rPr>
              <w:t>3</w:t>
            </w:r>
          </w:p>
          <w:p w14:paraId="6867B0CA" w14:textId="77777777" w:rsidR="00C41FE4" w:rsidRPr="003D30C9" w:rsidRDefault="00C41FE4" w:rsidP="00C41FE4">
            <w:pPr>
              <w:pStyle w:val="TAC"/>
            </w:pPr>
            <w:r w:rsidRPr="003D30C9">
              <w:rPr>
                <w:rFonts w:eastAsiaTheme="minorEastAsia"/>
                <w:lang w:val="en-US" w:eastAsia="zh-CN"/>
              </w:rPr>
              <w:t>CA_n66A-n77A</w:t>
            </w:r>
            <w:r w:rsidRPr="003D30C9">
              <w:rPr>
                <w:rFonts w:eastAsiaTheme="minorEastAsia"/>
                <w:vertAlign w:val="superscript"/>
                <w:lang w:val="en-US" w:eastAsia="zh-CN"/>
              </w:rPr>
              <w:t>3</w:t>
            </w:r>
          </w:p>
        </w:tc>
        <w:tc>
          <w:tcPr>
            <w:tcW w:w="1419" w:type="dxa"/>
            <w:tcBorders>
              <w:left w:val="single" w:sz="4" w:space="0" w:color="auto"/>
              <w:right w:val="single" w:sz="4" w:space="0" w:color="auto"/>
            </w:tcBorders>
            <w:vAlign w:val="center"/>
          </w:tcPr>
          <w:p w14:paraId="6CF61B0F" w14:textId="77777777" w:rsidR="00C41FE4" w:rsidRPr="003D30C9" w:rsidRDefault="00C41FE4" w:rsidP="00C41FE4">
            <w:pPr>
              <w:pStyle w:val="TAC"/>
              <w:rPr>
                <w:lang w:eastAsia="zh-TW"/>
              </w:rPr>
            </w:pPr>
            <w:r w:rsidRPr="003D30C9">
              <w:rPr>
                <w:lang w:val="sv-SE" w:eastAsia="zh-TW"/>
              </w:rPr>
              <w:t>n2</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878FAF2" w14:textId="77777777" w:rsidR="00C41FE4" w:rsidRPr="003D30C9" w:rsidRDefault="00C41FE4" w:rsidP="00C41FE4">
            <w:pPr>
              <w:pStyle w:val="TAC"/>
            </w:pPr>
            <w:r w:rsidRPr="003D30C9">
              <w:rPr>
                <w:lang w:val="en-US"/>
              </w:rPr>
              <w:t>5</w:t>
            </w:r>
            <w:r w:rsidRPr="003D30C9">
              <w:rPr>
                <w:rFonts w:hint="eastAsia"/>
                <w:lang w:val="en-US" w:eastAsia="zh-CN"/>
              </w:rPr>
              <w:t>,</w:t>
            </w:r>
            <w:r w:rsidRPr="003D30C9">
              <w:rPr>
                <w:lang w:val="en-US" w:eastAsia="zh-CN"/>
              </w:rPr>
              <w:t xml:space="preserve"> 10, 15, 20</w:t>
            </w:r>
          </w:p>
        </w:tc>
        <w:tc>
          <w:tcPr>
            <w:tcW w:w="2725" w:type="dxa"/>
            <w:tcBorders>
              <w:top w:val="single" w:sz="4" w:space="0" w:color="auto"/>
              <w:left w:val="single" w:sz="4" w:space="0" w:color="auto"/>
              <w:bottom w:val="nil"/>
              <w:right w:val="single" w:sz="4" w:space="0" w:color="auto"/>
            </w:tcBorders>
            <w:shd w:val="clear" w:color="auto" w:fill="auto"/>
            <w:vAlign w:val="center"/>
          </w:tcPr>
          <w:p w14:paraId="143FF05B" w14:textId="77777777" w:rsidR="00C41FE4" w:rsidRPr="003D30C9" w:rsidRDefault="00C41FE4" w:rsidP="00C41FE4">
            <w:pPr>
              <w:pStyle w:val="TAC"/>
              <w:rPr>
                <w:lang w:eastAsia="zh-CN"/>
              </w:rPr>
            </w:pPr>
            <w:r w:rsidRPr="003D30C9">
              <w:rPr>
                <w:lang w:eastAsia="zh-CN"/>
              </w:rPr>
              <w:t>0</w:t>
            </w:r>
          </w:p>
        </w:tc>
      </w:tr>
      <w:tr w:rsidR="00133E7B" w:rsidRPr="003D30C9" w14:paraId="66C9A5FD"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083B978A"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71313410"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07A74D17" w14:textId="77777777" w:rsidR="00C41FE4" w:rsidRPr="003D30C9" w:rsidRDefault="00C41FE4" w:rsidP="00C41FE4">
            <w:pPr>
              <w:pStyle w:val="TAC"/>
              <w:rPr>
                <w:lang w:eastAsia="zh-TW"/>
              </w:rPr>
            </w:pPr>
            <w:r w:rsidRPr="003D30C9">
              <w:rPr>
                <w:lang w:val="sv-SE" w:eastAsia="zh-TW"/>
              </w:rPr>
              <w:t>n12</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84527D3" w14:textId="77777777" w:rsidR="00C41FE4" w:rsidRPr="003D30C9" w:rsidRDefault="00C41FE4" w:rsidP="00C41FE4">
            <w:pPr>
              <w:pStyle w:val="TAC"/>
            </w:pPr>
            <w:r w:rsidRPr="003D30C9">
              <w:rPr>
                <w:lang w:val="en-US"/>
              </w:rPr>
              <w:t>5</w:t>
            </w:r>
            <w:r w:rsidRPr="003D30C9">
              <w:rPr>
                <w:rFonts w:hint="eastAsia"/>
                <w:lang w:val="en-US" w:eastAsia="zh-CN"/>
              </w:rPr>
              <w:t>,</w:t>
            </w:r>
            <w:r w:rsidRPr="003D30C9">
              <w:rPr>
                <w:lang w:val="en-US" w:eastAsia="zh-CN"/>
              </w:rPr>
              <w:t xml:space="preserve"> 10, 15</w:t>
            </w:r>
          </w:p>
        </w:tc>
        <w:tc>
          <w:tcPr>
            <w:tcW w:w="2725" w:type="dxa"/>
            <w:tcBorders>
              <w:top w:val="nil"/>
              <w:left w:val="single" w:sz="4" w:space="0" w:color="auto"/>
              <w:bottom w:val="nil"/>
              <w:right w:val="single" w:sz="4" w:space="0" w:color="auto"/>
            </w:tcBorders>
            <w:shd w:val="clear" w:color="auto" w:fill="auto"/>
            <w:vAlign w:val="center"/>
          </w:tcPr>
          <w:p w14:paraId="50159388" w14:textId="77777777" w:rsidR="00C41FE4" w:rsidRPr="003D30C9" w:rsidRDefault="00C41FE4" w:rsidP="00C41FE4">
            <w:pPr>
              <w:pStyle w:val="TAC"/>
              <w:rPr>
                <w:lang w:eastAsia="zh-CN"/>
              </w:rPr>
            </w:pPr>
          </w:p>
        </w:tc>
      </w:tr>
      <w:tr w:rsidR="00133E7B" w:rsidRPr="003D30C9" w14:paraId="121F9820"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60F1D617"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38AF21DF"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31B348F8" w14:textId="77777777" w:rsidR="00C41FE4" w:rsidRPr="003D30C9" w:rsidRDefault="00C41FE4" w:rsidP="00C41FE4">
            <w:pPr>
              <w:pStyle w:val="TAC"/>
              <w:rPr>
                <w:lang w:eastAsia="zh-TW"/>
              </w:rPr>
            </w:pPr>
            <w:r w:rsidRPr="003D30C9">
              <w:rPr>
                <w:lang w:val="sv-SE" w:eastAsia="zh-TW"/>
              </w:rPr>
              <w:t>n30</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6032D95" w14:textId="77777777" w:rsidR="00C41FE4" w:rsidRPr="003D30C9" w:rsidRDefault="00C41FE4" w:rsidP="00C41FE4">
            <w:pPr>
              <w:pStyle w:val="TAC"/>
            </w:pPr>
            <w:r w:rsidRPr="003D30C9">
              <w:rPr>
                <w:lang w:val="en-US" w:eastAsia="zh-CN"/>
              </w:rPr>
              <w:t>5, 10</w:t>
            </w:r>
          </w:p>
        </w:tc>
        <w:tc>
          <w:tcPr>
            <w:tcW w:w="2725" w:type="dxa"/>
            <w:tcBorders>
              <w:top w:val="nil"/>
              <w:left w:val="single" w:sz="4" w:space="0" w:color="auto"/>
              <w:bottom w:val="nil"/>
              <w:right w:val="single" w:sz="4" w:space="0" w:color="auto"/>
            </w:tcBorders>
            <w:shd w:val="clear" w:color="auto" w:fill="auto"/>
            <w:vAlign w:val="center"/>
          </w:tcPr>
          <w:p w14:paraId="02F87EA8" w14:textId="77777777" w:rsidR="00C41FE4" w:rsidRPr="003D30C9" w:rsidRDefault="00C41FE4" w:rsidP="00C41FE4">
            <w:pPr>
              <w:pStyle w:val="TAC"/>
              <w:rPr>
                <w:lang w:eastAsia="zh-CN"/>
              </w:rPr>
            </w:pPr>
          </w:p>
        </w:tc>
      </w:tr>
      <w:tr w:rsidR="00133E7B" w:rsidRPr="003D30C9" w14:paraId="53567D75"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611BB3BB"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7ECAEEF0"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4A3D5D81" w14:textId="77777777" w:rsidR="00C41FE4" w:rsidRPr="003D30C9" w:rsidRDefault="00C41FE4" w:rsidP="00C41FE4">
            <w:pPr>
              <w:pStyle w:val="TAC"/>
              <w:rPr>
                <w:lang w:eastAsia="zh-TW"/>
              </w:rPr>
            </w:pPr>
            <w:r w:rsidRPr="003D30C9">
              <w:rPr>
                <w:lang w:val="sv-SE" w:eastAsia="zh-TW"/>
              </w:rPr>
              <w:t>n66</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F39027E" w14:textId="77777777" w:rsidR="00C41FE4" w:rsidRPr="003D30C9" w:rsidRDefault="00C41FE4" w:rsidP="00C41FE4">
            <w:pPr>
              <w:pStyle w:val="TAC"/>
            </w:pPr>
            <w:r w:rsidRPr="003D30C9">
              <w:rPr>
                <w:lang w:val="en-US"/>
              </w:rPr>
              <w:t>5</w:t>
            </w:r>
            <w:r w:rsidRPr="003D30C9">
              <w:rPr>
                <w:rFonts w:hint="eastAsia"/>
                <w:lang w:val="en-US" w:eastAsia="zh-CN"/>
              </w:rPr>
              <w:t>,</w:t>
            </w:r>
            <w:r w:rsidRPr="003D30C9">
              <w:rPr>
                <w:lang w:val="en-US" w:eastAsia="zh-CN"/>
              </w:rPr>
              <w:t xml:space="preserve"> 10, 15, 20, 25, 30, 40</w:t>
            </w:r>
          </w:p>
        </w:tc>
        <w:tc>
          <w:tcPr>
            <w:tcW w:w="2725" w:type="dxa"/>
            <w:tcBorders>
              <w:top w:val="nil"/>
              <w:left w:val="single" w:sz="4" w:space="0" w:color="auto"/>
              <w:bottom w:val="nil"/>
              <w:right w:val="single" w:sz="4" w:space="0" w:color="auto"/>
            </w:tcBorders>
            <w:shd w:val="clear" w:color="auto" w:fill="auto"/>
            <w:vAlign w:val="center"/>
          </w:tcPr>
          <w:p w14:paraId="39217371" w14:textId="77777777" w:rsidR="00C41FE4" w:rsidRPr="003D30C9" w:rsidRDefault="00C41FE4" w:rsidP="00C41FE4">
            <w:pPr>
              <w:pStyle w:val="TAC"/>
              <w:rPr>
                <w:lang w:eastAsia="zh-CN"/>
              </w:rPr>
            </w:pPr>
          </w:p>
        </w:tc>
      </w:tr>
      <w:tr w:rsidR="00133E7B" w:rsidRPr="003D30C9" w14:paraId="4FB3AF84"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3817CF51" w14:textId="77777777" w:rsidR="00C41FE4" w:rsidRPr="003D30C9" w:rsidRDefault="00C41FE4" w:rsidP="00C41FE4">
            <w:pPr>
              <w:pStyle w:val="TAC"/>
            </w:pPr>
          </w:p>
        </w:tc>
        <w:tc>
          <w:tcPr>
            <w:tcW w:w="3000" w:type="dxa"/>
            <w:tcBorders>
              <w:top w:val="nil"/>
              <w:left w:val="single" w:sz="4" w:space="0" w:color="auto"/>
              <w:bottom w:val="single" w:sz="4" w:space="0" w:color="auto"/>
              <w:right w:val="single" w:sz="4" w:space="0" w:color="auto"/>
            </w:tcBorders>
            <w:shd w:val="clear" w:color="auto" w:fill="auto"/>
            <w:vAlign w:val="center"/>
          </w:tcPr>
          <w:p w14:paraId="047919CA"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34DF192C" w14:textId="77777777" w:rsidR="00C41FE4" w:rsidRPr="003D30C9" w:rsidRDefault="00C41FE4" w:rsidP="00C41FE4">
            <w:pPr>
              <w:pStyle w:val="TAC"/>
              <w:rPr>
                <w:lang w:eastAsia="zh-TW"/>
              </w:rPr>
            </w:pPr>
            <w:r w:rsidRPr="003D30C9">
              <w:rPr>
                <w:lang w:eastAsia="zh-TW"/>
              </w:rPr>
              <w:t>n</w:t>
            </w:r>
            <w:r w:rsidRPr="003D30C9">
              <w:rPr>
                <w:lang w:val="sv-SE" w:eastAsia="zh-TW"/>
              </w:rPr>
              <w:t>77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DD58F10" w14:textId="77777777" w:rsidR="00C41FE4" w:rsidRPr="003D30C9" w:rsidRDefault="00C41FE4" w:rsidP="00C41FE4">
            <w:pPr>
              <w:pStyle w:val="TAC"/>
            </w:pPr>
            <w:r w:rsidRPr="003D30C9">
              <w:rPr>
                <w:lang w:val="en-US" w:eastAsia="zh-CN"/>
              </w:rPr>
              <w:t>10, 15, 20, 25, 30, 40, 50, 60, 70, 80, 90, 100</w:t>
            </w:r>
          </w:p>
        </w:tc>
        <w:tc>
          <w:tcPr>
            <w:tcW w:w="2725" w:type="dxa"/>
            <w:tcBorders>
              <w:top w:val="nil"/>
              <w:left w:val="single" w:sz="4" w:space="0" w:color="auto"/>
              <w:bottom w:val="single" w:sz="4" w:space="0" w:color="auto"/>
              <w:right w:val="single" w:sz="4" w:space="0" w:color="auto"/>
            </w:tcBorders>
            <w:shd w:val="clear" w:color="auto" w:fill="auto"/>
            <w:vAlign w:val="center"/>
          </w:tcPr>
          <w:p w14:paraId="34DE5019" w14:textId="77777777" w:rsidR="00C41FE4" w:rsidRPr="003D30C9" w:rsidRDefault="00C41FE4" w:rsidP="00C41FE4">
            <w:pPr>
              <w:pStyle w:val="TAC"/>
              <w:rPr>
                <w:lang w:eastAsia="zh-CN"/>
              </w:rPr>
            </w:pPr>
          </w:p>
        </w:tc>
      </w:tr>
      <w:tr w:rsidR="00133E7B" w:rsidRPr="003D30C9" w14:paraId="172CE1F1"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3B612C07" w14:textId="77777777" w:rsidR="00C41FE4" w:rsidRPr="003D30C9" w:rsidRDefault="00C41FE4" w:rsidP="00C41FE4">
            <w:pPr>
              <w:pStyle w:val="TAC"/>
            </w:pPr>
            <w:r w:rsidRPr="003D30C9">
              <w:t>CA_n2A-n12A-n30A-n66A-n77(2A)</w:t>
            </w:r>
          </w:p>
        </w:tc>
        <w:tc>
          <w:tcPr>
            <w:tcW w:w="3000" w:type="dxa"/>
            <w:tcBorders>
              <w:top w:val="single" w:sz="4" w:space="0" w:color="auto"/>
              <w:left w:val="single" w:sz="4" w:space="0" w:color="auto"/>
              <w:bottom w:val="nil"/>
              <w:right w:val="single" w:sz="4" w:space="0" w:color="auto"/>
            </w:tcBorders>
            <w:shd w:val="clear" w:color="auto" w:fill="auto"/>
            <w:vAlign w:val="center"/>
          </w:tcPr>
          <w:p w14:paraId="19E2D08D" w14:textId="77777777" w:rsidR="00C41FE4" w:rsidRPr="003D30C9" w:rsidRDefault="00C41FE4" w:rsidP="00C41FE4">
            <w:pPr>
              <w:pStyle w:val="TAC"/>
              <w:rPr>
                <w:rFonts w:eastAsiaTheme="minorEastAsia"/>
              </w:rPr>
            </w:pPr>
            <w:r w:rsidRPr="003D30C9">
              <w:rPr>
                <w:rFonts w:eastAsiaTheme="minorEastAsia"/>
              </w:rPr>
              <w:t>n77</w:t>
            </w:r>
            <w:r w:rsidRPr="003D30C9">
              <w:rPr>
                <w:rFonts w:eastAsiaTheme="minorEastAsia"/>
                <w:vertAlign w:val="superscript"/>
                <w:lang w:val="en-US" w:eastAsia="zh-CN"/>
              </w:rPr>
              <w:t>3</w:t>
            </w:r>
          </w:p>
          <w:p w14:paraId="2D677A0E" w14:textId="77777777" w:rsidR="00C41FE4" w:rsidRPr="003D30C9" w:rsidRDefault="00C41FE4" w:rsidP="00C41FE4">
            <w:pPr>
              <w:pStyle w:val="TAC"/>
              <w:rPr>
                <w:rFonts w:eastAsiaTheme="minorEastAsia"/>
              </w:rPr>
            </w:pPr>
            <w:r w:rsidRPr="003D30C9">
              <w:rPr>
                <w:rFonts w:eastAsiaTheme="minorEastAsia"/>
              </w:rPr>
              <w:t>CA_n2A-n12A</w:t>
            </w:r>
          </w:p>
          <w:p w14:paraId="75C233D7" w14:textId="77777777" w:rsidR="00C41FE4" w:rsidRPr="003D30C9" w:rsidRDefault="00C41FE4" w:rsidP="00C41FE4">
            <w:pPr>
              <w:pStyle w:val="TAC"/>
              <w:rPr>
                <w:rFonts w:eastAsiaTheme="minorEastAsia"/>
              </w:rPr>
            </w:pPr>
            <w:r w:rsidRPr="003D30C9">
              <w:rPr>
                <w:rFonts w:eastAsiaTheme="minorEastAsia"/>
              </w:rPr>
              <w:t>CA_n2A-n30A</w:t>
            </w:r>
          </w:p>
          <w:p w14:paraId="364BA742" w14:textId="77777777" w:rsidR="00C41FE4" w:rsidRPr="003D30C9" w:rsidRDefault="00C41FE4" w:rsidP="00C41FE4">
            <w:pPr>
              <w:pStyle w:val="TAC"/>
              <w:rPr>
                <w:rFonts w:eastAsiaTheme="minorEastAsia"/>
              </w:rPr>
            </w:pPr>
            <w:r w:rsidRPr="003D30C9">
              <w:rPr>
                <w:rFonts w:eastAsiaTheme="minorEastAsia"/>
              </w:rPr>
              <w:t>CA_n2A-n66A</w:t>
            </w:r>
          </w:p>
          <w:p w14:paraId="0F5C550A" w14:textId="77777777" w:rsidR="00C41FE4" w:rsidRPr="00F1779A" w:rsidRDefault="00C41FE4" w:rsidP="00C41FE4">
            <w:pPr>
              <w:pStyle w:val="TAC"/>
              <w:rPr>
                <w:rFonts w:eastAsiaTheme="minorEastAsia"/>
                <w:lang w:val="en-US" w:eastAsia="zh-CN"/>
              </w:rPr>
            </w:pPr>
            <w:r w:rsidRPr="003D30C9">
              <w:rPr>
                <w:rFonts w:eastAsiaTheme="minorEastAsia"/>
              </w:rPr>
              <w:t>CA_n2A-n77A</w:t>
            </w:r>
            <w:r w:rsidRPr="003D30C9">
              <w:rPr>
                <w:rFonts w:eastAsiaTheme="minorEastAsia"/>
                <w:vertAlign w:val="superscript"/>
                <w:lang w:val="en-US" w:eastAsia="zh-CN"/>
              </w:rPr>
              <w:t>3</w:t>
            </w:r>
          </w:p>
          <w:p w14:paraId="64370DBD" w14:textId="77777777" w:rsidR="00C41FE4" w:rsidRPr="003D30C9" w:rsidRDefault="00C41FE4" w:rsidP="00C41FE4">
            <w:pPr>
              <w:pStyle w:val="TAC"/>
              <w:rPr>
                <w:rFonts w:eastAsiaTheme="minorEastAsia"/>
              </w:rPr>
            </w:pPr>
            <w:r w:rsidRPr="003D30C9">
              <w:rPr>
                <w:rFonts w:eastAsiaTheme="minorEastAsia"/>
              </w:rPr>
              <w:t>CA_n12A-n30A</w:t>
            </w:r>
          </w:p>
          <w:p w14:paraId="2F16F2D6" w14:textId="77777777" w:rsidR="00C41FE4" w:rsidRPr="003D30C9" w:rsidRDefault="00C41FE4" w:rsidP="00C41FE4">
            <w:pPr>
              <w:pStyle w:val="TAC"/>
              <w:rPr>
                <w:rFonts w:eastAsiaTheme="minorEastAsia"/>
              </w:rPr>
            </w:pPr>
            <w:r w:rsidRPr="003D30C9">
              <w:rPr>
                <w:rFonts w:eastAsiaTheme="minorEastAsia"/>
              </w:rPr>
              <w:t>CA_n12A-n66A</w:t>
            </w:r>
          </w:p>
          <w:p w14:paraId="1E6EDA27" w14:textId="77777777" w:rsidR="00C41FE4" w:rsidRPr="003D30C9" w:rsidRDefault="00C41FE4" w:rsidP="00C41FE4">
            <w:pPr>
              <w:pStyle w:val="TAC"/>
              <w:rPr>
                <w:rFonts w:eastAsiaTheme="minorEastAsia"/>
              </w:rPr>
            </w:pPr>
            <w:r w:rsidRPr="003D30C9">
              <w:rPr>
                <w:rFonts w:eastAsiaTheme="minorEastAsia"/>
              </w:rPr>
              <w:t>CA_n12A-n77A</w:t>
            </w:r>
            <w:r w:rsidRPr="003D30C9">
              <w:rPr>
                <w:rFonts w:eastAsiaTheme="minorEastAsia"/>
                <w:vertAlign w:val="superscript"/>
                <w:lang w:val="en-US" w:eastAsia="zh-CN"/>
              </w:rPr>
              <w:t>3</w:t>
            </w:r>
          </w:p>
          <w:p w14:paraId="1DB3DEEA" w14:textId="77777777" w:rsidR="00C41FE4" w:rsidRPr="003D30C9" w:rsidRDefault="00C41FE4" w:rsidP="00C41FE4">
            <w:pPr>
              <w:pStyle w:val="TAC"/>
              <w:rPr>
                <w:rFonts w:eastAsiaTheme="minorEastAsia"/>
              </w:rPr>
            </w:pPr>
            <w:r w:rsidRPr="003D30C9">
              <w:rPr>
                <w:rFonts w:eastAsiaTheme="minorEastAsia"/>
              </w:rPr>
              <w:t>CA_n30A-n66A</w:t>
            </w:r>
          </w:p>
          <w:p w14:paraId="187B7B32" w14:textId="77777777" w:rsidR="00C41FE4" w:rsidRPr="003D30C9" w:rsidRDefault="00C41FE4" w:rsidP="00C41FE4">
            <w:pPr>
              <w:pStyle w:val="TAC"/>
              <w:rPr>
                <w:rFonts w:eastAsiaTheme="minorEastAsia"/>
              </w:rPr>
            </w:pPr>
            <w:r w:rsidRPr="003D30C9">
              <w:rPr>
                <w:rFonts w:eastAsiaTheme="minorEastAsia"/>
              </w:rPr>
              <w:t>CA_n30A-n77A</w:t>
            </w:r>
            <w:r w:rsidRPr="003D30C9">
              <w:rPr>
                <w:rFonts w:eastAsiaTheme="minorEastAsia"/>
                <w:vertAlign w:val="superscript"/>
                <w:lang w:val="en-US" w:eastAsia="zh-CN"/>
              </w:rPr>
              <w:t>3</w:t>
            </w:r>
          </w:p>
          <w:p w14:paraId="5431EBE1" w14:textId="77777777" w:rsidR="00C41FE4" w:rsidRPr="003D30C9" w:rsidRDefault="00C41FE4" w:rsidP="00C41FE4">
            <w:pPr>
              <w:pStyle w:val="TAC"/>
            </w:pPr>
            <w:r w:rsidRPr="003D30C9">
              <w:rPr>
                <w:rFonts w:eastAsiaTheme="minorEastAsia"/>
              </w:rPr>
              <w:t>CA_n66A-n77A</w:t>
            </w:r>
            <w:r w:rsidRPr="003D30C9">
              <w:rPr>
                <w:rFonts w:eastAsiaTheme="minorEastAsia"/>
                <w:vertAlign w:val="superscript"/>
                <w:lang w:val="en-US" w:eastAsia="zh-CN"/>
              </w:rPr>
              <w:t>3</w:t>
            </w:r>
          </w:p>
        </w:tc>
        <w:tc>
          <w:tcPr>
            <w:tcW w:w="1419" w:type="dxa"/>
            <w:tcBorders>
              <w:left w:val="single" w:sz="4" w:space="0" w:color="auto"/>
              <w:right w:val="single" w:sz="4" w:space="0" w:color="auto"/>
            </w:tcBorders>
            <w:vAlign w:val="center"/>
          </w:tcPr>
          <w:p w14:paraId="1A32F1DB" w14:textId="77777777" w:rsidR="00C41FE4" w:rsidRPr="003D30C9" w:rsidRDefault="00C41FE4" w:rsidP="00C41FE4">
            <w:pPr>
              <w:pStyle w:val="TAC"/>
              <w:rPr>
                <w:lang w:eastAsia="zh-TW"/>
              </w:rPr>
            </w:pPr>
            <w:r w:rsidRPr="003D30C9">
              <w:rPr>
                <w:lang w:val="sv-SE" w:eastAsia="zh-TW"/>
              </w:rPr>
              <w:t>n2</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F750D3E" w14:textId="77777777" w:rsidR="00C41FE4" w:rsidRPr="003D30C9" w:rsidRDefault="00C41FE4" w:rsidP="00C41FE4">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w:t>
            </w:r>
          </w:p>
        </w:tc>
        <w:tc>
          <w:tcPr>
            <w:tcW w:w="2725" w:type="dxa"/>
            <w:tcBorders>
              <w:top w:val="single" w:sz="4" w:space="0" w:color="auto"/>
              <w:left w:val="single" w:sz="4" w:space="0" w:color="auto"/>
              <w:bottom w:val="nil"/>
              <w:right w:val="single" w:sz="4" w:space="0" w:color="auto"/>
            </w:tcBorders>
            <w:shd w:val="clear" w:color="auto" w:fill="auto"/>
            <w:vAlign w:val="center"/>
          </w:tcPr>
          <w:p w14:paraId="3889BD38" w14:textId="77777777" w:rsidR="00C41FE4" w:rsidRPr="003D30C9" w:rsidRDefault="00C41FE4" w:rsidP="00C41FE4">
            <w:pPr>
              <w:pStyle w:val="TAC"/>
              <w:rPr>
                <w:lang w:eastAsia="zh-CN"/>
              </w:rPr>
            </w:pPr>
            <w:r w:rsidRPr="003D30C9">
              <w:rPr>
                <w:lang w:eastAsia="zh-CN"/>
              </w:rPr>
              <w:t>0</w:t>
            </w:r>
          </w:p>
        </w:tc>
      </w:tr>
      <w:tr w:rsidR="00133E7B" w:rsidRPr="003D30C9" w14:paraId="2F5714CE"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2FE490CD"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6E93CF6D"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37898953" w14:textId="77777777" w:rsidR="00C41FE4" w:rsidRPr="003D30C9" w:rsidRDefault="00C41FE4" w:rsidP="00C41FE4">
            <w:pPr>
              <w:pStyle w:val="TAC"/>
              <w:rPr>
                <w:lang w:eastAsia="zh-TW"/>
              </w:rPr>
            </w:pPr>
            <w:r w:rsidRPr="003D30C9">
              <w:rPr>
                <w:lang w:val="sv-SE" w:eastAsia="zh-TW"/>
              </w:rPr>
              <w:t>n12</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2661164" w14:textId="77777777" w:rsidR="00C41FE4" w:rsidRPr="003D30C9" w:rsidRDefault="00C41FE4" w:rsidP="00C41FE4">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w:t>
            </w:r>
          </w:p>
        </w:tc>
        <w:tc>
          <w:tcPr>
            <w:tcW w:w="2725" w:type="dxa"/>
            <w:tcBorders>
              <w:top w:val="nil"/>
              <w:left w:val="single" w:sz="4" w:space="0" w:color="auto"/>
              <w:bottom w:val="nil"/>
              <w:right w:val="single" w:sz="4" w:space="0" w:color="auto"/>
            </w:tcBorders>
            <w:shd w:val="clear" w:color="auto" w:fill="auto"/>
            <w:vAlign w:val="center"/>
          </w:tcPr>
          <w:p w14:paraId="10B5F3CF" w14:textId="77777777" w:rsidR="00C41FE4" w:rsidRPr="003D30C9" w:rsidRDefault="00C41FE4" w:rsidP="00C41FE4">
            <w:pPr>
              <w:pStyle w:val="TAC"/>
              <w:rPr>
                <w:lang w:eastAsia="zh-CN"/>
              </w:rPr>
            </w:pPr>
          </w:p>
        </w:tc>
      </w:tr>
      <w:tr w:rsidR="00133E7B" w:rsidRPr="003D30C9" w14:paraId="40CB3BB3"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3AC5FD0D"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5889A9DF"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3446BB29" w14:textId="77777777" w:rsidR="00C41FE4" w:rsidRPr="003D30C9" w:rsidRDefault="00C41FE4" w:rsidP="00C41FE4">
            <w:pPr>
              <w:pStyle w:val="TAC"/>
              <w:rPr>
                <w:lang w:eastAsia="zh-TW"/>
              </w:rPr>
            </w:pPr>
            <w:r w:rsidRPr="003D30C9">
              <w:rPr>
                <w:lang w:val="sv-SE" w:eastAsia="zh-TW"/>
              </w:rPr>
              <w:t>n30</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886E3FF" w14:textId="77777777" w:rsidR="00C41FE4" w:rsidRPr="003D30C9" w:rsidRDefault="00C41FE4" w:rsidP="00C41FE4">
            <w:pPr>
              <w:pStyle w:val="TAC"/>
              <w:rPr>
                <w:lang w:val="en-US" w:eastAsia="zh-CN"/>
              </w:rPr>
            </w:pPr>
            <w:r w:rsidRPr="003D30C9">
              <w:rPr>
                <w:lang w:val="en-US" w:eastAsia="zh-CN"/>
              </w:rPr>
              <w:t>5, 10</w:t>
            </w:r>
          </w:p>
        </w:tc>
        <w:tc>
          <w:tcPr>
            <w:tcW w:w="2725" w:type="dxa"/>
            <w:tcBorders>
              <w:top w:val="nil"/>
              <w:left w:val="single" w:sz="4" w:space="0" w:color="auto"/>
              <w:bottom w:val="nil"/>
              <w:right w:val="single" w:sz="4" w:space="0" w:color="auto"/>
            </w:tcBorders>
            <w:shd w:val="clear" w:color="auto" w:fill="auto"/>
            <w:vAlign w:val="center"/>
          </w:tcPr>
          <w:p w14:paraId="09E567C9" w14:textId="77777777" w:rsidR="00C41FE4" w:rsidRPr="003D30C9" w:rsidRDefault="00C41FE4" w:rsidP="00C41FE4">
            <w:pPr>
              <w:pStyle w:val="TAC"/>
              <w:rPr>
                <w:lang w:eastAsia="zh-CN"/>
              </w:rPr>
            </w:pPr>
          </w:p>
        </w:tc>
      </w:tr>
      <w:tr w:rsidR="00133E7B" w:rsidRPr="003D30C9" w14:paraId="3EAC35F1"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4FBE05E9"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47F5AB36"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36B62237" w14:textId="77777777" w:rsidR="00C41FE4" w:rsidRPr="003D30C9" w:rsidRDefault="00C41FE4" w:rsidP="00C41FE4">
            <w:pPr>
              <w:pStyle w:val="TAC"/>
              <w:rPr>
                <w:lang w:eastAsia="zh-TW"/>
              </w:rPr>
            </w:pPr>
            <w:r w:rsidRPr="003D30C9">
              <w:rPr>
                <w:lang w:val="sv-SE" w:eastAsia="zh-TW"/>
              </w:rPr>
              <w:t>n66</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44B6B88" w14:textId="77777777" w:rsidR="00C41FE4" w:rsidRPr="003D30C9" w:rsidRDefault="00C41FE4" w:rsidP="00C41FE4">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2725" w:type="dxa"/>
            <w:tcBorders>
              <w:top w:val="nil"/>
              <w:left w:val="single" w:sz="4" w:space="0" w:color="auto"/>
              <w:bottom w:val="nil"/>
              <w:right w:val="single" w:sz="4" w:space="0" w:color="auto"/>
            </w:tcBorders>
            <w:shd w:val="clear" w:color="auto" w:fill="auto"/>
            <w:vAlign w:val="center"/>
          </w:tcPr>
          <w:p w14:paraId="5C68E1D3" w14:textId="77777777" w:rsidR="00C41FE4" w:rsidRPr="003D30C9" w:rsidRDefault="00C41FE4" w:rsidP="00C41FE4">
            <w:pPr>
              <w:pStyle w:val="TAC"/>
              <w:rPr>
                <w:lang w:eastAsia="zh-CN"/>
              </w:rPr>
            </w:pPr>
          </w:p>
        </w:tc>
      </w:tr>
      <w:tr w:rsidR="00133E7B" w:rsidRPr="003D30C9" w14:paraId="4E5972C1"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6F9E33AB" w14:textId="77777777" w:rsidR="00C41FE4" w:rsidRPr="003D30C9" w:rsidRDefault="00C41FE4" w:rsidP="00C41FE4">
            <w:pPr>
              <w:pStyle w:val="TAC"/>
            </w:pPr>
          </w:p>
        </w:tc>
        <w:tc>
          <w:tcPr>
            <w:tcW w:w="3000" w:type="dxa"/>
            <w:tcBorders>
              <w:top w:val="nil"/>
              <w:left w:val="single" w:sz="4" w:space="0" w:color="auto"/>
              <w:bottom w:val="single" w:sz="4" w:space="0" w:color="auto"/>
              <w:right w:val="single" w:sz="4" w:space="0" w:color="auto"/>
            </w:tcBorders>
            <w:shd w:val="clear" w:color="auto" w:fill="auto"/>
            <w:vAlign w:val="center"/>
          </w:tcPr>
          <w:p w14:paraId="23310E26"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2BF8985B" w14:textId="77777777" w:rsidR="00C41FE4" w:rsidRPr="003D30C9" w:rsidRDefault="00C41FE4" w:rsidP="00C41FE4">
            <w:pPr>
              <w:pStyle w:val="TAC"/>
              <w:rPr>
                <w:lang w:eastAsia="zh-TW"/>
              </w:rPr>
            </w:pPr>
            <w:r w:rsidRPr="003D30C9">
              <w:rPr>
                <w:lang w:eastAsia="zh-TW"/>
              </w:rPr>
              <w:t>n</w:t>
            </w:r>
            <w:r w:rsidRPr="003D30C9">
              <w:rPr>
                <w:lang w:val="sv-SE" w:eastAsia="zh-TW"/>
              </w:rPr>
              <w:t>77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AF998A5" w14:textId="77777777" w:rsidR="00C41FE4" w:rsidRPr="003D30C9" w:rsidRDefault="00C41FE4" w:rsidP="00C41FE4">
            <w:pPr>
              <w:pStyle w:val="TAC"/>
              <w:rPr>
                <w:lang w:val="en-US" w:eastAsia="zh-CN"/>
              </w:rPr>
            </w:pPr>
            <w:r w:rsidRPr="003D30C9">
              <w:t>CA_n77(2A)_BCS1</w:t>
            </w:r>
          </w:p>
        </w:tc>
        <w:tc>
          <w:tcPr>
            <w:tcW w:w="2725" w:type="dxa"/>
            <w:tcBorders>
              <w:top w:val="nil"/>
              <w:left w:val="single" w:sz="4" w:space="0" w:color="auto"/>
              <w:bottom w:val="single" w:sz="4" w:space="0" w:color="auto"/>
              <w:right w:val="single" w:sz="4" w:space="0" w:color="auto"/>
            </w:tcBorders>
            <w:shd w:val="clear" w:color="auto" w:fill="auto"/>
            <w:vAlign w:val="center"/>
          </w:tcPr>
          <w:p w14:paraId="5461FDFB" w14:textId="77777777" w:rsidR="00C41FE4" w:rsidRPr="003D30C9" w:rsidRDefault="00C41FE4" w:rsidP="00C41FE4">
            <w:pPr>
              <w:pStyle w:val="TAC"/>
              <w:rPr>
                <w:lang w:eastAsia="zh-CN"/>
              </w:rPr>
            </w:pPr>
          </w:p>
        </w:tc>
      </w:tr>
      <w:tr w:rsidR="00133E7B" w:rsidRPr="003D30C9" w14:paraId="0C896D50"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58943785" w14:textId="77777777" w:rsidR="00C41FE4" w:rsidRPr="003D30C9" w:rsidRDefault="00C41FE4" w:rsidP="00C41FE4">
            <w:pPr>
              <w:pStyle w:val="TAC"/>
            </w:pPr>
            <w:r w:rsidRPr="003D30C9">
              <w:t>CA_n2A-n14A-n30A-n66A-n77A</w:t>
            </w:r>
          </w:p>
        </w:tc>
        <w:tc>
          <w:tcPr>
            <w:tcW w:w="3000" w:type="dxa"/>
            <w:tcBorders>
              <w:top w:val="single" w:sz="4" w:space="0" w:color="auto"/>
              <w:left w:val="single" w:sz="4" w:space="0" w:color="auto"/>
              <w:bottom w:val="nil"/>
              <w:right w:val="single" w:sz="4" w:space="0" w:color="auto"/>
            </w:tcBorders>
            <w:shd w:val="clear" w:color="auto" w:fill="auto"/>
            <w:vAlign w:val="center"/>
          </w:tcPr>
          <w:p w14:paraId="4922C840" w14:textId="77777777" w:rsidR="00C41FE4" w:rsidRPr="003D30C9" w:rsidRDefault="00C41FE4" w:rsidP="00C41FE4">
            <w:pPr>
              <w:pStyle w:val="TAC"/>
              <w:rPr>
                <w:rFonts w:eastAsiaTheme="minorEastAsia"/>
                <w:lang w:val="en-US" w:eastAsia="zh-CN"/>
              </w:rPr>
            </w:pPr>
            <w:r w:rsidRPr="003D30C9">
              <w:rPr>
                <w:rFonts w:eastAsiaTheme="minorEastAsia"/>
                <w:lang w:val="en-US" w:eastAsia="zh-CN"/>
              </w:rPr>
              <w:t>n77</w:t>
            </w:r>
            <w:r w:rsidRPr="003D30C9">
              <w:rPr>
                <w:rFonts w:eastAsiaTheme="minorEastAsia"/>
                <w:vertAlign w:val="superscript"/>
                <w:lang w:val="en-US" w:eastAsia="zh-CN"/>
              </w:rPr>
              <w:t>3</w:t>
            </w:r>
            <w:r>
              <w:rPr>
                <w:rFonts w:hint="eastAsia"/>
                <w:vertAlign w:val="superscript"/>
                <w:lang w:val="en-US" w:eastAsia="zh-CN"/>
              </w:rPr>
              <w:t>,5</w:t>
            </w:r>
          </w:p>
          <w:p w14:paraId="56691E68" w14:textId="77777777" w:rsidR="00C41FE4" w:rsidRPr="003D30C9" w:rsidRDefault="00C41FE4" w:rsidP="00C41FE4">
            <w:pPr>
              <w:pStyle w:val="TAC"/>
              <w:rPr>
                <w:rFonts w:eastAsiaTheme="minorEastAsia"/>
                <w:lang w:val="en-US" w:eastAsia="zh-CN"/>
              </w:rPr>
            </w:pPr>
            <w:r w:rsidRPr="003D30C9">
              <w:rPr>
                <w:rFonts w:eastAsiaTheme="minorEastAsia"/>
                <w:lang w:val="en-US" w:eastAsia="zh-CN"/>
              </w:rPr>
              <w:t>CA_n2A-n14A</w:t>
            </w:r>
          </w:p>
          <w:p w14:paraId="19C06FD9" w14:textId="77777777" w:rsidR="00C41FE4" w:rsidRPr="003D30C9" w:rsidRDefault="00C41FE4" w:rsidP="00C41FE4">
            <w:pPr>
              <w:pStyle w:val="TAC"/>
              <w:rPr>
                <w:rFonts w:eastAsiaTheme="minorEastAsia"/>
                <w:lang w:val="en-US" w:eastAsia="zh-CN"/>
              </w:rPr>
            </w:pPr>
            <w:r w:rsidRPr="003D30C9">
              <w:rPr>
                <w:rFonts w:eastAsiaTheme="minorEastAsia"/>
                <w:lang w:val="en-US" w:eastAsia="zh-CN"/>
              </w:rPr>
              <w:t>CA_n2A-n30A</w:t>
            </w:r>
          </w:p>
          <w:p w14:paraId="068F992C" w14:textId="77777777" w:rsidR="00C41FE4" w:rsidRPr="003D30C9" w:rsidRDefault="00C41FE4" w:rsidP="00C41FE4">
            <w:pPr>
              <w:pStyle w:val="TAC"/>
              <w:rPr>
                <w:rFonts w:eastAsiaTheme="minorEastAsia"/>
                <w:lang w:val="en-US" w:eastAsia="zh-CN"/>
              </w:rPr>
            </w:pPr>
            <w:r w:rsidRPr="003D30C9">
              <w:rPr>
                <w:rFonts w:eastAsiaTheme="minorEastAsia"/>
                <w:lang w:val="en-US" w:eastAsia="zh-CN"/>
              </w:rPr>
              <w:t>CA_n2A-n66A</w:t>
            </w:r>
          </w:p>
          <w:p w14:paraId="4DF3EF72" w14:textId="77777777" w:rsidR="00C41FE4" w:rsidRPr="003D30C9" w:rsidRDefault="00C41FE4" w:rsidP="00C41FE4">
            <w:pPr>
              <w:pStyle w:val="TAC"/>
              <w:rPr>
                <w:rFonts w:eastAsiaTheme="minorEastAsia"/>
                <w:lang w:val="en-US" w:eastAsia="zh-CN"/>
              </w:rPr>
            </w:pPr>
            <w:r w:rsidRPr="003D30C9">
              <w:rPr>
                <w:rFonts w:eastAsiaTheme="minorEastAsia"/>
                <w:lang w:val="en-US" w:eastAsia="zh-CN"/>
              </w:rPr>
              <w:t>CA_n2A-n77A</w:t>
            </w:r>
            <w:r w:rsidRPr="003D30C9">
              <w:rPr>
                <w:rFonts w:eastAsiaTheme="minorEastAsia"/>
                <w:vertAlign w:val="superscript"/>
                <w:lang w:val="en-US" w:eastAsia="zh-CN"/>
              </w:rPr>
              <w:t>3</w:t>
            </w:r>
          </w:p>
          <w:p w14:paraId="2235C6AD" w14:textId="77777777" w:rsidR="00C41FE4" w:rsidRPr="003D30C9" w:rsidRDefault="00C41FE4" w:rsidP="00C41FE4">
            <w:pPr>
              <w:pStyle w:val="TAC"/>
              <w:rPr>
                <w:rFonts w:eastAsiaTheme="minorEastAsia"/>
                <w:lang w:val="en-US" w:eastAsia="zh-CN"/>
              </w:rPr>
            </w:pPr>
            <w:r w:rsidRPr="003D30C9">
              <w:rPr>
                <w:rFonts w:eastAsiaTheme="minorEastAsia"/>
                <w:lang w:val="en-US" w:eastAsia="zh-CN"/>
              </w:rPr>
              <w:t>CA_n14A-n30A</w:t>
            </w:r>
          </w:p>
          <w:p w14:paraId="0413A1A9" w14:textId="77777777" w:rsidR="00C41FE4" w:rsidRPr="003D30C9" w:rsidRDefault="00C41FE4" w:rsidP="00C41FE4">
            <w:pPr>
              <w:pStyle w:val="TAC"/>
              <w:rPr>
                <w:rFonts w:eastAsiaTheme="minorEastAsia"/>
                <w:lang w:val="en-US" w:eastAsia="zh-CN"/>
              </w:rPr>
            </w:pPr>
            <w:r w:rsidRPr="003D30C9">
              <w:rPr>
                <w:rFonts w:eastAsiaTheme="minorEastAsia"/>
                <w:lang w:val="en-US" w:eastAsia="zh-CN"/>
              </w:rPr>
              <w:t>CA_n14A-n66A</w:t>
            </w:r>
          </w:p>
          <w:p w14:paraId="002D7676" w14:textId="77777777" w:rsidR="00C41FE4" w:rsidRPr="003D30C9" w:rsidRDefault="00C41FE4" w:rsidP="00C41FE4">
            <w:pPr>
              <w:pStyle w:val="TAC"/>
              <w:rPr>
                <w:rFonts w:eastAsiaTheme="minorEastAsia"/>
                <w:lang w:val="en-US" w:eastAsia="zh-CN"/>
              </w:rPr>
            </w:pPr>
            <w:r w:rsidRPr="003D30C9">
              <w:rPr>
                <w:rFonts w:eastAsiaTheme="minorEastAsia"/>
                <w:lang w:val="en-US" w:eastAsia="zh-CN"/>
              </w:rPr>
              <w:t>CA_n14A-n77A</w:t>
            </w:r>
            <w:r w:rsidRPr="003D30C9">
              <w:rPr>
                <w:rFonts w:eastAsiaTheme="minorEastAsia"/>
                <w:vertAlign w:val="superscript"/>
                <w:lang w:val="en-US" w:eastAsia="zh-CN"/>
              </w:rPr>
              <w:t>3</w:t>
            </w:r>
          </w:p>
          <w:p w14:paraId="6B264AD5" w14:textId="77777777" w:rsidR="00C41FE4" w:rsidRPr="003D30C9" w:rsidRDefault="00C41FE4" w:rsidP="00C41FE4">
            <w:pPr>
              <w:pStyle w:val="TAC"/>
              <w:rPr>
                <w:rFonts w:eastAsiaTheme="minorEastAsia"/>
                <w:lang w:val="en-US" w:eastAsia="zh-CN"/>
              </w:rPr>
            </w:pPr>
            <w:r w:rsidRPr="003D30C9">
              <w:rPr>
                <w:rFonts w:eastAsiaTheme="minorEastAsia"/>
                <w:lang w:val="en-US" w:eastAsia="zh-CN"/>
              </w:rPr>
              <w:t>CA_n30A-n66A</w:t>
            </w:r>
          </w:p>
          <w:p w14:paraId="3711AF8A" w14:textId="77777777" w:rsidR="00C41FE4" w:rsidRPr="003D30C9" w:rsidRDefault="00C41FE4" w:rsidP="00C41FE4">
            <w:pPr>
              <w:pStyle w:val="TAC"/>
              <w:rPr>
                <w:rFonts w:eastAsiaTheme="minorEastAsia"/>
                <w:lang w:val="en-US" w:eastAsia="zh-CN"/>
              </w:rPr>
            </w:pPr>
            <w:r w:rsidRPr="003D30C9">
              <w:rPr>
                <w:rFonts w:eastAsiaTheme="minorEastAsia"/>
                <w:lang w:val="en-US" w:eastAsia="zh-CN"/>
              </w:rPr>
              <w:t>CA_n30A-n77A</w:t>
            </w:r>
            <w:r w:rsidRPr="003D30C9">
              <w:rPr>
                <w:rFonts w:eastAsiaTheme="minorEastAsia"/>
                <w:vertAlign w:val="superscript"/>
                <w:lang w:val="en-US" w:eastAsia="zh-CN"/>
              </w:rPr>
              <w:t>3</w:t>
            </w:r>
          </w:p>
          <w:p w14:paraId="3C88010C" w14:textId="77777777" w:rsidR="00C41FE4" w:rsidRPr="003D30C9" w:rsidRDefault="00C41FE4" w:rsidP="00C41FE4">
            <w:pPr>
              <w:pStyle w:val="TAC"/>
            </w:pPr>
            <w:r w:rsidRPr="003D30C9">
              <w:rPr>
                <w:rFonts w:eastAsiaTheme="minorEastAsia"/>
                <w:lang w:val="en-US" w:eastAsia="zh-CN"/>
              </w:rPr>
              <w:t>CA_n66A-n77A</w:t>
            </w:r>
            <w:r w:rsidRPr="003D30C9">
              <w:rPr>
                <w:rFonts w:eastAsiaTheme="minorEastAsia"/>
                <w:vertAlign w:val="superscript"/>
                <w:lang w:val="en-US" w:eastAsia="zh-CN"/>
              </w:rPr>
              <w:t>3</w:t>
            </w:r>
          </w:p>
        </w:tc>
        <w:tc>
          <w:tcPr>
            <w:tcW w:w="1419" w:type="dxa"/>
            <w:tcBorders>
              <w:left w:val="single" w:sz="4" w:space="0" w:color="auto"/>
              <w:right w:val="single" w:sz="4" w:space="0" w:color="auto"/>
            </w:tcBorders>
            <w:vAlign w:val="center"/>
          </w:tcPr>
          <w:p w14:paraId="489D00E0" w14:textId="77777777" w:rsidR="00C41FE4" w:rsidRPr="003D30C9" w:rsidRDefault="00C41FE4" w:rsidP="00C41FE4">
            <w:pPr>
              <w:pStyle w:val="TAC"/>
              <w:rPr>
                <w:lang w:eastAsia="zh-TW"/>
              </w:rPr>
            </w:pPr>
            <w:r w:rsidRPr="003D30C9">
              <w:rPr>
                <w:lang w:val="sv-SE" w:eastAsia="zh-TW"/>
              </w:rPr>
              <w:t>n2</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A377135" w14:textId="77777777" w:rsidR="00C41FE4" w:rsidRPr="003D30C9" w:rsidRDefault="00C41FE4" w:rsidP="00C41FE4">
            <w:pPr>
              <w:pStyle w:val="TAC"/>
            </w:pPr>
            <w:r w:rsidRPr="003D30C9">
              <w:rPr>
                <w:lang w:val="en-US"/>
              </w:rPr>
              <w:t>5</w:t>
            </w:r>
            <w:r w:rsidRPr="003D30C9">
              <w:rPr>
                <w:rFonts w:hint="eastAsia"/>
                <w:lang w:val="en-US" w:eastAsia="zh-CN"/>
              </w:rPr>
              <w:t>,</w:t>
            </w:r>
            <w:r w:rsidRPr="003D30C9">
              <w:rPr>
                <w:lang w:val="en-US" w:eastAsia="zh-CN"/>
              </w:rPr>
              <w:t xml:space="preserve"> 10, 15, 20</w:t>
            </w:r>
          </w:p>
        </w:tc>
        <w:tc>
          <w:tcPr>
            <w:tcW w:w="2725" w:type="dxa"/>
            <w:tcBorders>
              <w:top w:val="single" w:sz="4" w:space="0" w:color="auto"/>
              <w:left w:val="single" w:sz="4" w:space="0" w:color="auto"/>
              <w:bottom w:val="nil"/>
              <w:right w:val="single" w:sz="4" w:space="0" w:color="auto"/>
            </w:tcBorders>
            <w:shd w:val="clear" w:color="auto" w:fill="auto"/>
            <w:vAlign w:val="center"/>
          </w:tcPr>
          <w:p w14:paraId="4BFEE44E" w14:textId="77777777" w:rsidR="00C41FE4" w:rsidRPr="003D30C9" w:rsidRDefault="00C41FE4" w:rsidP="00C41FE4">
            <w:pPr>
              <w:pStyle w:val="TAC"/>
              <w:rPr>
                <w:lang w:eastAsia="zh-CN"/>
              </w:rPr>
            </w:pPr>
            <w:r w:rsidRPr="003D30C9">
              <w:rPr>
                <w:lang w:eastAsia="zh-CN"/>
              </w:rPr>
              <w:t>0</w:t>
            </w:r>
          </w:p>
        </w:tc>
      </w:tr>
      <w:tr w:rsidR="00133E7B" w:rsidRPr="003D30C9" w14:paraId="698269D7"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0F335BE6"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4059451F"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3BBD8370" w14:textId="77777777" w:rsidR="00C41FE4" w:rsidRPr="003D30C9" w:rsidRDefault="00C41FE4" w:rsidP="00C41FE4">
            <w:pPr>
              <w:pStyle w:val="TAC"/>
              <w:rPr>
                <w:lang w:eastAsia="zh-TW"/>
              </w:rPr>
            </w:pPr>
            <w:r w:rsidRPr="003D30C9">
              <w:rPr>
                <w:lang w:val="sv-SE" w:eastAsia="zh-TW"/>
              </w:rPr>
              <w:t>n14</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0683CF8" w14:textId="77777777" w:rsidR="00C41FE4" w:rsidRPr="003D30C9" w:rsidRDefault="00C41FE4" w:rsidP="00C41FE4">
            <w:pPr>
              <w:pStyle w:val="TAC"/>
            </w:pPr>
            <w:r w:rsidRPr="003D30C9">
              <w:rPr>
                <w:lang w:val="en-US"/>
              </w:rPr>
              <w:t>5</w:t>
            </w:r>
            <w:r w:rsidRPr="003D30C9">
              <w:rPr>
                <w:rFonts w:hint="eastAsia"/>
                <w:lang w:val="en-US" w:eastAsia="zh-CN"/>
              </w:rPr>
              <w:t>,</w:t>
            </w:r>
            <w:r w:rsidRPr="003D30C9">
              <w:rPr>
                <w:lang w:val="en-US" w:eastAsia="zh-CN"/>
              </w:rPr>
              <w:t xml:space="preserve"> 10</w:t>
            </w:r>
          </w:p>
        </w:tc>
        <w:tc>
          <w:tcPr>
            <w:tcW w:w="2725" w:type="dxa"/>
            <w:tcBorders>
              <w:top w:val="nil"/>
              <w:left w:val="single" w:sz="4" w:space="0" w:color="auto"/>
              <w:bottom w:val="nil"/>
              <w:right w:val="single" w:sz="4" w:space="0" w:color="auto"/>
            </w:tcBorders>
            <w:shd w:val="clear" w:color="auto" w:fill="auto"/>
            <w:vAlign w:val="center"/>
          </w:tcPr>
          <w:p w14:paraId="69F7FBC3" w14:textId="77777777" w:rsidR="00C41FE4" w:rsidRPr="003D30C9" w:rsidRDefault="00C41FE4" w:rsidP="00C41FE4">
            <w:pPr>
              <w:pStyle w:val="TAC"/>
              <w:rPr>
                <w:lang w:eastAsia="zh-CN"/>
              </w:rPr>
            </w:pPr>
          </w:p>
        </w:tc>
      </w:tr>
      <w:tr w:rsidR="00133E7B" w:rsidRPr="003D30C9" w14:paraId="49C12507"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4B233C90"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21D749E3"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5B3A60AE" w14:textId="77777777" w:rsidR="00C41FE4" w:rsidRPr="003D30C9" w:rsidRDefault="00C41FE4" w:rsidP="00C41FE4">
            <w:pPr>
              <w:pStyle w:val="TAC"/>
              <w:rPr>
                <w:lang w:eastAsia="zh-TW"/>
              </w:rPr>
            </w:pPr>
            <w:r w:rsidRPr="003D30C9">
              <w:rPr>
                <w:lang w:val="sv-SE" w:eastAsia="zh-TW"/>
              </w:rPr>
              <w:t>n30</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99BDD88" w14:textId="77777777" w:rsidR="00C41FE4" w:rsidRPr="003D30C9" w:rsidRDefault="00C41FE4" w:rsidP="00C41FE4">
            <w:pPr>
              <w:pStyle w:val="TAC"/>
            </w:pPr>
            <w:r w:rsidRPr="003D30C9">
              <w:rPr>
                <w:lang w:val="en-US" w:eastAsia="zh-CN"/>
              </w:rPr>
              <w:t>5, 10</w:t>
            </w:r>
          </w:p>
        </w:tc>
        <w:tc>
          <w:tcPr>
            <w:tcW w:w="2725" w:type="dxa"/>
            <w:tcBorders>
              <w:top w:val="nil"/>
              <w:left w:val="single" w:sz="4" w:space="0" w:color="auto"/>
              <w:bottom w:val="nil"/>
              <w:right w:val="single" w:sz="4" w:space="0" w:color="auto"/>
            </w:tcBorders>
            <w:shd w:val="clear" w:color="auto" w:fill="auto"/>
            <w:vAlign w:val="center"/>
          </w:tcPr>
          <w:p w14:paraId="1B8EA0F2" w14:textId="77777777" w:rsidR="00C41FE4" w:rsidRPr="003D30C9" w:rsidRDefault="00C41FE4" w:rsidP="00C41FE4">
            <w:pPr>
              <w:pStyle w:val="TAC"/>
              <w:rPr>
                <w:lang w:eastAsia="zh-CN"/>
              </w:rPr>
            </w:pPr>
          </w:p>
        </w:tc>
      </w:tr>
      <w:tr w:rsidR="00133E7B" w:rsidRPr="003D30C9" w14:paraId="1A670CFF"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11B65177"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1A60067E"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70E5D574" w14:textId="77777777" w:rsidR="00C41FE4" w:rsidRPr="003D30C9" w:rsidRDefault="00C41FE4" w:rsidP="00C41FE4">
            <w:pPr>
              <w:pStyle w:val="TAC"/>
              <w:rPr>
                <w:lang w:eastAsia="zh-TW"/>
              </w:rPr>
            </w:pPr>
            <w:r w:rsidRPr="003D30C9">
              <w:rPr>
                <w:lang w:val="sv-SE" w:eastAsia="zh-TW"/>
              </w:rPr>
              <w:t>n66</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C3AC07F" w14:textId="77777777" w:rsidR="00C41FE4" w:rsidRPr="003D30C9" w:rsidRDefault="00C41FE4" w:rsidP="00C41FE4">
            <w:pPr>
              <w:pStyle w:val="TAC"/>
            </w:pPr>
            <w:r w:rsidRPr="003D30C9">
              <w:rPr>
                <w:lang w:val="en-US"/>
              </w:rPr>
              <w:t>5</w:t>
            </w:r>
            <w:r w:rsidRPr="003D30C9">
              <w:rPr>
                <w:rFonts w:hint="eastAsia"/>
                <w:lang w:val="en-US" w:eastAsia="zh-CN"/>
              </w:rPr>
              <w:t>,</w:t>
            </w:r>
            <w:r w:rsidRPr="003D30C9">
              <w:rPr>
                <w:lang w:val="en-US" w:eastAsia="zh-CN"/>
              </w:rPr>
              <w:t xml:space="preserve"> 10, 15, 20, 25, 30, 40</w:t>
            </w:r>
          </w:p>
        </w:tc>
        <w:tc>
          <w:tcPr>
            <w:tcW w:w="2725" w:type="dxa"/>
            <w:tcBorders>
              <w:top w:val="nil"/>
              <w:left w:val="single" w:sz="4" w:space="0" w:color="auto"/>
              <w:bottom w:val="nil"/>
              <w:right w:val="single" w:sz="4" w:space="0" w:color="auto"/>
            </w:tcBorders>
            <w:shd w:val="clear" w:color="auto" w:fill="auto"/>
            <w:vAlign w:val="center"/>
          </w:tcPr>
          <w:p w14:paraId="34F79DA2" w14:textId="77777777" w:rsidR="00C41FE4" w:rsidRPr="003D30C9" w:rsidRDefault="00C41FE4" w:rsidP="00C41FE4">
            <w:pPr>
              <w:pStyle w:val="TAC"/>
              <w:rPr>
                <w:lang w:eastAsia="zh-CN"/>
              </w:rPr>
            </w:pPr>
          </w:p>
        </w:tc>
      </w:tr>
      <w:tr w:rsidR="00133E7B" w:rsidRPr="003D30C9" w14:paraId="29480FDB"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7E6A4E80" w14:textId="77777777" w:rsidR="00C41FE4" w:rsidRPr="003D30C9" w:rsidRDefault="00C41FE4" w:rsidP="00C41FE4">
            <w:pPr>
              <w:pStyle w:val="TAC"/>
            </w:pPr>
          </w:p>
        </w:tc>
        <w:tc>
          <w:tcPr>
            <w:tcW w:w="3000" w:type="dxa"/>
            <w:tcBorders>
              <w:top w:val="nil"/>
              <w:left w:val="single" w:sz="4" w:space="0" w:color="auto"/>
              <w:bottom w:val="single" w:sz="4" w:space="0" w:color="auto"/>
              <w:right w:val="single" w:sz="4" w:space="0" w:color="auto"/>
            </w:tcBorders>
            <w:shd w:val="clear" w:color="auto" w:fill="auto"/>
            <w:vAlign w:val="center"/>
          </w:tcPr>
          <w:p w14:paraId="4F5289B9"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2C7A568D" w14:textId="77777777" w:rsidR="00C41FE4" w:rsidRPr="003D30C9" w:rsidRDefault="00C41FE4" w:rsidP="00C41FE4">
            <w:pPr>
              <w:pStyle w:val="TAC"/>
              <w:rPr>
                <w:lang w:eastAsia="zh-TW"/>
              </w:rPr>
            </w:pPr>
            <w:r w:rsidRPr="003D30C9">
              <w:rPr>
                <w:lang w:eastAsia="zh-TW"/>
              </w:rPr>
              <w:t>n</w:t>
            </w:r>
            <w:r w:rsidRPr="003D30C9">
              <w:rPr>
                <w:lang w:val="sv-SE" w:eastAsia="zh-TW"/>
              </w:rPr>
              <w:t>77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C57189E" w14:textId="77777777" w:rsidR="00C41FE4" w:rsidRPr="003D30C9" w:rsidRDefault="00C41FE4" w:rsidP="00C41FE4">
            <w:pPr>
              <w:pStyle w:val="TAC"/>
            </w:pPr>
            <w:r w:rsidRPr="003D30C9">
              <w:rPr>
                <w:lang w:val="en-US" w:eastAsia="zh-CN"/>
              </w:rPr>
              <w:t>10, 15, 20, 25, 30, 40, 50, 60, 70, 80, 90, 100</w:t>
            </w:r>
          </w:p>
        </w:tc>
        <w:tc>
          <w:tcPr>
            <w:tcW w:w="2725" w:type="dxa"/>
            <w:tcBorders>
              <w:top w:val="nil"/>
              <w:left w:val="single" w:sz="4" w:space="0" w:color="auto"/>
              <w:bottom w:val="single" w:sz="4" w:space="0" w:color="auto"/>
              <w:right w:val="single" w:sz="4" w:space="0" w:color="auto"/>
            </w:tcBorders>
            <w:shd w:val="clear" w:color="auto" w:fill="auto"/>
            <w:vAlign w:val="center"/>
          </w:tcPr>
          <w:p w14:paraId="6458447B" w14:textId="77777777" w:rsidR="00C41FE4" w:rsidRPr="003D30C9" w:rsidRDefault="00C41FE4" w:rsidP="00C41FE4">
            <w:pPr>
              <w:pStyle w:val="TAC"/>
              <w:rPr>
                <w:lang w:eastAsia="zh-CN"/>
              </w:rPr>
            </w:pPr>
          </w:p>
        </w:tc>
      </w:tr>
      <w:tr w:rsidR="00133E7B" w:rsidRPr="003D30C9" w14:paraId="2D77A864"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4C9510FC" w14:textId="77777777" w:rsidR="00C41FE4" w:rsidRPr="003D30C9" w:rsidRDefault="00C41FE4" w:rsidP="00C41FE4">
            <w:pPr>
              <w:pStyle w:val="TAC"/>
            </w:pPr>
            <w:r w:rsidRPr="003D30C9">
              <w:t>CA_n2A-n14A-n30A-n66A-n77(2A)</w:t>
            </w:r>
          </w:p>
        </w:tc>
        <w:tc>
          <w:tcPr>
            <w:tcW w:w="3000" w:type="dxa"/>
            <w:tcBorders>
              <w:top w:val="single" w:sz="4" w:space="0" w:color="auto"/>
              <w:left w:val="single" w:sz="4" w:space="0" w:color="auto"/>
              <w:bottom w:val="nil"/>
              <w:right w:val="single" w:sz="4" w:space="0" w:color="auto"/>
            </w:tcBorders>
            <w:shd w:val="clear" w:color="auto" w:fill="auto"/>
            <w:vAlign w:val="center"/>
          </w:tcPr>
          <w:p w14:paraId="0DB977E1" w14:textId="77777777" w:rsidR="00C41FE4" w:rsidRPr="003D30C9" w:rsidRDefault="00C41FE4" w:rsidP="00C41FE4">
            <w:pPr>
              <w:pStyle w:val="TAC"/>
              <w:rPr>
                <w:rFonts w:eastAsiaTheme="minorEastAsia"/>
              </w:rPr>
            </w:pPr>
            <w:r w:rsidRPr="003D30C9">
              <w:rPr>
                <w:rFonts w:eastAsiaTheme="minorEastAsia"/>
              </w:rPr>
              <w:t>n77</w:t>
            </w:r>
            <w:r w:rsidRPr="003D30C9">
              <w:rPr>
                <w:rFonts w:eastAsiaTheme="minorEastAsia"/>
                <w:vertAlign w:val="superscript"/>
                <w:lang w:val="en-US" w:eastAsia="zh-CN"/>
              </w:rPr>
              <w:t>3</w:t>
            </w:r>
          </w:p>
          <w:p w14:paraId="1F38AE89" w14:textId="77777777" w:rsidR="00C41FE4" w:rsidRPr="003D30C9" w:rsidRDefault="00C41FE4" w:rsidP="00C41FE4">
            <w:pPr>
              <w:pStyle w:val="TAC"/>
              <w:rPr>
                <w:rFonts w:eastAsiaTheme="minorEastAsia"/>
              </w:rPr>
            </w:pPr>
            <w:r w:rsidRPr="003D30C9">
              <w:rPr>
                <w:rFonts w:eastAsiaTheme="minorEastAsia"/>
              </w:rPr>
              <w:t>CA_n2A-n14A</w:t>
            </w:r>
          </w:p>
          <w:p w14:paraId="5C8C6F4C" w14:textId="77777777" w:rsidR="00C41FE4" w:rsidRPr="003D30C9" w:rsidRDefault="00C41FE4" w:rsidP="00C41FE4">
            <w:pPr>
              <w:pStyle w:val="TAC"/>
              <w:rPr>
                <w:rFonts w:eastAsiaTheme="minorEastAsia"/>
              </w:rPr>
            </w:pPr>
            <w:r w:rsidRPr="003D30C9">
              <w:rPr>
                <w:rFonts w:eastAsiaTheme="minorEastAsia"/>
              </w:rPr>
              <w:t>CA_n2A-n30A</w:t>
            </w:r>
          </w:p>
          <w:p w14:paraId="129692ED" w14:textId="77777777" w:rsidR="00C41FE4" w:rsidRPr="003D30C9" w:rsidRDefault="00C41FE4" w:rsidP="00C41FE4">
            <w:pPr>
              <w:pStyle w:val="TAC"/>
              <w:rPr>
                <w:rFonts w:eastAsiaTheme="minorEastAsia"/>
              </w:rPr>
            </w:pPr>
            <w:r w:rsidRPr="003D30C9">
              <w:rPr>
                <w:rFonts w:eastAsiaTheme="minorEastAsia"/>
              </w:rPr>
              <w:t>CA_n2A-n66A</w:t>
            </w:r>
          </w:p>
          <w:p w14:paraId="358F392F" w14:textId="77777777" w:rsidR="00C41FE4" w:rsidRPr="003D30C9" w:rsidRDefault="00C41FE4" w:rsidP="00C41FE4">
            <w:pPr>
              <w:pStyle w:val="TAC"/>
              <w:rPr>
                <w:rFonts w:eastAsiaTheme="minorEastAsia"/>
              </w:rPr>
            </w:pPr>
            <w:r w:rsidRPr="003D30C9">
              <w:rPr>
                <w:rFonts w:eastAsiaTheme="minorEastAsia"/>
              </w:rPr>
              <w:t>CA_n2A-n77A</w:t>
            </w:r>
            <w:r w:rsidRPr="003D30C9">
              <w:rPr>
                <w:rFonts w:eastAsiaTheme="minorEastAsia"/>
                <w:vertAlign w:val="superscript"/>
                <w:lang w:val="en-US" w:eastAsia="zh-CN"/>
              </w:rPr>
              <w:t>3</w:t>
            </w:r>
          </w:p>
          <w:p w14:paraId="5291848F" w14:textId="77777777" w:rsidR="00C41FE4" w:rsidRPr="003D30C9" w:rsidRDefault="00C41FE4" w:rsidP="00C41FE4">
            <w:pPr>
              <w:pStyle w:val="TAC"/>
              <w:rPr>
                <w:rFonts w:eastAsiaTheme="minorEastAsia"/>
              </w:rPr>
            </w:pPr>
            <w:r w:rsidRPr="003D30C9">
              <w:rPr>
                <w:rFonts w:eastAsiaTheme="minorEastAsia"/>
              </w:rPr>
              <w:t>CA_n14A-n30A</w:t>
            </w:r>
          </w:p>
          <w:p w14:paraId="33973C8A" w14:textId="77777777" w:rsidR="00C41FE4" w:rsidRPr="003D30C9" w:rsidRDefault="00C41FE4" w:rsidP="00C41FE4">
            <w:pPr>
              <w:pStyle w:val="TAC"/>
              <w:rPr>
                <w:rFonts w:eastAsiaTheme="minorEastAsia"/>
              </w:rPr>
            </w:pPr>
            <w:r w:rsidRPr="003D30C9">
              <w:rPr>
                <w:rFonts w:eastAsiaTheme="minorEastAsia"/>
              </w:rPr>
              <w:t>CA_n14A-n66A</w:t>
            </w:r>
          </w:p>
          <w:p w14:paraId="4BFA44C3" w14:textId="77777777" w:rsidR="00C41FE4" w:rsidRPr="003D30C9" w:rsidRDefault="00C41FE4" w:rsidP="00C41FE4">
            <w:pPr>
              <w:pStyle w:val="TAC"/>
              <w:rPr>
                <w:rFonts w:eastAsiaTheme="minorEastAsia"/>
              </w:rPr>
            </w:pPr>
            <w:r w:rsidRPr="003D30C9">
              <w:rPr>
                <w:rFonts w:eastAsiaTheme="minorEastAsia"/>
              </w:rPr>
              <w:t>CA_n14A-n77A</w:t>
            </w:r>
            <w:r w:rsidRPr="003D30C9">
              <w:rPr>
                <w:rFonts w:eastAsiaTheme="minorEastAsia"/>
                <w:vertAlign w:val="superscript"/>
                <w:lang w:val="en-US" w:eastAsia="zh-CN"/>
              </w:rPr>
              <w:t>3</w:t>
            </w:r>
          </w:p>
          <w:p w14:paraId="5B2CC361" w14:textId="77777777" w:rsidR="00C41FE4" w:rsidRPr="003D30C9" w:rsidRDefault="00C41FE4" w:rsidP="00C41FE4">
            <w:pPr>
              <w:pStyle w:val="TAC"/>
              <w:rPr>
                <w:rFonts w:eastAsiaTheme="minorEastAsia"/>
              </w:rPr>
            </w:pPr>
            <w:r w:rsidRPr="003D30C9">
              <w:rPr>
                <w:rFonts w:eastAsiaTheme="minorEastAsia"/>
              </w:rPr>
              <w:t>CA_n30A-n66A</w:t>
            </w:r>
          </w:p>
          <w:p w14:paraId="5F505892" w14:textId="77777777" w:rsidR="00C41FE4" w:rsidRPr="003D30C9" w:rsidRDefault="00C41FE4" w:rsidP="00C41FE4">
            <w:pPr>
              <w:pStyle w:val="TAC"/>
              <w:rPr>
                <w:rFonts w:eastAsiaTheme="minorEastAsia"/>
              </w:rPr>
            </w:pPr>
            <w:r w:rsidRPr="003D30C9">
              <w:rPr>
                <w:rFonts w:eastAsiaTheme="minorEastAsia"/>
              </w:rPr>
              <w:t>CA_n30A-n77A</w:t>
            </w:r>
            <w:r w:rsidRPr="003D30C9">
              <w:rPr>
                <w:rFonts w:eastAsiaTheme="minorEastAsia"/>
                <w:vertAlign w:val="superscript"/>
                <w:lang w:val="en-US" w:eastAsia="zh-CN"/>
              </w:rPr>
              <w:t>3</w:t>
            </w:r>
          </w:p>
          <w:p w14:paraId="2862CE4E" w14:textId="77777777" w:rsidR="00C41FE4" w:rsidRPr="003D30C9" w:rsidRDefault="00C41FE4" w:rsidP="00C41FE4">
            <w:pPr>
              <w:pStyle w:val="TAC"/>
            </w:pPr>
            <w:r w:rsidRPr="003D30C9">
              <w:rPr>
                <w:rFonts w:eastAsiaTheme="minorEastAsia"/>
              </w:rPr>
              <w:t>CA_n66A-n77A</w:t>
            </w:r>
            <w:r w:rsidRPr="003D30C9">
              <w:rPr>
                <w:rFonts w:eastAsiaTheme="minorEastAsia"/>
                <w:vertAlign w:val="superscript"/>
                <w:lang w:val="en-US" w:eastAsia="zh-CN"/>
              </w:rPr>
              <w:t>3</w:t>
            </w:r>
          </w:p>
        </w:tc>
        <w:tc>
          <w:tcPr>
            <w:tcW w:w="1419" w:type="dxa"/>
            <w:tcBorders>
              <w:left w:val="single" w:sz="4" w:space="0" w:color="auto"/>
              <w:right w:val="single" w:sz="4" w:space="0" w:color="auto"/>
            </w:tcBorders>
            <w:vAlign w:val="center"/>
          </w:tcPr>
          <w:p w14:paraId="71914413" w14:textId="77777777" w:rsidR="00C41FE4" w:rsidRPr="003D30C9" w:rsidRDefault="00C41FE4" w:rsidP="00C41FE4">
            <w:pPr>
              <w:pStyle w:val="TAC"/>
              <w:rPr>
                <w:lang w:eastAsia="zh-TW"/>
              </w:rPr>
            </w:pPr>
            <w:r w:rsidRPr="003D30C9">
              <w:rPr>
                <w:lang w:val="sv-SE" w:eastAsia="zh-TW"/>
              </w:rPr>
              <w:t>n2</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CED8084" w14:textId="77777777" w:rsidR="00C41FE4" w:rsidRPr="003D30C9" w:rsidRDefault="00C41FE4" w:rsidP="00C41FE4">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w:t>
            </w:r>
          </w:p>
        </w:tc>
        <w:tc>
          <w:tcPr>
            <w:tcW w:w="2725" w:type="dxa"/>
            <w:tcBorders>
              <w:top w:val="single" w:sz="4" w:space="0" w:color="auto"/>
              <w:left w:val="single" w:sz="4" w:space="0" w:color="auto"/>
              <w:bottom w:val="nil"/>
              <w:right w:val="single" w:sz="4" w:space="0" w:color="auto"/>
            </w:tcBorders>
            <w:shd w:val="clear" w:color="auto" w:fill="auto"/>
            <w:vAlign w:val="center"/>
          </w:tcPr>
          <w:p w14:paraId="6E682C48" w14:textId="77777777" w:rsidR="00C41FE4" w:rsidRPr="003D30C9" w:rsidRDefault="00C41FE4" w:rsidP="00C41FE4">
            <w:pPr>
              <w:pStyle w:val="TAC"/>
              <w:rPr>
                <w:lang w:eastAsia="zh-CN"/>
              </w:rPr>
            </w:pPr>
            <w:r w:rsidRPr="003D30C9">
              <w:rPr>
                <w:lang w:eastAsia="zh-CN"/>
              </w:rPr>
              <w:t>0</w:t>
            </w:r>
          </w:p>
        </w:tc>
      </w:tr>
      <w:tr w:rsidR="00133E7B" w:rsidRPr="003D30C9" w14:paraId="31BC963F"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6283BCE6"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72F2A2B6"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6159142E" w14:textId="77777777" w:rsidR="00C41FE4" w:rsidRPr="003D30C9" w:rsidRDefault="00C41FE4" w:rsidP="00C41FE4">
            <w:pPr>
              <w:pStyle w:val="TAC"/>
              <w:rPr>
                <w:lang w:eastAsia="zh-TW"/>
              </w:rPr>
            </w:pPr>
            <w:r w:rsidRPr="003D30C9">
              <w:rPr>
                <w:lang w:val="sv-SE" w:eastAsia="zh-TW"/>
              </w:rPr>
              <w:t>n14</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168107D" w14:textId="77777777" w:rsidR="00C41FE4" w:rsidRPr="003D30C9" w:rsidRDefault="00C41FE4" w:rsidP="00C41FE4">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w:t>
            </w:r>
          </w:p>
        </w:tc>
        <w:tc>
          <w:tcPr>
            <w:tcW w:w="2725" w:type="dxa"/>
            <w:tcBorders>
              <w:top w:val="nil"/>
              <w:left w:val="single" w:sz="4" w:space="0" w:color="auto"/>
              <w:bottom w:val="nil"/>
              <w:right w:val="single" w:sz="4" w:space="0" w:color="auto"/>
            </w:tcBorders>
            <w:shd w:val="clear" w:color="auto" w:fill="auto"/>
            <w:vAlign w:val="center"/>
          </w:tcPr>
          <w:p w14:paraId="004D54D8" w14:textId="77777777" w:rsidR="00C41FE4" w:rsidRPr="003D30C9" w:rsidRDefault="00C41FE4" w:rsidP="00C41FE4">
            <w:pPr>
              <w:pStyle w:val="TAC"/>
              <w:rPr>
                <w:lang w:eastAsia="zh-CN"/>
              </w:rPr>
            </w:pPr>
          </w:p>
        </w:tc>
      </w:tr>
      <w:tr w:rsidR="00133E7B" w:rsidRPr="003D30C9" w14:paraId="64C0D457"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2ADCB612"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7041A7D4"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21D0614F" w14:textId="77777777" w:rsidR="00C41FE4" w:rsidRPr="003D30C9" w:rsidRDefault="00C41FE4" w:rsidP="00C41FE4">
            <w:pPr>
              <w:pStyle w:val="TAC"/>
              <w:rPr>
                <w:lang w:eastAsia="zh-TW"/>
              </w:rPr>
            </w:pPr>
            <w:r w:rsidRPr="003D30C9">
              <w:rPr>
                <w:lang w:val="sv-SE" w:eastAsia="zh-TW"/>
              </w:rPr>
              <w:t>n30</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5231DFC0" w14:textId="77777777" w:rsidR="00C41FE4" w:rsidRPr="003D30C9" w:rsidRDefault="00C41FE4" w:rsidP="00C41FE4">
            <w:pPr>
              <w:pStyle w:val="TAC"/>
              <w:rPr>
                <w:lang w:val="en-US" w:eastAsia="zh-CN"/>
              </w:rPr>
            </w:pPr>
            <w:r w:rsidRPr="003D30C9">
              <w:rPr>
                <w:lang w:val="en-US" w:eastAsia="zh-CN"/>
              </w:rPr>
              <w:t>5, 10</w:t>
            </w:r>
          </w:p>
        </w:tc>
        <w:tc>
          <w:tcPr>
            <w:tcW w:w="2725" w:type="dxa"/>
            <w:tcBorders>
              <w:top w:val="nil"/>
              <w:left w:val="single" w:sz="4" w:space="0" w:color="auto"/>
              <w:bottom w:val="nil"/>
              <w:right w:val="single" w:sz="4" w:space="0" w:color="auto"/>
            </w:tcBorders>
            <w:shd w:val="clear" w:color="auto" w:fill="auto"/>
            <w:vAlign w:val="center"/>
          </w:tcPr>
          <w:p w14:paraId="5E61B099" w14:textId="77777777" w:rsidR="00C41FE4" w:rsidRPr="003D30C9" w:rsidRDefault="00C41FE4" w:rsidP="00C41FE4">
            <w:pPr>
              <w:pStyle w:val="TAC"/>
              <w:rPr>
                <w:lang w:eastAsia="zh-CN"/>
              </w:rPr>
            </w:pPr>
          </w:p>
        </w:tc>
      </w:tr>
      <w:tr w:rsidR="00133E7B" w:rsidRPr="003D30C9" w14:paraId="649F4131"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549F09FC"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744EF677"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14521EFB" w14:textId="77777777" w:rsidR="00C41FE4" w:rsidRPr="003D30C9" w:rsidRDefault="00C41FE4" w:rsidP="00C41FE4">
            <w:pPr>
              <w:pStyle w:val="TAC"/>
              <w:rPr>
                <w:lang w:eastAsia="zh-TW"/>
              </w:rPr>
            </w:pPr>
            <w:r w:rsidRPr="003D30C9">
              <w:rPr>
                <w:lang w:val="sv-SE" w:eastAsia="zh-TW"/>
              </w:rPr>
              <w:t>n66</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D7B3E74" w14:textId="77777777" w:rsidR="00C41FE4" w:rsidRPr="003D30C9" w:rsidRDefault="00C41FE4" w:rsidP="00C41FE4">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2725" w:type="dxa"/>
            <w:tcBorders>
              <w:top w:val="nil"/>
              <w:left w:val="single" w:sz="4" w:space="0" w:color="auto"/>
              <w:bottom w:val="nil"/>
              <w:right w:val="single" w:sz="4" w:space="0" w:color="auto"/>
            </w:tcBorders>
            <w:shd w:val="clear" w:color="auto" w:fill="auto"/>
            <w:vAlign w:val="center"/>
          </w:tcPr>
          <w:p w14:paraId="6C17B59D" w14:textId="77777777" w:rsidR="00C41FE4" w:rsidRPr="003D30C9" w:rsidRDefault="00C41FE4" w:rsidP="00C41FE4">
            <w:pPr>
              <w:pStyle w:val="TAC"/>
              <w:rPr>
                <w:lang w:eastAsia="zh-CN"/>
              </w:rPr>
            </w:pPr>
          </w:p>
        </w:tc>
      </w:tr>
      <w:tr w:rsidR="00133E7B" w:rsidRPr="003D30C9" w14:paraId="248B5A98"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4C94EA10" w14:textId="77777777" w:rsidR="00C41FE4" w:rsidRPr="003D30C9" w:rsidRDefault="00C41FE4" w:rsidP="00C41FE4">
            <w:pPr>
              <w:pStyle w:val="TAC"/>
            </w:pPr>
          </w:p>
        </w:tc>
        <w:tc>
          <w:tcPr>
            <w:tcW w:w="3000" w:type="dxa"/>
            <w:tcBorders>
              <w:top w:val="nil"/>
              <w:left w:val="single" w:sz="4" w:space="0" w:color="auto"/>
              <w:bottom w:val="single" w:sz="4" w:space="0" w:color="auto"/>
              <w:right w:val="single" w:sz="4" w:space="0" w:color="auto"/>
            </w:tcBorders>
            <w:shd w:val="clear" w:color="auto" w:fill="auto"/>
            <w:vAlign w:val="center"/>
          </w:tcPr>
          <w:p w14:paraId="07E44BEC"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5C41439F" w14:textId="77777777" w:rsidR="00C41FE4" w:rsidRPr="003D30C9" w:rsidRDefault="00C41FE4" w:rsidP="00C41FE4">
            <w:pPr>
              <w:pStyle w:val="TAC"/>
              <w:rPr>
                <w:lang w:eastAsia="zh-TW"/>
              </w:rPr>
            </w:pPr>
            <w:r w:rsidRPr="003D30C9">
              <w:rPr>
                <w:lang w:eastAsia="zh-TW"/>
              </w:rPr>
              <w:t>n</w:t>
            </w:r>
            <w:r w:rsidRPr="003D30C9">
              <w:rPr>
                <w:lang w:val="sv-SE" w:eastAsia="zh-TW"/>
              </w:rPr>
              <w:t>77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ECC0F04" w14:textId="77777777" w:rsidR="00C41FE4" w:rsidRPr="003D30C9" w:rsidRDefault="00C41FE4" w:rsidP="00C41FE4">
            <w:pPr>
              <w:pStyle w:val="TAC"/>
              <w:rPr>
                <w:lang w:val="en-US" w:eastAsia="zh-CN"/>
              </w:rPr>
            </w:pPr>
            <w:r w:rsidRPr="003D30C9">
              <w:t>CA_n77(2A)_BCS1</w:t>
            </w:r>
          </w:p>
        </w:tc>
        <w:tc>
          <w:tcPr>
            <w:tcW w:w="2725" w:type="dxa"/>
            <w:tcBorders>
              <w:top w:val="nil"/>
              <w:left w:val="single" w:sz="4" w:space="0" w:color="auto"/>
              <w:bottom w:val="single" w:sz="4" w:space="0" w:color="auto"/>
              <w:right w:val="single" w:sz="4" w:space="0" w:color="auto"/>
            </w:tcBorders>
            <w:shd w:val="clear" w:color="auto" w:fill="auto"/>
            <w:vAlign w:val="center"/>
          </w:tcPr>
          <w:p w14:paraId="0568E7A5" w14:textId="77777777" w:rsidR="00C41FE4" w:rsidRPr="003D30C9" w:rsidRDefault="00C41FE4" w:rsidP="00C41FE4">
            <w:pPr>
              <w:pStyle w:val="TAC"/>
              <w:rPr>
                <w:lang w:eastAsia="zh-CN"/>
              </w:rPr>
            </w:pPr>
          </w:p>
        </w:tc>
      </w:tr>
      <w:tr w:rsidR="00133E7B" w:rsidRPr="003D30C9" w14:paraId="4D8EB66D"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111F2ECC" w14:textId="77777777" w:rsidR="00C41FE4" w:rsidRPr="003D30C9" w:rsidRDefault="00C41FE4" w:rsidP="00C41FE4">
            <w:pPr>
              <w:pStyle w:val="TAC"/>
            </w:pPr>
            <w:r w:rsidRPr="003D30C9">
              <w:t>CA_n2A-n29A-n30A-n66A-n77A</w:t>
            </w:r>
          </w:p>
        </w:tc>
        <w:tc>
          <w:tcPr>
            <w:tcW w:w="3000" w:type="dxa"/>
            <w:tcBorders>
              <w:top w:val="single" w:sz="4" w:space="0" w:color="auto"/>
              <w:left w:val="single" w:sz="4" w:space="0" w:color="auto"/>
              <w:bottom w:val="nil"/>
              <w:right w:val="single" w:sz="4" w:space="0" w:color="auto"/>
            </w:tcBorders>
            <w:shd w:val="clear" w:color="auto" w:fill="auto"/>
            <w:vAlign w:val="center"/>
          </w:tcPr>
          <w:p w14:paraId="7452F6B6" w14:textId="77777777" w:rsidR="00C41FE4" w:rsidRPr="003D30C9" w:rsidRDefault="00C41FE4" w:rsidP="00C41FE4">
            <w:pPr>
              <w:pStyle w:val="TAC"/>
              <w:rPr>
                <w:rFonts w:eastAsiaTheme="minorEastAsia"/>
              </w:rPr>
            </w:pPr>
            <w:r w:rsidRPr="003D30C9">
              <w:rPr>
                <w:rFonts w:eastAsiaTheme="minorEastAsia"/>
              </w:rPr>
              <w:t>n77</w:t>
            </w:r>
            <w:r w:rsidRPr="003D30C9">
              <w:rPr>
                <w:rFonts w:eastAsiaTheme="minorEastAsia"/>
                <w:vertAlign w:val="superscript"/>
                <w:lang w:val="en-US" w:eastAsia="zh-CN"/>
              </w:rPr>
              <w:t>3</w:t>
            </w:r>
            <w:r>
              <w:rPr>
                <w:rFonts w:hint="eastAsia"/>
                <w:vertAlign w:val="superscript"/>
                <w:lang w:val="en-US" w:eastAsia="zh-CN"/>
              </w:rPr>
              <w:t>,5</w:t>
            </w:r>
          </w:p>
          <w:p w14:paraId="2DCFA392" w14:textId="77777777" w:rsidR="00C41FE4" w:rsidRPr="003D30C9" w:rsidRDefault="00C41FE4" w:rsidP="00C41FE4">
            <w:pPr>
              <w:pStyle w:val="TAC"/>
              <w:rPr>
                <w:rFonts w:eastAsiaTheme="minorEastAsia"/>
              </w:rPr>
            </w:pPr>
            <w:r w:rsidRPr="003D30C9">
              <w:rPr>
                <w:rFonts w:eastAsiaTheme="minorEastAsia"/>
              </w:rPr>
              <w:t>CA_n2A-n30A</w:t>
            </w:r>
          </w:p>
          <w:p w14:paraId="11C2F0D5" w14:textId="77777777" w:rsidR="00C41FE4" w:rsidRPr="003D30C9" w:rsidRDefault="00C41FE4" w:rsidP="00C41FE4">
            <w:pPr>
              <w:pStyle w:val="TAC"/>
              <w:rPr>
                <w:rFonts w:eastAsiaTheme="minorEastAsia"/>
              </w:rPr>
            </w:pPr>
            <w:r w:rsidRPr="003D30C9">
              <w:rPr>
                <w:rFonts w:eastAsiaTheme="minorEastAsia"/>
              </w:rPr>
              <w:t>CA_n2A-n66A</w:t>
            </w:r>
          </w:p>
          <w:p w14:paraId="7E9DD838" w14:textId="77777777" w:rsidR="00C41FE4" w:rsidRPr="003D30C9" w:rsidRDefault="00C41FE4" w:rsidP="00C41FE4">
            <w:pPr>
              <w:pStyle w:val="TAC"/>
              <w:rPr>
                <w:rFonts w:eastAsiaTheme="minorEastAsia"/>
              </w:rPr>
            </w:pPr>
            <w:r w:rsidRPr="003D30C9">
              <w:rPr>
                <w:rFonts w:eastAsiaTheme="minorEastAsia"/>
              </w:rPr>
              <w:t>CA_n2A-n77A</w:t>
            </w:r>
            <w:r w:rsidRPr="003D30C9">
              <w:rPr>
                <w:rFonts w:eastAsiaTheme="minorEastAsia"/>
                <w:vertAlign w:val="superscript"/>
                <w:lang w:val="en-US" w:eastAsia="zh-CN"/>
              </w:rPr>
              <w:t>3</w:t>
            </w:r>
          </w:p>
          <w:p w14:paraId="087CC912" w14:textId="77777777" w:rsidR="00C41FE4" w:rsidRPr="003D30C9" w:rsidRDefault="00C41FE4" w:rsidP="00C41FE4">
            <w:pPr>
              <w:pStyle w:val="TAC"/>
              <w:rPr>
                <w:rFonts w:eastAsiaTheme="minorEastAsia"/>
              </w:rPr>
            </w:pPr>
            <w:r w:rsidRPr="003D30C9">
              <w:rPr>
                <w:rFonts w:eastAsiaTheme="minorEastAsia"/>
              </w:rPr>
              <w:t>CA_n30A-n66A</w:t>
            </w:r>
          </w:p>
          <w:p w14:paraId="363A5A3B" w14:textId="77777777" w:rsidR="00C41FE4" w:rsidRPr="003D30C9" w:rsidRDefault="00C41FE4" w:rsidP="00C41FE4">
            <w:pPr>
              <w:pStyle w:val="TAC"/>
              <w:rPr>
                <w:rFonts w:eastAsiaTheme="minorEastAsia"/>
              </w:rPr>
            </w:pPr>
            <w:r w:rsidRPr="003D30C9">
              <w:rPr>
                <w:rFonts w:eastAsiaTheme="minorEastAsia"/>
              </w:rPr>
              <w:t>CA_n30A-n77A</w:t>
            </w:r>
            <w:r w:rsidRPr="003D30C9">
              <w:rPr>
                <w:rFonts w:eastAsiaTheme="minorEastAsia"/>
                <w:vertAlign w:val="superscript"/>
                <w:lang w:val="en-US" w:eastAsia="zh-CN"/>
              </w:rPr>
              <w:t>3</w:t>
            </w:r>
          </w:p>
          <w:p w14:paraId="77A46717" w14:textId="77777777" w:rsidR="00C41FE4" w:rsidRPr="003D30C9" w:rsidRDefault="00C41FE4" w:rsidP="00C41FE4">
            <w:pPr>
              <w:pStyle w:val="TAC"/>
            </w:pPr>
            <w:r w:rsidRPr="003D30C9">
              <w:rPr>
                <w:rFonts w:eastAsiaTheme="minorEastAsia"/>
              </w:rPr>
              <w:t>CA_n66A-n77A</w:t>
            </w:r>
            <w:r w:rsidRPr="003D30C9">
              <w:rPr>
                <w:rFonts w:eastAsiaTheme="minorEastAsia"/>
                <w:vertAlign w:val="superscript"/>
                <w:lang w:val="en-US" w:eastAsia="zh-CN"/>
              </w:rPr>
              <w:t>3</w:t>
            </w:r>
          </w:p>
        </w:tc>
        <w:tc>
          <w:tcPr>
            <w:tcW w:w="1419" w:type="dxa"/>
            <w:tcBorders>
              <w:left w:val="single" w:sz="4" w:space="0" w:color="auto"/>
              <w:right w:val="single" w:sz="4" w:space="0" w:color="auto"/>
            </w:tcBorders>
            <w:vAlign w:val="center"/>
          </w:tcPr>
          <w:p w14:paraId="7913DF81" w14:textId="77777777" w:rsidR="00C41FE4" w:rsidRPr="003D30C9" w:rsidRDefault="00C41FE4" w:rsidP="00C41FE4">
            <w:pPr>
              <w:pStyle w:val="TAC"/>
              <w:rPr>
                <w:lang w:eastAsia="zh-TW"/>
              </w:rPr>
            </w:pPr>
            <w:r w:rsidRPr="003D30C9">
              <w:rPr>
                <w:lang w:eastAsia="zh-TW"/>
              </w:rPr>
              <w:t>n2</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A724556" w14:textId="77777777" w:rsidR="00C41FE4" w:rsidRPr="003D30C9" w:rsidRDefault="00C41FE4" w:rsidP="00C41FE4">
            <w:pPr>
              <w:pStyle w:val="TAC"/>
              <w:rPr>
                <w:color w:val="000000"/>
              </w:rPr>
            </w:pPr>
            <w:r w:rsidRPr="003D30C9">
              <w:rPr>
                <w:lang w:val="en-US"/>
              </w:rPr>
              <w:t>5</w:t>
            </w:r>
            <w:r w:rsidRPr="003D30C9">
              <w:rPr>
                <w:rFonts w:hint="eastAsia"/>
                <w:lang w:val="en-US" w:eastAsia="zh-CN"/>
              </w:rPr>
              <w:t>,</w:t>
            </w:r>
            <w:r w:rsidRPr="003D30C9">
              <w:rPr>
                <w:lang w:val="en-US" w:eastAsia="zh-CN"/>
              </w:rPr>
              <w:t xml:space="preserve"> 10, 15, 20</w:t>
            </w:r>
          </w:p>
        </w:tc>
        <w:tc>
          <w:tcPr>
            <w:tcW w:w="2725" w:type="dxa"/>
            <w:tcBorders>
              <w:top w:val="single" w:sz="4" w:space="0" w:color="auto"/>
              <w:left w:val="single" w:sz="4" w:space="0" w:color="auto"/>
              <w:bottom w:val="nil"/>
              <w:right w:val="single" w:sz="4" w:space="0" w:color="auto"/>
            </w:tcBorders>
            <w:shd w:val="clear" w:color="auto" w:fill="auto"/>
            <w:vAlign w:val="center"/>
          </w:tcPr>
          <w:p w14:paraId="5CDAB641" w14:textId="77777777" w:rsidR="00C41FE4" w:rsidRPr="003D30C9" w:rsidRDefault="00C41FE4" w:rsidP="00C41FE4">
            <w:pPr>
              <w:pStyle w:val="TAC"/>
              <w:rPr>
                <w:lang w:val="en-US" w:eastAsia="zh-CN"/>
              </w:rPr>
            </w:pPr>
            <w:r w:rsidRPr="003D30C9">
              <w:rPr>
                <w:lang w:eastAsia="zh-CN"/>
              </w:rPr>
              <w:t>0</w:t>
            </w:r>
          </w:p>
        </w:tc>
      </w:tr>
      <w:tr w:rsidR="00133E7B" w:rsidRPr="003D30C9" w14:paraId="2E1B6E9A"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76F95321"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55F70988"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013579A8" w14:textId="77777777" w:rsidR="00C41FE4" w:rsidRPr="003D30C9" w:rsidRDefault="00C41FE4" w:rsidP="00C41FE4">
            <w:pPr>
              <w:pStyle w:val="TAC"/>
              <w:rPr>
                <w:lang w:eastAsia="zh-TW"/>
              </w:rPr>
            </w:pPr>
            <w:r w:rsidRPr="003D30C9">
              <w:rPr>
                <w:lang w:eastAsia="zh-TW"/>
              </w:rPr>
              <w:t>n29</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B88CDF0" w14:textId="77777777" w:rsidR="00C41FE4" w:rsidRPr="003D30C9" w:rsidRDefault="00C41FE4" w:rsidP="00C41FE4">
            <w:pPr>
              <w:pStyle w:val="TAC"/>
              <w:rPr>
                <w:color w:val="000000"/>
              </w:rPr>
            </w:pPr>
            <w:r w:rsidRPr="003D30C9">
              <w:rPr>
                <w:lang w:val="en-US" w:eastAsia="zh-CN"/>
              </w:rPr>
              <w:t>5, 10</w:t>
            </w:r>
          </w:p>
        </w:tc>
        <w:tc>
          <w:tcPr>
            <w:tcW w:w="2725" w:type="dxa"/>
            <w:tcBorders>
              <w:top w:val="nil"/>
              <w:left w:val="single" w:sz="4" w:space="0" w:color="auto"/>
              <w:bottom w:val="nil"/>
              <w:right w:val="single" w:sz="4" w:space="0" w:color="auto"/>
            </w:tcBorders>
            <w:shd w:val="clear" w:color="auto" w:fill="auto"/>
            <w:vAlign w:val="center"/>
          </w:tcPr>
          <w:p w14:paraId="4A515AF6" w14:textId="77777777" w:rsidR="00C41FE4" w:rsidRPr="003D30C9" w:rsidRDefault="00C41FE4" w:rsidP="00C41FE4">
            <w:pPr>
              <w:pStyle w:val="TAC"/>
              <w:rPr>
                <w:lang w:val="en-US" w:eastAsia="zh-CN"/>
              </w:rPr>
            </w:pPr>
          </w:p>
        </w:tc>
      </w:tr>
      <w:tr w:rsidR="00133E7B" w:rsidRPr="003D30C9" w14:paraId="77A6B9BE"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6D6EDE9D"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515F109D"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470D404F" w14:textId="77777777" w:rsidR="00C41FE4" w:rsidRPr="003D30C9" w:rsidRDefault="00C41FE4" w:rsidP="00C41FE4">
            <w:pPr>
              <w:pStyle w:val="TAC"/>
              <w:rPr>
                <w:lang w:eastAsia="zh-TW"/>
              </w:rPr>
            </w:pPr>
            <w:r w:rsidRPr="003D30C9">
              <w:rPr>
                <w:lang w:eastAsia="zh-TW"/>
              </w:rPr>
              <w:t>n30</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268F867" w14:textId="77777777" w:rsidR="00C41FE4" w:rsidRPr="003D30C9" w:rsidRDefault="00C41FE4" w:rsidP="00C41FE4">
            <w:pPr>
              <w:pStyle w:val="TAC"/>
              <w:rPr>
                <w:color w:val="000000"/>
              </w:rPr>
            </w:pPr>
            <w:r w:rsidRPr="003D30C9">
              <w:rPr>
                <w:lang w:val="en-US" w:eastAsia="zh-CN"/>
              </w:rPr>
              <w:t>5, 10</w:t>
            </w:r>
          </w:p>
        </w:tc>
        <w:tc>
          <w:tcPr>
            <w:tcW w:w="2725" w:type="dxa"/>
            <w:tcBorders>
              <w:top w:val="nil"/>
              <w:left w:val="single" w:sz="4" w:space="0" w:color="auto"/>
              <w:bottom w:val="nil"/>
              <w:right w:val="single" w:sz="4" w:space="0" w:color="auto"/>
            </w:tcBorders>
            <w:shd w:val="clear" w:color="auto" w:fill="auto"/>
            <w:vAlign w:val="center"/>
          </w:tcPr>
          <w:p w14:paraId="700E8239" w14:textId="77777777" w:rsidR="00C41FE4" w:rsidRPr="003D30C9" w:rsidRDefault="00C41FE4" w:rsidP="00C41FE4">
            <w:pPr>
              <w:pStyle w:val="TAC"/>
              <w:rPr>
                <w:lang w:val="en-US" w:eastAsia="zh-CN"/>
              </w:rPr>
            </w:pPr>
          </w:p>
        </w:tc>
      </w:tr>
      <w:tr w:rsidR="00133E7B" w:rsidRPr="003D30C9" w14:paraId="4880192B"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5230A3BC"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2F064AED"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1F752198" w14:textId="77777777" w:rsidR="00C41FE4" w:rsidRPr="003D30C9" w:rsidRDefault="00C41FE4" w:rsidP="00C41FE4">
            <w:pPr>
              <w:pStyle w:val="TAC"/>
              <w:rPr>
                <w:lang w:eastAsia="zh-TW"/>
              </w:rPr>
            </w:pPr>
            <w:r w:rsidRPr="003D30C9">
              <w:rPr>
                <w:lang w:eastAsia="zh-TW"/>
              </w:rPr>
              <w:t>n66</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B96803C" w14:textId="77777777" w:rsidR="00C41FE4" w:rsidRPr="003D30C9" w:rsidRDefault="00C41FE4" w:rsidP="00C41FE4">
            <w:pPr>
              <w:pStyle w:val="TAC"/>
              <w:rPr>
                <w:color w:val="000000"/>
              </w:rPr>
            </w:pPr>
            <w:r w:rsidRPr="003D30C9">
              <w:rPr>
                <w:lang w:val="en-US" w:eastAsia="zh-CN" w:bidi="ar"/>
              </w:rPr>
              <w:t>5, 10, 15, 20, 25, 30, 40</w:t>
            </w:r>
          </w:p>
        </w:tc>
        <w:tc>
          <w:tcPr>
            <w:tcW w:w="2725" w:type="dxa"/>
            <w:tcBorders>
              <w:top w:val="nil"/>
              <w:left w:val="single" w:sz="4" w:space="0" w:color="auto"/>
              <w:bottom w:val="nil"/>
              <w:right w:val="single" w:sz="4" w:space="0" w:color="auto"/>
            </w:tcBorders>
            <w:shd w:val="clear" w:color="auto" w:fill="auto"/>
            <w:vAlign w:val="center"/>
          </w:tcPr>
          <w:p w14:paraId="07C26A99" w14:textId="77777777" w:rsidR="00C41FE4" w:rsidRPr="003D30C9" w:rsidRDefault="00C41FE4" w:rsidP="00C41FE4">
            <w:pPr>
              <w:pStyle w:val="TAC"/>
              <w:rPr>
                <w:lang w:val="en-US" w:eastAsia="zh-CN"/>
              </w:rPr>
            </w:pPr>
          </w:p>
        </w:tc>
      </w:tr>
      <w:tr w:rsidR="00133E7B" w:rsidRPr="003D30C9" w14:paraId="027D4A6B"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75525930" w14:textId="77777777" w:rsidR="00C41FE4" w:rsidRPr="003D30C9" w:rsidRDefault="00C41FE4" w:rsidP="00C41FE4">
            <w:pPr>
              <w:pStyle w:val="TAC"/>
            </w:pPr>
          </w:p>
        </w:tc>
        <w:tc>
          <w:tcPr>
            <w:tcW w:w="3000" w:type="dxa"/>
            <w:tcBorders>
              <w:top w:val="nil"/>
              <w:left w:val="single" w:sz="4" w:space="0" w:color="auto"/>
              <w:bottom w:val="single" w:sz="4" w:space="0" w:color="auto"/>
              <w:right w:val="single" w:sz="4" w:space="0" w:color="auto"/>
            </w:tcBorders>
            <w:shd w:val="clear" w:color="auto" w:fill="auto"/>
            <w:vAlign w:val="center"/>
          </w:tcPr>
          <w:p w14:paraId="73348D15"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42154834" w14:textId="77777777" w:rsidR="00C41FE4" w:rsidRPr="003D30C9" w:rsidRDefault="00C41FE4" w:rsidP="00C41FE4">
            <w:pPr>
              <w:pStyle w:val="TAC"/>
              <w:rPr>
                <w:lang w:eastAsia="zh-TW"/>
              </w:rPr>
            </w:pPr>
            <w:r w:rsidRPr="003D30C9">
              <w:rPr>
                <w:lang w:eastAsia="zh-TW"/>
              </w:rPr>
              <w:t>n77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57FCA2F" w14:textId="77777777" w:rsidR="00C41FE4" w:rsidRPr="003D30C9" w:rsidRDefault="00C41FE4" w:rsidP="00C41FE4">
            <w:pPr>
              <w:pStyle w:val="TAC"/>
              <w:rPr>
                <w:color w:val="000000"/>
              </w:rPr>
            </w:pPr>
            <w:r w:rsidRPr="003D30C9">
              <w:rPr>
                <w:lang w:val="en-US" w:eastAsia="zh-CN"/>
              </w:rPr>
              <w:t>10, 15, 20, 25, 30, 40, 50, 60, 70, 80, 90, 100</w:t>
            </w:r>
          </w:p>
        </w:tc>
        <w:tc>
          <w:tcPr>
            <w:tcW w:w="2725" w:type="dxa"/>
            <w:tcBorders>
              <w:top w:val="nil"/>
              <w:left w:val="single" w:sz="4" w:space="0" w:color="auto"/>
              <w:bottom w:val="single" w:sz="4" w:space="0" w:color="auto"/>
              <w:right w:val="single" w:sz="4" w:space="0" w:color="auto"/>
            </w:tcBorders>
            <w:shd w:val="clear" w:color="auto" w:fill="auto"/>
            <w:vAlign w:val="center"/>
          </w:tcPr>
          <w:p w14:paraId="527C3800" w14:textId="77777777" w:rsidR="00C41FE4" w:rsidRPr="003D30C9" w:rsidRDefault="00C41FE4" w:rsidP="00C41FE4">
            <w:pPr>
              <w:pStyle w:val="TAC"/>
              <w:rPr>
                <w:lang w:val="en-US" w:eastAsia="zh-CN"/>
              </w:rPr>
            </w:pPr>
          </w:p>
        </w:tc>
      </w:tr>
      <w:tr w:rsidR="00133E7B" w:rsidRPr="003D30C9" w14:paraId="2DCE4BBF"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1B9CAC5C" w14:textId="77777777" w:rsidR="00C41FE4" w:rsidRPr="003D30C9" w:rsidRDefault="00C41FE4" w:rsidP="00C41FE4">
            <w:pPr>
              <w:pStyle w:val="TAC"/>
            </w:pPr>
            <w:r w:rsidRPr="003D30C9">
              <w:t>CA_n2A-n29A-n30A-n66A-n77(2A)</w:t>
            </w:r>
          </w:p>
        </w:tc>
        <w:tc>
          <w:tcPr>
            <w:tcW w:w="3000" w:type="dxa"/>
            <w:tcBorders>
              <w:top w:val="single" w:sz="4" w:space="0" w:color="auto"/>
              <w:left w:val="single" w:sz="4" w:space="0" w:color="auto"/>
              <w:bottom w:val="nil"/>
              <w:right w:val="single" w:sz="4" w:space="0" w:color="auto"/>
            </w:tcBorders>
            <w:shd w:val="clear" w:color="auto" w:fill="auto"/>
            <w:vAlign w:val="center"/>
          </w:tcPr>
          <w:p w14:paraId="648D15D2" w14:textId="77777777" w:rsidR="00C41FE4" w:rsidRPr="003D30C9" w:rsidRDefault="00C41FE4" w:rsidP="00C41FE4">
            <w:pPr>
              <w:pStyle w:val="TAC"/>
              <w:rPr>
                <w:rFonts w:eastAsiaTheme="minorEastAsia"/>
              </w:rPr>
            </w:pPr>
            <w:r w:rsidRPr="003D30C9">
              <w:rPr>
                <w:rFonts w:eastAsiaTheme="minorEastAsia"/>
              </w:rPr>
              <w:t>n77</w:t>
            </w:r>
            <w:r w:rsidRPr="003D30C9">
              <w:rPr>
                <w:rFonts w:eastAsiaTheme="minorEastAsia"/>
                <w:vertAlign w:val="superscript"/>
                <w:lang w:val="en-US" w:eastAsia="zh-CN"/>
              </w:rPr>
              <w:t>3</w:t>
            </w:r>
          </w:p>
          <w:p w14:paraId="138B0650" w14:textId="77777777" w:rsidR="00C41FE4" w:rsidRPr="003D30C9" w:rsidRDefault="00C41FE4" w:rsidP="00C41FE4">
            <w:pPr>
              <w:pStyle w:val="TAC"/>
              <w:rPr>
                <w:rFonts w:eastAsiaTheme="minorEastAsia"/>
              </w:rPr>
            </w:pPr>
            <w:r w:rsidRPr="003D30C9">
              <w:rPr>
                <w:rFonts w:eastAsiaTheme="minorEastAsia"/>
              </w:rPr>
              <w:t>CA_n2A-n30A</w:t>
            </w:r>
          </w:p>
          <w:p w14:paraId="577DE98D" w14:textId="77777777" w:rsidR="00C41FE4" w:rsidRPr="003D30C9" w:rsidRDefault="00C41FE4" w:rsidP="00C41FE4">
            <w:pPr>
              <w:pStyle w:val="TAC"/>
              <w:rPr>
                <w:rFonts w:eastAsiaTheme="minorEastAsia"/>
              </w:rPr>
            </w:pPr>
            <w:r w:rsidRPr="003D30C9">
              <w:rPr>
                <w:rFonts w:eastAsiaTheme="minorEastAsia"/>
              </w:rPr>
              <w:t>CA_n2A-n66A</w:t>
            </w:r>
          </w:p>
          <w:p w14:paraId="1475B2CC" w14:textId="77777777" w:rsidR="00C41FE4" w:rsidRPr="003D30C9" w:rsidRDefault="00C41FE4" w:rsidP="00C41FE4">
            <w:pPr>
              <w:pStyle w:val="TAC"/>
              <w:rPr>
                <w:rFonts w:eastAsiaTheme="minorEastAsia"/>
              </w:rPr>
            </w:pPr>
            <w:r w:rsidRPr="003D30C9">
              <w:rPr>
                <w:rFonts w:eastAsiaTheme="minorEastAsia"/>
              </w:rPr>
              <w:t>CA_n2A-n77A</w:t>
            </w:r>
            <w:r w:rsidRPr="003D30C9">
              <w:rPr>
                <w:rFonts w:eastAsiaTheme="minorEastAsia"/>
                <w:vertAlign w:val="superscript"/>
                <w:lang w:val="en-US" w:eastAsia="zh-CN"/>
              </w:rPr>
              <w:t>3</w:t>
            </w:r>
          </w:p>
          <w:p w14:paraId="0258F728" w14:textId="77777777" w:rsidR="00C41FE4" w:rsidRPr="003D30C9" w:rsidRDefault="00C41FE4" w:rsidP="00C41FE4">
            <w:pPr>
              <w:pStyle w:val="TAC"/>
              <w:rPr>
                <w:rFonts w:eastAsiaTheme="minorEastAsia"/>
              </w:rPr>
            </w:pPr>
            <w:r w:rsidRPr="003D30C9">
              <w:rPr>
                <w:rFonts w:eastAsiaTheme="minorEastAsia"/>
              </w:rPr>
              <w:t>CA_n30A-n66A</w:t>
            </w:r>
          </w:p>
          <w:p w14:paraId="2A0E721B" w14:textId="77777777" w:rsidR="00C41FE4" w:rsidRPr="003D30C9" w:rsidRDefault="00C41FE4" w:rsidP="00C41FE4">
            <w:pPr>
              <w:pStyle w:val="TAC"/>
              <w:rPr>
                <w:rFonts w:eastAsiaTheme="minorEastAsia"/>
              </w:rPr>
            </w:pPr>
            <w:r w:rsidRPr="003D30C9">
              <w:rPr>
                <w:rFonts w:eastAsiaTheme="minorEastAsia"/>
              </w:rPr>
              <w:t>CA_n30A-n77A</w:t>
            </w:r>
            <w:r w:rsidRPr="003D30C9">
              <w:rPr>
                <w:rFonts w:eastAsiaTheme="minorEastAsia"/>
                <w:vertAlign w:val="superscript"/>
                <w:lang w:val="en-US" w:eastAsia="zh-CN"/>
              </w:rPr>
              <w:t>3</w:t>
            </w:r>
          </w:p>
          <w:p w14:paraId="073C2E9C" w14:textId="77777777" w:rsidR="00C41FE4" w:rsidRPr="003D30C9" w:rsidRDefault="00C41FE4" w:rsidP="00C41FE4">
            <w:pPr>
              <w:pStyle w:val="TAC"/>
            </w:pPr>
            <w:r w:rsidRPr="003D30C9">
              <w:rPr>
                <w:rFonts w:eastAsiaTheme="minorEastAsia"/>
              </w:rPr>
              <w:t>CA_n66A-n77A</w:t>
            </w:r>
            <w:r w:rsidRPr="003D30C9">
              <w:rPr>
                <w:rFonts w:eastAsiaTheme="minorEastAsia"/>
                <w:vertAlign w:val="superscript"/>
                <w:lang w:val="en-US" w:eastAsia="zh-CN"/>
              </w:rPr>
              <w:t>3</w:t>
            </w:r>
          </w:p>
        </w:tc>
        <w:tc>
          <w:tcPr>
            <w:tcW w:w="1419" w:type="dxa"/>
            <w:tcBorders>
              <w:left w:val="single" w:sz="4" w:space="0" w:color="auto"/>
              <w:right w:val="single" w:sz="4" w:space="0" w:color="auto"/>
            </w:tcBorders>
            <w:vAlign w:val="center"/>
          </w:tcPr>
          <w:p w14:paraId="2AD4D504" w14:textId="77777777" w:rsidR="00C41FE4" w:rsidRPr="003D30C9" w:rsidRDefault="00C41FE4" w:rsidP="00C41FE4">
            <w:pPr>
              <w:pStyle w:val="TAC"/>
              <w:rPr>
                <w:lang w:eastAsia="zh-TW"/>
              </w:rPr>
            </w:pPr>
            <w:r w:rsidRPr="003D30C9">
              <w:rPr>
                <w:lang w:eastAsia="zh-TW"/>
              </w:rPr>
              <w:t>n2</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1FCB2B9" w14:textId="77777777" w:rsidR="00C41FE4" w:rsidRPr="003D30C9" w:rsidRDefault="00C41FE4" w:rsidP="00C41FE4">
            <w:pPr>
              <w:pStyle w:val="TAC"/>
              <w:rPr>
                <w:color w:val="000000"/>
              </w:rPr>
            </w:pPr>
            <w:r w:rsidRPr="003D30C9">
              <w:rPr>
                <w:lang w:val="en-US"/>
              </w:rPr>
              <w:t>5</w:t>
            </w:r>
            <w:r w:rsidRPr="003D30C9">
              <w:rPr>
                <w:rFonts w:hint="eastAsia"/>
                <w:lang w:val="en-US" w:eastAsia="zh-CN"/>
              </w:rPr>
              <w:t>,</w:t>
            </w:r>
            <w:r w:rsidRPr="003D30C9">
              <w:rPr>
                <w:lang w:val="en-US" w:eastAsia="zh-CN"/>
              </w:rPr>
              <w:t xml:space="preserve"> 10, 15, 20</w:t>
            </w:r>
          </w:p>
        </w:tc>
        <w:tc>
          <w:tcPr>
            <w:tcW w:w="2725" w:type="dxa"/>
            <w:tcBorders>
              <w:top w:val="single" w:sz="4" w:space="0" w:color="auto"/>
              <w:left w:val="single" w:sz="4" w:space="0" w:color="auto"/>
              <w:bottom w:val="nil"/>
              <w:right w:val="single" w:sz="4" w:space="0" w:color="auto"/>
            </w:tcBorders>
            <w:shd w:val="clear" w:color="auto" w:fill="auto"/>
            <w:vAlign w:val="center"/>
          </w:tcPr>
          <w:p w14:paraId="16614CDC" w14:textId="77777777" w:rsidR="00C41FE4" w:rsidRPr="003D30C9" w:rsidRDefault="00C41FE4" w:rsidP="00C41FE4">
            <w:pPr>
              <w:pStyle w:val="TAC"/>
              <w:rPr>
                <w:lang w:val="en-US" w:eastAsia="zh-CN"/>
              </w:rPr>
            </w:pPr>
            <w:r w:rsidRPr="003D30C9">
              <w:rPr>
                <w:lang w:eastAsia="zh-CN"/>
              </w:rPr>
              <w:t>0</w:t>
            </w:r>
          </w:p>
        </w:tc>
      </w:tr>
      <w:tr w:rsidR="00133E7B" w:rsidRPr="003D30C9" w14:paraId="01AC6A2B"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5E3C9E39"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568EE79E"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43587C5A" w14:textId="77777777" w:rsidR="00C41FE4" w:rsidRPr="003D30C9" w:rsidRDefault="00C41FE4" w:rsidP="00C41FE4">
            <w:pPr>
              <w:pStyle w:val="TAC"/>
              <w:rPr>
                <w:lang w:eastAsia="zh-TW"/>
              </w:rPr>
            </w:pPr>
            <w:r w:rsidRPr="003D30C9">
              <w:rPr>
                <w:lang w:eastAsia="zh-TW"/>
              </w:rPr>
              <w:t>n29</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4A76E60" w14:textId="77777777" w:rsidR="00C41FE4" w:rsidRPr="003D30C9" w:rsidRDefault="00C41FE4" w:rsidP="00C41FE4">
            <w:pPr>
              <w:pStyle w:val="TAC"/>
              <w:rPr>
                <w:color w:val="000000"/>
              </w:rPr>
            </w:pPr>
            <w:r w:rsidRPr="003D30C9">
              <w:rPr>
                <w:lang w:val="en-US" w:eastAsia="zh-CN"/>
              </w:rPr>
              <w:t>5, 10</w:t>
            </w:r>
          </w:p>
        </w:tc>
        <w:tc>
          <w:tcPr>
            <w:tcW w:w="2725" w:type="dxa"/>
            <w:tcBorders>
              <w:top w:val="nil"/>
              <w:left w:val="single" w:sz="4" w:space="0" w:color="auto"/>
              <w:bottom w:val="nil"/>
              <w:right w:val="single" w:sz="4" w:space="0" w:color="auto"/>
            </w:tcBorders>
            <w:shd w:val="clear" w:color="auto" w:fill="auto"/>
            <w:vAlign w:val="center"/>
          </w:tcPr>
          <w:p w14:paraId="16421F03" w14:textId="77777777" w:rsidR="00C41FE4" w:rsidRPr="003D30C9" w:rsidRDefault="00C41FE4" w:rsidP="00C41FE4">
            <w:pPr>
              <w:pStyle w:val="TAC"/>
              <w:rPr>
                <w:lang w:val="en-US" w:eastAsia="zh-CN"/>
              </w:rPr>
            </w:pPr>
          </w:p>
        </w:tc>
      </w:tr>
      <w:tr w:rsidR="00133E7B" w:rsidRPr="003D30C9" w14:paraId="0B37A0A8"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4E71B050"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7A85CBD9"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79EA2C0E" w14:textId="77777777" w:rsidR="00C41FE4" w:rsidRPr="003D30C9" w:rsidRDefault="00C41FE4" w:rsidP="00C41FE4">
            <w:pPr>
              <w:pStyle w:val="TAC"/>
              <w:rPr>
                <w:lang w:eastAsia="zh-TW"/>
              </w:rPr>
            </w:pPr>
            <w:r w:rsidRPr="003D30C9">
              <w:rPr>
                <w:lang w:eastAsia="zh-TW"/>
              </w:rPr>
              <w:t>n30</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7A90867" w14:textId="77777777" w:rsidR="00C41FE4" w:rsidRPr="003D30C9" w:rsidRDefault="00C41FE4" w:rsidP="00C41FE4">
            <w:pPr>
              <w:pStyle w:val="TAC"/>
              <w:rPr>
                <w:color w:val="000000"/>
              </w:rPr>
            </w:pPr>
            <w:r w:rsidRPr="003D30C9">
              <w:rPr>
                <w:lang w:val="en-US" w:eastAsia="zh-CN"/>
              </w:rPr>
              <w:t>5, 10</w:t>
            </w:r>
          </w:p>
        </w:tc>
        <w:tc>
          <w:tcPr>
            <w:tcW w:w="2725" w:type="dxa"/>
            <w:tcBorders>
              <w:top w:val="nil"/>
              <w:left w:val="single" w:sz="4" w:space="0" w:color="auto"/>
              <w:bottom w:val="nil"/>
              <w:right w:val="single" w:sz="4" w:space="0" w:color="auto"/>
            </w:tcBorders>
            <w:shd w:val="clear" w:color="auto" w:fill="auto"/>
            <w:vAlign w:val="center"/>
          </w:tcPr>
          <w:p w14:paraId="1AB41FE0" w14:textId="77777777" w:rsidR="00C41FE4" w:rsidRPr="003D30C9" w:rsidRDefault="00C41FE4" w:rsidP="00C41FE4">
            <w:pPr>
              <w:pStyle w:val="TAC"/>
              <w:rPr>
                <w:lang w:val="en-US" w:eastAsia="zh-CN"/>
              </w:rPr>
            </w:pPr>
          </w:p>
        </w:tc>
      </w:tr>
      <w:tr w:rsidR="00133E7B" w:rsidRPr="003D30C9" w14:paraId="52B6DFA9"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701AFD0F"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566B12D9"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64BEE5F9" w14:textId="77777777" w:rsidR="00C41FE4" w:rsidRPr="003D30C9" w:rsidRDefault="00C41FE4" w:rsidP="00C41FE4">
            <w:pPr>
              <w:pStyle w:val="TAC"/>
              <w:rPr>
                <w:lang w:eastAsia="zh-TW"/>
              </w:rPr>
            </w:pPr>
            <w:r w:rsidRPr="003D30C9">
              <w:rPr>
                <w:lang w:eastAsia="zh-TW"/>
              </w:rPr>
              <w:t>n66</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A8964D1" w14:textId="77777777" w:rsidR="00C41FE4" w:rsidRPr="003D30C9" w:rsidRDefault="00C41FE4" w:rsidP="00C41FE4">
            <w:pPr>
              <w:pStyle w:val="TAC"/>
              <w:rPr>
                <w:color w:val="000000"/>
              </w:rPr>
            </w:pPr>
            <w:r w:rsidRPr="003D30C9">
              <w:rPr>
                <w:lang w:val="en-US" w:eastAsia="zh-CN" w:bidi="ar"/>
              </w:rPr>
              <w:t>5, 10, 15, 20, 25, 30, 40</w:t>
            </w:r>
          </w:p>
        </w:tc>
        <w:tc>
          <w:tcPr>
            <w:tcW w:w="2725" w:type="dxa"/>
            <w:tcBorders>
              <w:top w:val="nil"/>
              <w:left w:val="single" w:sz="4" w:space="0" w:color="auto"/>
              <w:bottom w:val="nil"/>
              <w:right w:val="single" w:sz="4" w:space="0" w:color="auto"/>
            </w:tcBorders>
            <w:shd w:val="clear" w:color="auto" w:fill="auto"/>
            <w:vAlign w:val="center"/>
          </w:tcPr>
          <w:p w14:paraId="53ED53DB" w14:textId="77777777" w:rsidR="00C41FE4" w:rsidRPr="003D30C9" w:rsidRDefault="00C41FE4" w:rsidP="00C41FE4">
            <w:pPr>
              <w:pStyle w:val="TAC"/>
              <w:rPr>
                <w:lang w:val="en-US" w:eastAsia="zh-CN"/>
              </w:rPr>
            </w:pPr>
          </w:p>
        </w:tc>
      </w:tr>
      <w:tr w:rsidR="00133E7B" w:rsidRPr="003D30C9" w14:paraId="693DB96F"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4CAF2DD6" w14:textId="77777777" w:rsidR="00C41FE4" w:rsidRPr="003D30C9" w:rsidRDefault="00C41FE4" w:rsidP="00C41FE4">
            <w:pPr>
              <w:pStyle w:val="TAC"/>
            </w:pPr>
          </w:p>
        </w:tc>
        <w:tc>
          <w:tcPr>
            <w:tcW w:w="3000" w:type="dxa"/>
            <w:tcBorders>
              <w:top w:val="nil"/>
              <w:left w:val="single" w:sz="4" w:space="0" w:color="auto"/>
              <w:bottom w:val="single" w:sz="4" w:space="0" w:color="auto"/>
              <w:right w:val="single" w:sz="4" w:space="0" w:color="auto"/>
            </w:tcBorders>
            <w:shd w:val="clear" w:color="auto" w:fill="auto"/>
            <w:vAlign w:val="center"/>
          </w:tcPr>
          <w:p w14:paraId="777E439B"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41F47B7B" w14:textId="77777777" w:rsidR="00C41FE4" w:rsidRPr="003D30C9" w:rsidRDefault="00C41FE4" w:rsidP="00C41FE4">
            <w:pPr>
              <w:pStyle w:val="TAC"/>
              <w:rPr>
                <w:lang w:eastAsia="zh-TW"/>
              </w:rPr>
            </w:pPr>
            <w:r w:rsidRPr="003D30C9">
              <w:rPr>
                <w:lang w:eastAsia="zh-TW"/>
              </w:rPr>
              <w:t>n77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5B32065B" w14:textId="77777777" w:rsidR="00C41FE4" w:rsidRPr="003D30C9" w:rsidRDefault="00C41FE4" w:rsidP="00C41FE4">
            <w:pPr>
              <w:pStyle w:val="TAC"/>
              <w:rPr>
                <w:color w:val="000000"/>
              </w:rPr>
            </w:pPr>
            <w:r w:rsidRPr="003D30C9">
              <w:t>CA_n77(2A)_BCS1</w:t>
            </w:r>
          </w:p>
        </w:tc>
        <w:tc>
          <w:tcPr>
            <w:tcW w:w="2725" w:type="dxa"/>
            <w:tcBorders>
              <w:top w:val="nil"/>
              <w:left w:val="single" w:sz="4" w:space="0" w:color="auto"/>
              <w:bottom w:val="single" w:sz="4" w:space="0" w:color="auto"/>
              <w:right w:val="single" w:sz="4" w:space="0" w:color="auto"/>
            </w:tcBorders>
            <w:shd w:val="clear" w:color="auto" w:fill="auto"/>
            <w:vAlign w:val="center"/>
          </w:tcPr>
          <w:p w14:paraId="292AC7BF" w14:textId="77777777" w:rsidR="00C41FE4" w:rsidRPr="003D30C9" w:rsidRDefault="00C41FE4" w:rsidP="00C41FE4">
            <w:pPr>
              <w:pStyle w:val="TAC"/>
              <w:rPr>
                <w:lang w:val="en-US" w:eastAsia="zh-CN"/>
              </w:rPr>
            </w:pPr>
          </w:p>
        </w:tc>
      </w:tr>
      <w:tr w:rsidR="00133E7B" w:rsidRPr="003D30C9" w14:paraId="6405B495"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7FFFC95D" w14:textId="77777777" w:rsidR="00C41FE4" w:rsidRPr="003D30C9" w:rsidRDefault="00C41FE4" w:rsidP="00C41FE4">
            <w:pPr>
              <w:pStyle w:val="TAC"/>
            </w:pPr>
            <w:r w:rsidRPr="00AD22B4">
              <w:rPr>
                <w:lang w:eastAsia="ja-JP"/>
              </w:rPr>
              <w:t>CA_n3A-n7A-n20A-n67A-n78A</w:t>
            </w:r>
          </w:p>
        </w:tc>
        <w:tc>
          <w:tcPr>
            <w:tcW w:w="3000" w:type="dxa"/>
            <w:tcBorders>
              <w:top w:val="nil"/>
              <w:left w:val="single" w:sz="4" w:space="0" w:color="auto"/>
              <w:bottom w:val="nil"/>
              <w:right w:val="single" w:sz="4" w:space="0" w:color="auto"/>
            </w:tcBorders>
            <w:shd w:val="clear" w:color="auto" w:fill="auto"/>
            <w:vAlign w:val="center"/>
          </w:tcPr>
          <w:p w14:paraId="12DCE029" w14:textId="77777777" w:rsidR="00C41FE4" w:rsidRDefault="00C41FE4" w:rsidP="00C41FE4">
            <w:pPr>
              <w:pStyle w:val="TAC"/>
              <w:rPr>
                <w:lang w:eastAsia="ja-JP"/>
              </w:rPr>
            </w:pPr>
            <w:r w:rsidRPr="00AD22B4">
              <w:rPr>
                <w:lang w:eastAsia="ja-JP"/>
              </w:rPr>
              <w:t>CA_n3A-n7A</w:t>
            </w:r>
          </w:p>
          <w:p w14:paraId="3E90439C" w14:textId="77777777" w:rsidR="00C41FE4" w:rsidRDefault="00C41FE4" w:rsidP="00C41FE4">
            <w:pPr>
              <w:pStyle w:val="TAC"/>
              <w:rPr>
                <w:lang w:eastAsia="ja-JP"/>
              </w:rPr>
            </w:pPr>
            <w:r w:rsidRPr="00AD22B4">
              <w:rPr>
                <w:lang w:eastAsia="ja-JP"/>
              </w:rPr>
              <w:t>CA_n3A-n20A</w:t>
            </w:r>
          </w:p>
          <w:p w14:paraId="3F7E92C9" w14:textId="77777777" w:rsidR="00C41FE4" w:rsidRDefault="00C41FE4" w:rsidP="00C41FE4">
            <w:pPr>
              <w:pStyle w:val="TAC"/>
              <w:rPr>
                <w:lang w:eastAsia="ja-JP"/>
              </w:rPr>
            </w:pPr>
            <w:r w:rsidRPr="00AD22B4">
              <w:rPr>
                <w:lang w:eastAsia="ja-JP"/>
              </w:rPr>
              <w:t>CA_n3A-n78A</w:t>
            </w:r>
          </w:p>
          <w:p w14:paraId="75D1FE0F" w14:textId="77777777" w:rsidR="00C41FE4" w:rsidRDefault="00C41FE4" w:rsidP="00C41FE4">
            <w:pPr>
              <w:pStyle w:val="TAC"/>
              <w:rPr>
                <w:lang w:eastAsia="ja-JP"/>
              </w:rPr>
            </w:pPr>
            <w:r w:rsidRPr="00AD22B4">
              <w:rPr>
                <w:lang w:eastAsia="ja-JP"/>
              </w:rPr>
              <w:t>CA_n7A-n20A</w:t>
            </w:r>
          </w:p>
          <w:p w14:paraId="140C8BE0" w14:textId="77777777" w:rsidR="00C41FE4" w:rsidRDefault="00C41FE4" w:rsidP="00C41FE4">
            <w:pPr>
              <w:pStyle w:val="TAC"/>
              <w:rPr>
                <w:lang w:eastAsia="ja-JP"/>
              </w:rPr>
            </w:pPr>
            <w:r w:rsidRPr="00AD22B4">
              <w:rPr>
                <w:lang w:eastAsia="ja-JP"/>
              </w:rPr>
              <w:t>CA_n7A</w:t>
            </w:r>
            <w:r>
              <w:rPr>
                <w:lang w:eastAsia="ja-JP"/>
              </w:rPr>
              <w:t>-</w:t>
            </w:r>
            <w:r w:rsidRPr="00AD22B4">
              <w:rPr>
                <w:lang w:eastAsia="ja-JP"/>
              </w:rPr>
              <w:t>n78A</w:t>
            </w:r>
          </w:p>
          <w:p w14:paraId="405EBEC2" w14:textId="77777777" w:rsidR="00C41FE4" w:rsidRPr="003D30C9" w:rsidRDefault="00C41FE4" w:rsidP="00C41FE4">
            <w:pPr>
              <w:pStyle w:val="TAC"/>
            </w:pPr>
            <w:r w:rsidRPr="00AD22B4">
              <w:rPr>
                <w:lang w:eastAsia="ja-JP"/>
              </w:rPr>
              <w:t>CA_n</w:t>
            </w:r>
            <w:r>
              <w:rPr>
                <w:lang w:eastAsia="ja-JP"/>
              </w:rPr>
              <w:t>20</w:t>
            </w:r>
            <w:r w:rsidRPr="00AD22B4">
              <w:rPr>
                <w:lang w:eastAsia="ja-JP"/>
              </w:rPr>
              <w:t>A</w:t>
            </w:r>
            <w:r>
              <w:rPr>
                <w:lang w:eastAsia="ja-JP"/>
              </w:rPr>
              <w:t>-</w:t>
            </w:r>
            <w:r w:rsidRPr="00AD22B4">
              <w:rPr>
                <w:lang w:eastAsia="ja-JP"/>
              </w:rPr>
              <w:t>n78A</w:t>
            </w:r>
          </w:p>
        </w:tc>
        <w:tc>
          <w:tcPr>
            <w:tcW w:w="1419" w:type="dxa"/>
            <w:tcBorders>
              <w:left w:val="single" w:sz="4" w:space="0" w:color="auto"/>
              <w:right w:val="single" w:sz="4" w:space="0" w:color="auto"/>
            </w:tcBorders>
            <w:vAlign w:val="center"/>
          </w:tcPr>
          <w:p w14:paraId="0DC8DCAA" w14:textId="77777777" w:rsidR="00C41FE4" w:rsidRPr="003D30C9" w:rsidRDefault="00C41FE4" w:rsidP="00C41FE4">
            <w:pPr>
              <w:pStyle w:val="TAC"/>
              <w:rPr>
                <w:lang w:eastAsia="zh-TW"/>
              </w:rPr>
            </w:pPr>
            <w:r w:rsidRPr="003D30C9">
              <w:rPr>
                <w:lang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DC62478" w14:textId="77777777" w:rsidR="00C41FE4" w:rsidRPr="003D30C9" w:rsidRDefault="00C41FE4" w:rsidP="00C41FE4">
            <w:pPr>
              <w:pStyle w:val="TAC"/>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2725" w:type="dxa"/>
            <w:tcBorders>
              <w:top w:val="nil"/>
              <w:left w:val="single" w:sz="4" w:space="0" w:color="auto"/>
              <w:bottom w:val="nil"/>
              <w:right w:val="single" w:sz="4" w:space="0" w:color="auto"/>
            </w:tcBorders>
            <w:shd w:val="clear" w:color="auto" w:fill="auto"/>
            <w:vAlign w:val="center"/>
          </w:tcPr>
          <w:p w14:paraId="65721111" w14:textId="77777777" w:rsidR="00C41FE4" w:rsidRPr="003D30C9" w:rsidRDefault="00C41FE4" w:rsidP="00C41FE4">
            <w:pPr>
              <w:pStyle w:val="TAC"/>
              <w:rPr>
                <w:lang w:val="en-US" w:eastAsia="zh-CN"/>
              </w:rPr>
            </w:pPr>
            <w:r>
              <w:rPr>
                <w:lang w:eastAsia="zh-CN"/>
              </w:rPr>
              <w:t>4 and 5</w:t>
            </w:r>
          </w:p>
        </w:tc>
      </w:tr>
      <w:tr w:rsidR="00133E7B" w:rsidRPr="003D30C9" w14:paraId="6D35E8D5"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49ED9830"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tcPr>
          <w:p w14:paraId="3AF43E08" w14:textId="77777777" w:rsidR="00C41FE4" w:rsidRPr="003D30C9" w:rsidRDefault="00C41FE4" w:rsidP="00C41FE4">
            <w:pPr>
              <w:pStyle w:val="TAC"/>
            </w:pPr>
          </w:p>
        </w:tc>
        <w:tc>
          <w:tcPr>
            <w:tcW w:w="1419" w:type="dxa"/>
            <w:tcBorders>
              <w:left w:val="single" w:sz="4" w:space="0" w:color="auto"/>
              <w:right w:val="single" w:sz="4" w:space="0" w:color="auto"/>
            </w:tcBorders>
          </w:tcPr>
          <w:p w14:paraId="46FC9584" w14:textId="77777777" w:rsidR="00C41FE4" w:rsidRPr="003D30C9" w:rsidRDefault="00C41FE4" w:rsidP="00C41FE4">
            <w:pPr>
              <w:pStyle w:val="TAC"/>
              <w:rPr>
                <w:lang w:eastAsia="zh-TW"/>
              </w:rPr>
            </w:pPr>
            <w:r w:rsidRPr="003D30C9">
              <w:rPr>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300D646" w14:textId="77777777" w:rsidR="00C41FE4" w:rsidRPr="003D30C9" w:rsidRDefault="00C41FE4" w:rsidP="00C41FE4">
            <w:pPr>
              <w:pStyle w:val="TAC"/>
            </w:pPr>
            <w:r w:rsidRPr="00AE7509">
              <w:rPr>
                <w:rFonts w:cs="Arial"/>
                <w:color w:val="000000"/>
              </w:rPr>
              <w:t>n</w:t>
            </w:r>
            <w:r>
              <w:rPr>
                <w:rFonts w:cs="Arial"/>
                <w:color w:val="000000"/>
              </w:rPr>
              <w:t>7</w:t>
            </w:r>
            <w:r w:rsidRPr="00AE7509">
              <w:rPr>
                <w:rFonts w:cs="Arial"/>
                <w:color w:val="000000"/>
              </w:rPr>
              <w:t xml:space="preserve"> channel bandwidths in Table 5.3.5-1</w:t>
            </w:r>
          </w:p>
        </w:tc>
        <w:tc>
          <w:tcPr>
            <w:tcW w:w="2725" w:type="dxa"/>
            <w:tcBorders>
              <w:top w:val="nil"/>
              <w:left w:val="single" w:sz="4" w:space="0" w:color="auto"/>
              <w:bottom w:val="nil"/>
              <w:right w:val="single" w:sz="4" w:space="0" w:color="auto"/>
            </w:tcBorders>
            <w:shd w:val="clear" w:color="auto" w:fill="auto"/>
            <w:vAlign w:val="center"/>
          </w:tcPr>
          <w:p w14:paraId="322915CB" w14:textId="77777777" w:rsidR="00C41FE4" w:rsidRPr="003D30C9" w:rsidRDefault="00C41FE4" w:rsidP="00C41FE4">
            <w:pPr>
              <w:pStyle w:val="TAC"/>
              <w:rPr>
                <w:lang w:val="en-US" w:eastAsia="zh-CN"/>
              </w:rPr>
            </w:pPr>
          </w:p>
        </w:tc>
      </w:tr>
      <w:tr w:rsidR="00133E7B" w:rsidRPr="003D30C9" w14:paraId="61CCF187"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48321649"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tcPr>
          <w:p w14:paraId="448DBF5E" w14:textId="77777777" w:rsidR="00C41FE4" w:rsidRPr="003D30C9" w:rsidRDefault="00C41FE4" w:rsidP="00C41FE4">
            <w:pPr>
              <w:pStyle w:val="TAC"/>
            </w:pPr>
          </w:p>
        </w:tc>
        <w:tc>
          <w:tcPr>
            <w:tcW w:w="1419" w:type="dxa"/>
            <w:tcBorders>
              <w:left w:val="single" w:sz="4" w:space="0" w:color="auto"/>
              <w:right w:val="single" w:sz="4" w:space="0" w:color="auto"/>
            </w:tcBorders>
          </w:tcPr>
          <w:p w14:paraId="0CF3529E" w14:textId="77777777" w:rsidR="00C41FE4" w:rsidRPr="003D30C9" w:rsidRDefault="00C41FE4" w:rsidP="00C41FE4">
            <w:pPr>
              <w:pStyle w:val="TAC"/>
              <w:rPr>
                <w:lang w:eastAsia="zh-TW"/>
              </w:rPr>
            </w:pPr>
            <w:r w:rsidRPr="003D30C9">
              <w:rPr>
                <w:lang w:eastAsia="zh-CN"/>
              </w:rPr>
              <w:t>n2</w:t>
            </w:r>
            <w:r>
              <w:rPr>
                <w:lang w:eastAsia="zh-CN"/>
              </w:rPr>
              <w:t>0</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DB5263A" w14:textId="77777777" w:rsidR="00C41FE4" w:rsidRPr="003D30C9" w:rsidRDefault="00C41FE4" w:rsidP="00C41FE4">
            <w:pPr>
              <w:pStyle w:val="TAC"/>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2725" w:type="dxa"/>
            <w:tcBorders>
              <w:top w:val="nil"/>
              <w:left w:val="single" w:sz="4" w:space="0" w:color="auto"/>
              <w:bottom w:val="nil"/>
              <w:right w:val="single" w:sz="4" w:space="0" w:color="auto"/>
            </w:tcBorders>
            <w:shd w:val="clear" w:color="auto" w:fill="auto"/>
            <w:vAlign w:val="center"/>
          </w:tcPr>
          <w:p w14:paraId="59886D10" w14:textId="77777777" w:rsidR="00C41FE4" w:rsidRPr="003D30C9" w:rsidRDefault="00C41FE4" w:rsidP="00C41FE4">
            <w:pPr>
              <w:pStyle w:val="TAC"/>
              <w:rPr>
                <w:lang w:val="en-US" w:eastAsia="zh-CN"/>
              </w:rPr>
            </w:pPr>
          </w:p>
        </w:tc>
      </w:tr>
      <w:tr w:rsidR="00133E7B" w:rsidRPr="003D30C9" w14:paraId="6A8AF3B4"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0E5AA568"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tcPr>
          <w:p w14:paraId="468846B2" w14:textId="77777777" w:rsidR="00C41FE4" w:rsidRPr="003D30C9" w:rsidRDefault="00C41FE4" w:rsidP="00C41FE4">
            <w:pPr>
              <w:pStyle w:val="TAC"/>
            </w:pPr>
          </w:p>
        </w:tc>
        <w:tc>
          <w:tcPr>
            <w:tcW w:w="1419" w:type="dxa"/>
            <w:tcBorders>
              <w:left w:val="single" w:sz="4" w:space="0" w:color="auto"/>
              <w:right w:val="single" w:sz="4" w:space="0" w:color="auto"/>
            </w:tcBorders>
          </w:tcPr>
          <w:p w14:paraId="750CF22D" w14:textId="77777777" w:rsidR="00C41FE4" w:rsidRPr="003D30C9" w:rsidRDefault="00C41FE4" w:rsidP="00C41FE4">
            <w:pPr>
              <w:pStyle w:val="TAC"/>
              <w:rPr>
                <w:lang w:eastAsia="zh-TW"/>
              </w:rPr>
            </w:pPr>
            <w:r w:rsidRPr="003D30C9">
              <w:rPr>
                <w:lang w:eastAsia="zh-CN"/>
              </w:rPr>
              <w:t>n</w:t>
            </w:r>
            <w:r>
              <w:rPr>
                <w:lang w:eastAsia="zh-CN"/>
              </w:rPr>
              <w:t>67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CB3AE8C" w14:textId="77777777" w:rsidR="00C41FE4" w:rsidRPr="003D30C9" w:rsidRDefault="00C41FE4" w:rsidP="00C41FE4">
            <w:pPr>
              <w:pStyle w:val="TAC"/>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2725" w:type="dxa"/>
            <w:tcBorders>
              <w:top w:val="nil"/>
              <w:left w:val="single" w:sz="4" w:space="0" w:color="auto"/>
              <w:bottom w:val="nil"/>
              <w:right w:val="single" w:sz="4" w:space="0" w:color="auto"/>
            </w:tcBorders>
            <w:shd w:val="clear" w:color="auto" w:fill="auto"/>
            <w:vAlign w:val="center"/>
          </w:tcPr>
          <w:p w14:paraId="643BF09F" w14:textId="77777777" w:rsidR="00C41FE4" w:rsidRPr="003D30C9" w:rsidRDefault="00C41FE4" w:rsidP="00C41FE4">
            <w:pPr>
              <w:pStyle w:val="TAC"/>
              <w:rPr>
                <w:lang w:val="en-US" w:eastAsia="zh-CN"/>
              </w:rPr>
            </w:pPr>
          </w:p>
        </w:tc>
      </w:tr>
      <w:tr w:rsidR="00133E7B" w:rsidRPr="003D30C9" w14:paraId="03A1A3BE"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6FB42877" w14:textId="77777777" w:rsidR="00C41FE4" w:rsidRPr="003D30C9" w:rsidRDefault="00C41FE4" w:rsidP="00C41FE4">
            <w:pPr>
              <w:pStyle w:val="TAC"/>
            </w:pPr>
          </w:p>
        </w:tc>
        <w:tc>
          <w:tcPr>
            <w:tcW w:w="3000" w:type="dxa"/>
            <w:tcBorders>
              <w:top w:val="nil"/>
              <w:left w:val="single" w:sz="4" w:space="0" w:color="auto"/>
              <w:bottom w:val="single" w:sz="4" w:space="0" w:color="auto"/>
              <w:right w:val="single" w:sz="4" w:space="0" w:color="auto"/>
            </w:tcBorders>
            <w:shd w:val="clear" w:color="auto" w:fill="auto"/>
          </w:tcPr>
          <w:p w14:paraId="6D814288" w14:textId="77777777" w:rsidR="00C41FE4" w:rsidRPr="003D30C9" w:rsidRDefault="00C41FE4" w:rsidP="00C41FE4">
            <w:pPr>
              <w:pStyle w:val="TAC"/>
            </w:pPr>
          </w:p>
        </w:tc>
        <w:tc>
          <w:tcPr>
            <w:tcW w:w="1419" w:type="dxa"/>
            <w:tcBorders>
              <w:left w:val="single" w:sz="4" w:space="0" w:color="auto"/>
              <w:right w:val="single" w:sz="4" w:space="0" w:color="auto"/>
            </w:tcBorders>
          </w:tcPr>
          <w:p w14:paraId="12E24B6D" w14:textId="77777777" w:rsidR="00C41FE4" w:rsidRPr="003D30C9" w:rsidRDefault="00C41FE4" w:rsidP="00C41FE4">
            <w:pPr>
              <w:pStyle w:val="TAC"/>
              <w:rPr>
                <w:lang w:eastAsia="zh-TW"/>
              </w:rPr>
            </w:pPr>
            <w:r w:rsidRPr="003D30C9">
              <w:rPr>
                <w:lang w:eastAsia="zh-CN"/>
              </w:rPr>
              <w:t>n78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E745D5B" w14:textId="77777777" w:rsidR="00C41FE4" w:rsidRPr="003D30C9" w:rsidRDefault="00C41FE4" w:rsidP="00C41FE4">
            <w:pPr>
              <w:pStyle w:val="TAC"/>
            </w:pPr>
            <w:r w:rsidRPr="00AE7509">
              <w:rPr>
                <w:rFonts w:cs="Arial"/>
                <w:color w:val="000000"/>
              </w:rPr>
              <w:t>n</w:t>
            </w:r>
            <w:r>
              <w:rPr>
                <w:rFonts w:cs="Arial"/>
                <w:color w:val="000000"/>
              </w:rPr>
              <w:t>78</w:t>
            </w:r>
            <w:r w:rsidRPr="00AE7509">
              <w:rPr>
                <w:rFonts w:cs="Arial"/>
                <w:color w:val="000000"/>
              </w:rPr>
              <w:t xml:space="preserve"> channel bandwidths in Table 5.3.5-1</w:t>
            </w:r>
          </w:p>
        </w:tc>
        <w:tc>
          <w:tcPr>
            <w:tcW w:w="2725" w:type="dxa"/>
            <w:tcBorders>
              <w:top w:val="nil"/>
              <w:left w:val="single" w:sz="4" w:space="0" w:color="auto"/>
              <w:bottom w:val="single" w:sz="4" w:space="0" w:color="auto"/>
              <w:right w:val="single" w:sz="4" w:space="0" w:color="auto"/>
            </w:tcBorders>
            <w:shd w:val="clear" w:color="auto" w:fill="auto"/>
            <w:vAlign w:val="center"/>
          </w:tcPr>
          <w:p w14:paraId="212E2DD9" w14:textId="77777777" w:rsidR="00C41FE4" w:rsidRPr="003D30C9" w:rsidRDefault="00C41FE4" w:rsidP="00C41FE4">
            <w:pPr>
              <w:pStyle w:val="TAC"/>
              <w:rPr>
                <w:lang w:val="en-US" w:eastAsia="zh-CN"/>
              </w:rPr>
            </w:pPr>
          </w:p>
        </w:tc>
      </w:tr>
      <w:tr w:rsidR="00133E7B" w:rsidRPr="003D30C9" w14:paraId="797CEF44"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6B13758E" w14:textId="77777777" w:rsidR="00C41FE4" w:rsidRPr="003D30C9" w:rsidRDefault="00C41FE4" w:rsidP="00C41FE4">
            <w:pPr>
              <w:pStyle w:val="TAC"/>
            </w:pPr>
            <w:r w:rsidRPr="00AD22B4">
              <w:rPr>
                <w:lang w:eastAsia="ja-JP"/>
              </w:rPr>
              <w:t>CA_n3A-n7A-n20A-n67A-n78</w:t>
            </w:r>
            <w:r>
              <w:rPr>
                <w:lang w:eastAsia="ja-JP"/>
              </w:rPr>
              <w:t>(2</w:t>
            </w:r>
            <w:r w:rsidRPr="00AD22B4">
              <w:rPr>
                <w:lang w:eastAsia="ja-JP"/>
              </w:rPr>
              <w:t>A</w:t>
            </w:r>
            <w:r>
              <w:rPr>
                <w:lang w:eastAsia="ja-JP"/>
              </w:rPr>
              <w:t>)</w:t>
            </w:r>
          </w:p>
        </w:tc>
        <w:tc>
          <w:tcPr>
            <w:tcW w:w="3000" w:type="dxa"/>
            <w:tcBorders>
              <w:top w:val="nil"/>
              <w:left w:val="single" w:sz="4" w:space="0" w:color="auto"/>
              <w:bottom w:val="nil"/>
              <w:right w:val="single" w:sz="4" w:space="0" w:color="auto"/>
            </w:tcBorders>
            <w:shd w:val="clear" w:color="auto" w:fill="auto"/>
            <w:vAlign w:val="center"/>
          </w:tcPr>
          <w:p w14:paraId="6491B801" w14:textId="77777777" w:rsidR="00C41FE4" w:rsidRDefault="00C41FE4" w:rsidP="00C41FE4">
            <w:pPr>
              <w:pStyle w:val="TAC"/>
              <w:rPr>
                <w:lang w:eastAsia="ja-JP"/>
              </w:rPr>
            </w:pPr>
            <w:r w:rsidRPr="00AD22B4">
              <w:rPr>
                <w:lang w:eastAsia="ja-JP"/>
              </w:rPr>
              <w:t>CA_n3A-n7A</w:t>
            </w:r>
          </w:p>
          <w:p w14:paraId="454CDC19" w14:textId="77777777" w:rsidR="00C41FE4" w:rsidRDefault="00C41FE4" w:rsidP="00C41FE4">
            <w:pPr>
              <w:pStyle w:val="TAC"/>
              <w:rPr>
                <w:lang w:eastAsia="ja-JP"/>
              </w:rPr>
            </w:pPr>
            <w:r w:rsidRPr="00AD22B4">
              <w:rPr>
                <w:lang w:eastAsia="ja-JP"/>
              </w:rPr>
              <w:t>CA_n3A-n20A</w:t>
            </w:r>
          </w:p>
          <w:p w14:paraId="30A48DD7" w14:textId="77777777" w:rsidR="00C41FE4" w:rsidRDefault="00C41FE4" w:rsidP="00C41FE4">
            <w:pPr>
              <w:pStyle w:val="TAC"/>
              <w:rPr>
                <w:lang w:eastAsia="ja-JP"/>
              </w:rPr>
            </w:pPr>
            <w:r w:rsidRPr="00AD22B4">
              <w:rPr>
                <w:lang w:eastAsia="ja-JP"/>
              </w:rPr>
              <w:t>CA_n3A-n78A</w:t>
            </w:r>
          </w:p>
          <w:p w14:paraId="33E23404" w14:textId="77777777" w:rsidR="00C41FE4" w:rsidRDefault="00C41FE4" w:rsidP="00C41FE4">
            <w:pPr>
              <w:pStyle w:val="TAC"/>
              <w:rPr>
                <w:lang w:eastAsia="ja-JP"/>
              </w:rPr>
            </w:pPr>
            <w:r w:rsidRPr="00AD22B4">
              <w:rPr>
                <w:lang w:eastAsia="ja-JP"/>
              </w:rPr>
              <w:t>CA_n7A-n20A</w:t>
            </w:r>
          </w:p>
          <w:p w14:paraId="07F25F2A" w14:textId="77777777" w:rsidR="00C41FE4" w:rsidRDefault="00C41FE4" w:rsidP="00C41FE4">
            <w:pPr>
              <w:pStyle w:val="TAC"/>
              <w:rPr>
                <w:lang w:eastAsia="ja-JP"/>
              </w:rPr>
            </w:pPr>
            <w:r w:rsidRPr="00AD22B4">
              <w:rPr>
                <w:lang w:eastAsia="ja-JP"/>
              </w:rPr>
              <w:t>CA_n7A</w:t>
            </w:r>
            <w:r>
              <w:rPr>
                <w:lang w:eastAsia="ja-JP"/>
              </w:rPr>
              <w:t>-</w:t>
            </w:r>
            <w:r w:rsidRPr="00AD22B4">
              <w:rPr>
                <w:lang w:eastAsia="ja-JP"/>
              </w:rPr>
              <w:t>n78A</w:t>
            </w:r>
          </w:p>
          <w:p w14:paraId="78397C56" w14:textId="77777777" w:rsidR="00C41FE4" w:rsidRDefault="00C41FE4" w:rsidP="00C41FE4">
            <w:pPr>
              <w:pStyle w:val="TAC"/>
              <w:rPr>
                <w:lang w:eastAsia="ja-JP"/>
              </w:rPr>
            </w:pPr>
            <w:r w:rsidRPr="00AD22B4">
              <w:rPr>
                <w:lang w:eastAsia="ja-JP"/>
              </w:rPr>
              <w:t>CA_n</w:t>
            </w:r>
            <w:r>
              <w:rPr>
                <w:lang w:eastAsia="ja-JP"/>
              </w:rPr>
              <w:t>20</w:t>
            </w:r>
            <w:r w:rsidRPr="00AD22B4">
              <w:rPr>
                <w:lang w:eastAsia="ja-JP"/>
              </w:rPr>
              <w:t>A</w:t>
            </w:r>
            <w:r>
              <w:rPr>
                <w:lang w:eastAsia="ja-JP"/>
              </w:rPr>
              <w:t>-</w:t>
            </w:r>
            <w:r w:rsidRPr="00AD22B4">
              <w:rPr>
                <w:lang w:eastAsia="ja-JP"/>
              </w:rPr>
              <w:t>n78A</w:t>
            </w:r>
          </w:p>
          <w:p w14:paraId="5063E448" w14:textId="77777777" w:rsidR="00C41FE4" w:rsidRPr="003D30C9" w:rsidRDefault="00C41FE4" w:rsidP="00C41FE4">
            <w:pPr>
              <w:pStyle w:val="TAC"/>
            </w:pPr>
            <w:r>
              <w:rPr>
                <w:lang w:eastAsia="ja-JP"/>
              </w:rPr>
              <w:t>CA_n78(2A)</w:t>
            </w:r>
          </w:p>
        </w:tc>
        <w:tc>
          <w:tcPr>
            <w:tcW w:w="1419" w:type="dxa"/>
            <w:tcBorders>
              <w:left w:val="single" w:sz="4" w:space="0" w:color="auto"/>
              <w:right w:val="single" w:sz="4" w:space="0" w:color="auto"/>
            </w:tcBorders>
            <w:vAlign w:val="center"/>
          </w:tcPr>
          <w:p w14:paraId="23396D82" w14:textId="77777777" w:rsidR="00C41FE4" w:rsidRPr="003D30C9" w:rsidRDefault="00C41FE4" w:rsidP="00C41FE4">
            <w:pPr>
              <w:pStyle w:val="TAC"/>
              <w:rPr>
                <w:lang w:eastAsia="zh-TW"/>
              </w:rPr>
            </w:pPr>
            <w:r w:rsidRPr="003D30C9">
              <w:rPr>
                <w:lang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D2AD569" w14:textId="77777777" w:rsidR="00C41FE4" w:rsidRPr="003D30C9" w:rsidRDefault="00C41FE4" w:rsidP="00C41FE4">
            <w:pPr>
              <w:pStyle w:val="TAC"/>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2725" w:type="dxa"/>
            <w:tcBorders>
              <w:top w:val="nil"/>
              <w:left w:val="single" w:sz="4" w:space="0" w:color="auto"/>
              <w:bottom w:val="nil"/>
              <w:right w:val="single" w:sz="4" w:space="0" w:color="auto"/>
            </w:tcBorders>
            <w:shd w:val="clear" w:color="auto" w:fill="auto"/>
            <w:vAlign w:val="center"/>
          </w:tcPr>
          <w:p w14:paraId="1F4A1E66" w14:textId="77777777" w:rsidR="00C41FE4" w:rsidRPr="003D30C9" w:rsidRDefault="00C41FE4" w:rsidP="00C41FE4">
            <w:pPr>
              <w:pStyle w:val="TAC"/>
              <w:rPr>
                <w:lang w:val="en-US" w:eastAsia="zh-CN"/>
              </w:rPr>
            </w:pPr>
            <w:r>
              <w:rPr>
                <w:lang w:eastAsia="zh-CN"/>
              </w:rPr>
              <w:t>4 and 5</w:t>
            </w:r>
          </w:p>
        </w:tc>
      </w:tr>
      <w:tr w:rsidR="00133E7B" w:rsidRPr="003D30C9" w14:paraId="4D8341C9"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48F3F718"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tcPr>
          <w:p w14:paraId="525B2311" w14:textId="77777777" w:rsidR="00C41FE4" w:rsidRPr="003D30C9" w:rsidRDefault="00C41FE4" w:rsidP="00C41FE4">
            <w:pPr>
              <w:pStyle w:val="TAC"/>
            </w:pPr>
          </w:p>
        </w:tc>
        <w:tc>
          <w:tcPr>
            <w:tcW w:w="1419" w:type="dxa"/>
            <w:tcBorders>
              <w:left w:val="single" w:sz="4" w:space="0" w:color="auto"/>
              <w:right w:val="single" w:sz="4" w:space="0" w:color="auto"/>
            </w:tcBorders>
          </w:tcPr>
          <w:p w14:paraId="0D5D2ABB" w14:textId="77777777" w:rsidR="00C41FE4" w:rsidRPr="003D30C9" w:rsidRDefault="00C41FE4" w:rsidP="00C41FE4">
            <w:pPr>
              <w:pStyle w:val="TAC"/>
              <w:rPr>
                <w:lang w:eastAsia="zh-TW"/>
              </w:rPr>
            </w:pPr>
            <w:r w:rsidRPr="003D30C9">
              <w:rPr>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A3CFC75" w14:textId="77777777" w:rsidR="00C41FE4" w:rsidRPr="003D30C9" w:rsidRDefault="00C41FE4" w:rsidP="00C41FE4">
            <w:pPr>
              <w:pStyle w:val="TAC"/>
            </w:pPr>
            <w:r w:rsidRPr="00AE7509">
              <w:rPr>
                <w:rFonts w:cs="Arial"/>
                <w:color w:val="000000"/>
              </w:rPr>
              <w:t>n</w:t>
            </w:r>
            <w:r>
              <w:rPr>
                <w:rFonts w:cs="Arial"/>
                <w:color w:val="000000"/>
              </w:rPr>
              <w:t>7</w:t>
            </w:r>
            <w:r w:rsidRPr="00AE7509">
              <w:rPr>
                <w:rFonts w:cs="Arial"/>
                <w:color w:val="000000"/>
              </w:rPr>
              <w:t xml:space="preserve"> channel bandwidths in Table 5.3.5-1</w:t>
            </w:r>
          </w:p>
        </w:tc>
        <w:tc>
          <w:tcPr>
            <w:tcW w:w="2725" w:type="dxa"/>
            <w:tcBorders>
              <w:top w:val="nil"/>
              <w:left w:val="single" w:sz="4" w:space="0" w:color="auto"/>
              <w:bottom w:val="nil"/>
              <w:right w:val="single" w:sz="4" w:space="0" w:color="auto"/>
            </w:tcBorders>
            <w:shd w:val="clear" w:color="auto" w:fill="auto"/>
            <w:vAlign w:val="center"/>
          </w:tcPr>
          <w:p w14:paraId="20ADFB02" w14:textId="77777777" w:rsidR="00C41FE4" w:rsidRPr="003D30C9" w:rsidRDefault="00C41FE4" w:rsidP="00C41FE4">
            <w:pPr>
              <w:pStyle w:val="TAC"/>
              <w:rPr>
                <w:lang w:val="en-US" w:eastAsia="zh-CN"/>
              </w:rPr>
            </w:pPr>
          </w:p>
        </w:tc>
      </w:tr>
      <w:tr w:rsidR="00133E7B" w:rsidRPr="003D30C9" w14:paraId="061B0AC8"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3F7F8F7D"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tcPr>
          <w:p w14:paraId="1BB09597" w14:textId="77777777" w:rsidR="00C41FE4" w:rsidRPr="003D30C9" w:rsidRDefault="00C41FE4" w:rsidP="00C41FE4">
            <w:pPr>
              <w:pStyle w:val="TAC"/>
            </w:pPr>
          </w:p>
        </w:tc>
        <w:tc>
          <w:tcPr>
            <w:tcW w:w="1419" w:type="dxa"/>
            <w:tcBorders>
              <w:left w:val="single" w:sz="4" w:space="0" w:color="auto"/>
              <w:right w:val="single" w:sz="4" w:space="0" w:color="auto"/>
            </w:tcBorders>
          </w:tcPr>
          <w:p w14:paraId="606779E6" w14:textId="77777777" w:rsidR="00C41FE4" w:rsidRPr="003D30C9" w:rsidRDefault="00C41FE4" w:rsidP="00C41FE4">
            <w:pPr>
              <w:pStyle w:val="TAC"/>
              <w:rPr>
                <w:lang w:eastAsia="zh-TW"/>
              </w:rPr>
            </w:pPr>
            <w:r w:rsidRPr="003D30C9">
              <w:rPr>
                <w:lang w:eastAsia="zh-CN"/>
              </w:rPr>
              <w:t>n2</w:t>
            </w:r>
            <w:r>
              <w:rPr>
                <w:lang w:eastAsia="zh-CN"/>
              </w:rPr>
              <w:t>0</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CBC67A9" w14:textId="77777777" w:rsidR="00C41FE4" w:rsidRPr="003D30C9" w:rsidRDefault="00C41FE4" w:rsidP="00C41FE4">
            <w:pPr>
              <w:pStyle w:val="TAC"/>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2725" w:type="dxa"/>
            <w:tcBorders>
              <w:top w:val="nil"/>
              <w:left w:val="single" w:sz="4" w:space="0" w:color="auto"/>
              <w:bottom w:val="nil"/>
              <w:right w:val="single" w:sz="4" w:space="0" w:color="auto"/>
            </w:tcBorders>
            <w:shd w:val="clear" w:color="auto" w:fill="auto"/>
            <w:vAlign w:val="center"/>
          </w:tcPr>
          <w:p w14:paraId="62E1A8F1" w14:textId="77777777" w:rsidR="00C41FE4" w:rsidRPr="003D30C9" w:rsidRDefault="00C41FE4" w:rsidP="00C41FE4">
            <w:pPr>
              <w:pStyle w:val="TAC"/>
              <w:rPr>
                <w:lang w:val="en-US" w:eastAsia="zh-CN"/>
              </w:rPr>
            </w:pPr>
          </w:p>
        </w:tc>
      </w:tr>
      <w:tr w:rsidR="00133E7B" w:rsidRPr="003D30C9" w14:paraId="273D507E"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56795D57"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tcPr>
          <w:p w14:paraId="08FEC5C6" w14:textId="77777777" w:rsidR="00C41FE4" w:rsidRPr="003D30C9" w:rsidRDefault="00C41FE4" w:rsidP="00C41FE4">
            <w:pPr>
              <w:pStyle w:val="TAC"/>
            </w:pPr>
          </w:p>
        </w:tc>
        <w:tc>
          <w:tcPr>
            <w:tcW w:w="1419" w:type="dxa"/>
            <w:tcBorders>
              <w:left w:val="single" w:sz="4" w:space="0" w:color="auto"/>
              <w:right w:val="single" w:sz="4" w:space="0" w:color="auto"/>
            </w:tcBorders>
          </w:tcPr>
          <w:p w14:paraId="30F5F760" w14:textId="77777777" w:rsidR="00C41FE4" w:rsidRPr="003D30C9" w:rsidRDefault="00C41FE4" w:rsidP="00C41FE4">
            <w:pPr>
              <w:pStyle w:val="TAC"/>
              <w:rPr>
                <w:lang w:eastAsia="zh-TW"/>
              </w:rPr>
            </w:pPr>
            <w:r w:rsidRPr="003D30C9">
              <w:rPr>
                <w:lang w:eastAsia="zh-CN"/>
              </w:rPr>
              <w:t>n</w:t>
            </w:r>
            <w:r>
              <w:rPr>
                <w:lang w:eastAsia="zh-CN"/>
              </w:rPr>
              <w:t>67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71FEB6C" w14:textId="77777777" w:rsidR="00C41FE4" w:rsidRPr="003D30C9" w:rsidRDefault="00C41FE4" w:rsidP="00C41FE4">
            <w:pPr>
              <w:pStyle w:val="TAC"/>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2725" w:type="dxa"/>
            <w:tcBorders>
              <w:top w:val="nil"/>
              <w:left w:val="single" w:sz="4" w:space="0" w:color="auto"/>
              <w:bottom w:val="nil"/>
              <w:right w:val="single" w:sz="4" w:space="0" w:color="auto"/>
            </w:tcBorders>
            <w:shd w:val="clear" w:color="auto" w:fill="auto"/>
            <w:vAlign w:val="center"/>
          </w:tcPr>
          <w:p w14:paraId="4E978E5C" w14:textId="77777777" w:rsidR="00C41FE4" w:rsidRPr="003D30C9" w:rsidRDefault="00C41FE4" w:rsidP="00C41FE4">
            <w:pPr>
              <w:pStyle w:val="TAC"/>
              <w:rPr>
                <w:lang w:val="en-US" w:eastAsia="zh-CN"/>
              </w:rPr>
            </w:pPr>
          </w:p>
        </w:tc>
      </w:tr>
      <w:tr w:rsidR="00133E7B" w:rsidRPr="003D30C9" w14:paraId="71900FDF"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7645A8EB" w14:textId="77777777" w:rsidR="00C41FE4" w:rsidRPr="003D30C9" w:rsidRDefault="00C41FE4" w:rsidP="00C41FE4">
            <w:pPr>
              <w:pStyle w:val="TAC"/>
            </w:pPr>
          </w:p>
        </w:tc>
        <w:tc>
          <w:tcPr>
            <w:tcW w:w="3000" w:type="dxa"/>
            <w:tcBorders>
              <w:top w:val="nil"/>
              <w:left w:val="single" w:sz="4" w:space="0" w:color="auto"/>
              <w:bottom w:val="single" w:sz="4" w:space="0" w:color="auto"/>
              <w:right w:val="single" w:sz="4" w:space="0" w:color="auto"/>
            </w:tcBorders>
            <w:shd w:val="clear" w:color="auto" w:fill="auto"/>
          </w:tcPr>
          <w:p w14:paraId="696E3395" w14:textId="77777777" w:rsidR="00C41FE4" w:rsidRPr="003D30C9" w:rsidRDefault="00C41FE4" w:rsidP="00C41FE4">
            <w:pPr>
              <w:pStyle w:val="TAC"/>
            </w:pPr>
          </w:p>
        </w:tc>
        <w:tc>
          <w:tcPr>
            <w:tcW w:w="1419" w:type="dxa"/>
            <w:tcBorders>
              <w:left w:val="single" w:sz="4" w:space="0" w:color="auto"/>
              <w:right w:val="single" w:sz="4" w:space="0" w:color="auto"/>
            </w:tcBorders>
          </w:tcPr>
          <w:p w14:paraId="43BDD0D7" w14:textId="77777777" w:rsidR="00C41FE4" w:rsidRPr="003D30C9" w:rsidRDefault="00C41FE4" w:rsidP="00C41FE4">
            <w:pPr>
              <w:pStyle w:val="TAC"/>
              <w:rPr>
                <w:lang w:eastAsia="zh-TW"/>
              </w:rPr>
            </w:pPr>
            <w:r w:rsidRPr="003D30C9">
              <w:rPr>
                <w:lang w:eastAsia="zh-CN"/>
              </w:rPr>
              <w:t>n78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401AFA8" w14:textId="77777777" w:rsidR="00C41FE4" w:rsidRPr="003D30C9" w:rsidRDefault="00C41FE4" w:rsidP="00C41FE4">
            <w:pPr>
              <w:pStyle w:val="TAC"/>
            </w:pPr>
            <w:r w:rsidRPr="00AE7509">
              <w:rPr>
                <w:lang w:val="en-US" w:eastAsia="zh-CN"/>
              </w:rPr>
              <w:t>CA_n7</w:t>
            </w:r>
            <w:r>
              <w:rPr>
                <w:lang w:val="en-US" w:eastAsia="zh-CN"/>
              </w:rPr>
              <w:t>8</w:t>
            </w:r>
            <w:r w:rsidRPr="00AE7509">
              <w:rPr>
                <w:lang w:val="en-US" w:eastAsia="zh-CN"/>
              </w:rPr>
              <w:t>(2A)_BCS 4 and 5</w:t>
            </w:r>
          </w:p>
        </w:tc>
        <w:tc>
          <w:tcPr>
            <w:tcW w:w="2725" w:type="dxa"/>
            <w:tcBorders>
              <w:top w:val="nil"/>
              <w:left w:val="single" w:sz="4" w:space="0" w:color="auto"/>
              <w:bottom w:val="single" w:sz="4" w:space="0" w:color="auto"/>
              <w:right w:val="single" w:sz="4" w:space="0" w:color="auto"/>
            </w:tcBorders>
            <w:shd w:val="clear" w:color="auto" w:fill="auto"/>
            <w:vAlign w:val="center"/>
          </w:tcPr>
          <w:p w14:paraId="2FBC9AEC" w14:textId="77777777" w:rsidR="00C41FE4" w:rsidRPr="003D30C9" w:rsidRDefault="00C41FE4" w:rsidP="00C41FE4">
            <w:pPr>
              <w:pStyle w:val="TAC"/>
              <w:rPr>
                <w:lang w:val="en-US" w:eastAsia="zh-CN"/>
              </w:rPr>
            </w:pPr>
          </w:p>
        </w:tc>
      </w:tr>
      <w:tr w:rsidR="00133E7B" w:rsidRPr="003D30C9" w14:paraId="3FE3C9DD"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3EBDCA6F" w14:textId="77777777" w:rsidR="00C41FE4" w:rsidRPr="003D30C9" w:rsidRDefault="00C41FE4" w:rsidP="00C41FE4">
            <w:pPr>
              <w:pStyle w:val="TAC"/>
              <w:rPr>
                <w:lang w:eastAsia="ja-JP"/>
              </w:rPr>
            </w:pPr>
            <w:r w:rsidRPr="00A36404">
              <w:rPr>
                <w:lang w:eastAsia="zh-CN"/>
              </w:rPr>
              <w:t>CA_n3A-n7A-n28A-n38A-n78A</w:t>
            </w:r>
            <w:r w:rsidRPr="00325816">
              <w:rPr>
                <w:vertAlign w:val="superscript"/>
                <w:lang w:eastAsia="zh-CN"/>
              </w:rPr>
              <w:t>4</w:t>
            </w:r>
          </w:p>
        </w:tc>
        <w:tc>
          <w:tcPr>
            <w:tcW w:w="3000" w:type="dxa"/>
            <w:tcBorders>
              <w:top w:val="nil"/>
              <w:left w:val="single" w:sz="4" w:space="0" w:color="auto"/>
              <w:bottom w:val="nil"/>
              <w:right w:val="single" w:sz="4" w:space="0" w:color="auto"/>
            </w:tcBorders>
            <w:shd w:val="clear" w:color="auto" w:fill="auto"/>
            <w:vAlign w:val="center"/>
          </w:tcPr>
          <w:p w14:paraId="120BD7DF" w14:textId="77777777" w:rsidR="00C41FE4" w:rsidRPr="003D30C9" w:rsidRDefault="00C41FE4" w:rsidP="00C41FE4">
            <w:pPr>
              <w:pStyle w:val="TAC"/>
              <w:rPr>
                <w:lang w:eastAsia="ja-JP"/>
              </w:rPr>
            </w:pPr>
            <w:r>
              <w:rPr>
                <w:lang w:val="en-US" w:eastAsia="zh-CN"/>
              </w:rPr>
              <w:t>-</w:t>
            </w:r>
          </w:p>
        </w:tc>
        <w:tc>
          <w:tcPr>
            <w:tcW w:w="1419" w:type="dxa"/>
            <w:tcBorders>
              <w:left w:val="single" w:sz="4" w:space="0" w:color="auto"/>
              <w:right w:val="single" w:sz="4" w:space="0" w:color="auto"/>
            </w:tcBorders>
            <w:vAlign w:val="center"/>
          </w:tcPr>
          <w:p w14:paraId="6B654DCA" w14:textId="77777777" w:rsidR="00C41FE4" w:rsidRPr="003D30C9" w:rsidRDefault="00C41FE4" w:rsidP="00C41FE4">
            <w:pPr>
              <w:pStyle w:val="TAC"/>
              <w:rPr>
                <w:lang w:eastAsia="ja-JP"/>
              </w:rPr>
            </w:pPr>
            <w:r w:rsidRPr="003D30C9">
              <w:rPr>
                <w:lang w:eastAsia="zh-CN"/>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8663F09" w14:textId="77777777" w:rsidR="00C41FE4" w:rsidRPr="003D30C9" w:rsidRDefault="00C41FE4" w:rsidP="00C41FE4">
            <w:pPr>
              <w:pStyle w:val="TAC"/>
              <w:rPr>
                <w:color w:val="000000"/>
                <w:lang w:eastAsia="ja-JP"/>
              </w:rPr>
            </w:pPr>
            <w:r w:rsidRPr="003D30C9">
              <w:rPr>
                <w:lang w:val="en-US"/>
              </w:rPr>
              <w:t>5</w:t>
            </w:r>
            <w:r w:rsidRPr="003D30C9">
              <w:rPr>
                <w:rFonts w:hint="eastAsia"/>
                <w:lang w:val="en-US" w:eastAsia="zh-CN"/>
              </w:rPr>
              <w:t>,</w:t>
            </w:r>
            <w:r w:rsidRPr="003D30C9">
              <w:rPr>
                <w:lang w:val="en-US" w:eastAsia="zh-CN"/>
              </w:rPr>
              <w:t xml:space="preserve"> 10, 15, 20, 25, 30, 40, 45, 50</w:t>
            </w:r>
          </w:p>
        </w:tc>
        <w:tc>
          <w:tcPr>
            <w:tcW w:w="2725" w:type="dxa"/>
            <w:tcBorders>
              <w:top w:val="nil"/>
              <w:left w:val="single" w:sz="4" w:space="0" w:color="auto"/>
              <w:bottom w:val="nil"/>
              <w:right w:val="single" w:sz="4" w:space="0" w:color="auto"/>
            </w:tcBorders>
            <w:shd w:val="clear" w:color="auto" w:fill="auto"/>
            <w:vAlign w:val="center"/>
          </w:tcPr>
          <w:p w14:paraId="758D1176" w14:textId="77777777" w:rsidR="00C41FE4" w:rsidRPr="003D30C9" w:rsidRDefault="00C41FE4" w:rsidP="00C41FE4">
            <w:pPr>
              <w:pStyle w:val="TAC"/>
              <w:rPr>
                <w:lang w:val="en-US" w:eastAsia="ja-JP"/>
              </w:rPr>
            </w:pPr>
            <w:r w:rsidRPr="003D30C9">
              <w:rPr>
                <w:rFonts w:hint="eastAsia"/>
                <w:lang w:eastAsia="zh-CN"/>
              </w:rPr>
              <w:t>0</w:t>
            </w:r>
          </w:p>
        </w:tc>
      </w:tr>
      <w:tr w:rsidR="00133E7B" w:rsidRPr="003D30C9" w14:paraId="6489C078"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20C3EFA4" w14:textId="77777777" w:rsidR="00C41FE4" w:rsidRPr="003D30C9" w:rsidRDefault="00C41FE4" w:rsidP="00C41FE4">
            <w:pPr>
              <w:pStyle w:val="TAC"/>
              <w:rPr>
                <w:lang w:eastAsia="ja-JP"/>
              </w:rPr>
            </w:pPr>
          </w:p>
        </w:tc>
        <w:tc>
          <w:tcPr>
            <w:tcW w:w="3000" w:type="dxa"/>
            <w:tcBorders>
              <w:top w:val="nil"/>
              <w:left w:val="single" w:sz="4" w:space="0" w:color="auto"/>
              <w:bottom w:val="nil"/>
              <w:right w:val="single" w:sz="4" w:space="0" w:color="auto"/>
            </w:tcBorders>
            <w:shd w:val="clear" w:color="auto" w:fill="auto"/>
          </w:tcPr>
          <w:p w14:paraId="17CD1D94" w14:textId="77777777" w:rsidR="00C41FE4" w:rsidRPr="003D30C9" w:rsidRDefault="00C41FE4" w:rsidP="00C41FE4">
            <w:pPr>
              <w:pStyle w:val="TAC"/>
              <w:rPr>
                <w:lang w:eastAsia="ja-JP"/>
              </w:rPr>
            </w:pPr>
          </w:p>
        </w:tc>
        <w:tc>
          <w:tcPr>
            <w:tcW w:w="1419" w:type="dxa"/>
            <w:tcBorders>
              <w:left w:val="single" w:sz="4" w:space="0" w:color="auto"/>
              <w:right w:val="single" w:sz="4" w:space="0" w:color="auto"/>
            </w:tcBorders>
          </w:tcPr>
          <w:p w14:paraId="32F476AE" w14:textId="77777777" w:rsidR="00C41FE4" w:rsidRPr="003D30C9" w:rsidRDefault="00C41FE4" w:rsidP="00C41FE4">
            <w:pPr>
              <w:pStyle w:val="TAC"/>
              <w:rPr>
                <w:lang w:eastAsia="ja-JP"/>
              </w:rPr>
            </w:pPr>
            <w:r w:rsidRPr="003D30C9">
              <w:rPr>
                <w:lang w:eastAsia="zh-CN"/>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779C8BA" w14:textId="77777777" w:rsidR="00C41FE4" w:rsidRPr="003D30C9" w:rsidRDefault="00C41FE4" w:rsidP="00C41FE4">
            <w:pPr>
              <w:pStyle w:val="TAC"/>
              <w:rPr>
                <w:color w:val="000000"/>
                <w:lang w:eastAsia="ja-JP"/>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2725" w:type="dxa"/>
            <w:tcBorders>
              <w:top w:val="nil"/>
              <w:left w:val="single" w:sz="4" w:space="0" w:color="auto"/>
              <w:bottom w:val="nil"/>
              <w:right w:val="single" w:sz="4" w:space="0" w:color="auto"/>
            </w:tcBorders>
            <w:shd w:val="clear" w:color="auto" w:fill="auto"/>
            <w:vAlign w:val="center"/>
          </w:tcPr>
          <w:p w14:paraId="46166767" w14:textId="77777777" w:rsidR="00C41FE4" w:rsidRPr="003D30C9" w:rsidRDefault="00C41FE4" w:rsidP="00C41FE4">
            <w:pPr>
              <w:pStyle w:val="TAC"/>
              <w:rPr>
                <w:lang w:val="en-US" w:eastAsia="ja-JP"/>
              </w:rPr>
            </w:pPr>
          </w:p>
        </w:tc>
      </w:tr>
      <w:tr w:rsidR="00133E7B" w:rsidRPr="003D30C9" w14:paraId="6A8205C1"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13A9A492" w14:textId="77777777" w:rsidR="00C41FE4" w:rsidRPr="003D30C9" w:rsidRDefault="00C41FE4" w:rsidP="00C41FE4">
            <w:pPr>
              <w:pStyle w:val="TAC"/>
              <w:rPr>
                <w:lang w:eastAsia="ja-JP"/>
              </w:rPr>
            </w:pPr>
          </w:p>
        </w:tc>
        <w:tc>
          <w:tcPr>
            <w:tcW w:w="3000" w:type="dxa"/>
            <w:tcBorders>
              <w:top w:val="nil"/>
              <w:left w:val="single" w:sz="4" w:space="0" w:color="auto"/>
              <w:bottom w:val="nil"/>
              <w:right w:val="single" w:sz="4" w:space="0" w:color="auto"/>
            </w:tcBorders>
            <w:shd w:val="clear" w:color="auto" w:fill="auto"/>
          </w:tcPr>
          <w:p w14:paraId="6E1B3ADF" w14:textId="77777777" w:rsidR="00C41FE4" w:rsidRPr="003D30C9" w:rsidRDefault="00C41FE4" w:rsidP="00C41FE4">
            <w:pPr>
              <w:pStyle w:val="TAC"/>
              <w:rPr>
                <w:lang w:eastAsia="ja-JP"/>
              </w:rPr>
            </w:pPr>
          </w:p>
        </w:tc>
        <w:tc>
          <w:tcPr>
            <w:tcW w:w="1419" w:type="dxa"/>
            <w:tcBorders>
              <w:left w:val="single" w:sz="4" w:space="0" w:color="auto"/>
              <w:right w:val="single" w:sz="4" w:space="0" w:color="auto"/>
            </w:tcBorders>
          </w:tcPr>
          <w:p w14:paraId="25AE61F1" w14:textId="77777777" w:rsidR="00C41FE4" w:rsidRPr="003D30C9" w:rsidRDefault="00C41FE4" w:rsidP="00C41FE4">
            <w:pPr>
              <w:pStyle w:val="TAC"/>
              <w:rPr>
                <w:lang w:eastAsia="ja-JP"/>
              </w:rPr>
            </w:pPr>
            <w:r w:rsidRPr="003D30C9">
              <w:rPr>
                <w:lang w:eastAsia="zh-CN"/>
              </w:rPr>
              <w:t>n28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DF027CE" w14:textId="77777777" w:rsidR="00C41FE4" w:rsidRPr="003D30C9" w:rsidRDefault="00C41FE4" w:rsidP="00C41FE4">
            <w:pPr>
              <w:pStyle w:val="TAC"/>
              <w:rPr>
                <w:color w:val="000000"/>
                <w:lang w:eastAsia="ja-JP"/>
              </w:rPr>
            </w:pPr>
            <w:r w:rsidRPr="003D30C9">
              <w:rPr>
                <w:lang w:val="en-US"/>
              </w:rPr>
              <w:t>5</w:t>
            </w:r>
            <w:r w:rsidRPr="003D30C9">
              <w:rPr>
                <w:rFonts w:hint="eastAsia"/>
                <w:lang w:val="en-US" w:eastAsia="zh-CN"/>
              </w:rPr>
              <w:t>,</w:t>
            </w:r>
            <w:r w:rsidRPr="003D30C9">
              <w:rPr>
                <w:lang w:val="en-US" w:eastAsia="zh-CN"/>
              </w:rPr>
              <w:t xml:space="preserve"> 10, 15, 20, 25, 30</w:t>
            </w:r>
          </w:p>
        </w:tc>
        <w:tc>
          <w:tcPr>
            <w:tcW w:w="2725" w:type="dxa"/>
            <w:tcBorders>
              <w:top w:val="nil"/>
              <w:left w:val="single" w:sz="4" w:space="0" w:color="auto"/>
              <w:bottom w:val="nil"/>
              <w:right w:val="single" w:sz="4" w:space="0" w:color="auto"/>
            </w:tcBorders>
            <w:shd w:val="clear" w:color="auto" w:fill="auto"/>
            <w:vAlign w:val="center"/>
          </w:tcPr>
          <w:p w14:paraId="7133C7B9" w14:textId="77777777" w:rsidR="00C41FE4" w:rsidRPr="003D30C9" w:rsidRDefault="00C41FE4" w:rsidP="00C41FE4">
            <w:pPr>
              <w:pStyle w:val="TAC"/>
              <w:rPr>
                <w:lang w:val="en-US" w:eastAsia="ja-JP"/>
              </w:rPr>
            </w:pPr>
          </w:p>
        </w:tc>
      </w:tr>
      <w:tr w:rsidR="00133E7B" w:rsidRPr="003D30C9" w14:paraId="1C838C43"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1923BF91" w14:textId="77777777" w:rsidR="00C41FE4" w:rsidRPr="003D30C9" w:rsidRDefault="00C41FE4" w:rsidP="00C41FE4">
            <w:pPr>
              <w:pStyle w:val="TAC"/>
              <w:rPr>
                <w:lang w:eastAsia="ja-JP"/>
              </w:rPr>
            </w:pPr>
          </w:p>
        </w:tc>
        <w:tc>
          <w:tcPr>
            <w:tcW w:w="3000" w:type="dxa"/>
            <w:tcBorders>
              <w:top w:val="nil"/>
              <w:left w:val="single" w:sz="4" w:space="0" w:color="auto"/>
              <w:bottom w:val="nil"/>
              <w:right w:val="single" w:sz="4" w:space="0" w:color="auto"/>
            </w:tcBorders>
            <w:shd w:val="clear" w:color="auto" w:fill="auto"/>
          </w:tcPr>
          <w:p w14:paraId="0B78DA39" w14:textId="77777777" w:rsidR="00C41FE4" w:rsidRPr="003D30C9" w:rsidRDefault="00C41FE4" w:rsidP="00C41FE4">
            <w:pPr>
              <w:pStyle w:val="TAC"/>
              <w:rPr>
                <w:lang w:eastAsia="ja-JP"/>
              </w:rPr>
            </w:pPr>
          </w:p>
        </w:tc>
        <w:tc>
          <w:tcPr>
            <w:tcW w:w="1419" w:type="dxa"/>
            <w:tcBorders>
              <w:left w:val="single" w:sz="4" w:space="0" w:color="auto"/>
              <w:right w:val="single" w:sz="4" w:space="0" w:color="auto"/>
            </w:tcBorders>
          </w:tcPr>
          <w:p w14:paraId="36586731" w14:textId="77777777" w:rsidR="00C41FE4" w:rsidRPr="003D30C9" w:rsidRDefault="00C41FE4" w:rsidP="00C41FE4">
            <w:pPr>
              <w:pStyle w:val="TAC"/>
              <w:rPr>
                <w:lang w:eastAsia="ja-JP"/>
              </w:rPr>
            </w:pPr>
            <w:r w:rsidRPr="003D30C9">
              <w:rPr>
                <w:lang w:eastAsia="zh-CN"/>
              </w:rPr>
              <w:t>n38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87B9C43" w14:textId="77777777" w:rsidR="00C41FE4" w:rsidRPr="003D30C9" w:rsidRDefault="00C41FE4" w:rsidP="00C41FE4">
            <w:pPr>
              <w:pStyle w:val="TAC"/>
              <w:rPr>
                <w:color w:val="000000"/>
                <w:lang w:eastAsia="ja-JP"/>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2725" w:type="dxa"/>
            <w:tcBorders>
              <w:top w:val="nil"/>
              <w:left w:val="single" w:sz="4" w:space="0" w:color="auto"/>
              <w:bottom w:val="nil"/>
              <w:right w:val="single" w:sz="4" w:space="0" w:color="auto"/>
            </w:tcBorders>
            <w:shd w:val="clear" w:color="auto" w:fill="auto"/>
            <w:vAlign w:val="center"/>
          </w:tcPr>
          <w:p w14:paraId="3926B1E6" w14:textId="77777777" w:rsidR="00C41FE4" w:rsidRPr="003D30C9" w:rsidRDefault="00C41FE4" w:rsidP="00C41FE4">
            <w:pPr>
              <w:pStyle w:val="TAC"/>
              <w:rPr>
                <w:lang w:val="en-US" w:eastAsia="ja-JP"/>
              </w:rPr>
            </w:pPr>
          </w:p>
        </w:tc>
      </w:tr>
      <w:tr w:rsidR="00133E7B" w:rsidRPr="003D30C9" w14:paraId="55873AEF"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7DA8B9A8" w14:textId="77777777" w:rsidR="00C41FE4" w:rsidRPr="003D30C9" w:rsidRDefault="00C41FE4" w:rsidP="00C41FE4">
            <w:pPr>
              <w:pStyle w:val="TAC"/>
              <w:rPr>
                <w:lang w:eastAsia="ja-JP"/>
              </w:rPr>
            </w:pPr>
          </w:p>
        </w:tc>
        <w:tc>
          <w:tcPr>
            <w:tcW w:w="3000" w:type="dxa"/>
            <w:tcBorders>
              <w:top w:val="nil"/>
              <w:left w:val="single" w:sz="4" w:space="0" w:color="auto"/>
              <w:bottom w:val="single" w:sz="4" w:space="0" w:color="auto"/>
              <w:right w:val="single" w:sz="4" w:space="0" w:color="auto"/>
            </w:tcBorders>
            <w:shd w:val="clear" w:color="auto" w:fill="auto"/>
          </w:tcPr>
          <w:p w14:paraId="4CE761A2" w14:textId="77777777" w:rsidR="00C41FE4" w:rsidRPr="003D30C9" w:rsidRDefault="00C41FE4" w:rsidP="00C41FE4">
            <w:pPr>
              <w:pStyle w:val="TAC"/>
              <w:rPr>
                <w:lang w:eastAsia="ja-JP"/>
              </w:rPr>
            </w:pPr>
          </w:p>
        </w:tc>
        <w:tc>
          <w:tcPr>
            <w:tcW w:w="1419" w:type="dxa"/>
            <w:tcBorders>
              <w:left w:val="single" w:sz="4" w:space="0" w:color="auto"/>
              <w:right w:val="single" w:sz="4" w:space="0" w:color="auto"/>
            </w:tcBorders>
          </w:tcPr>
          <w:p w14:paraId="63996A94" w14:textId="77777777" w:rsidR="00C41FE4" w:rsidRPr="003D30C9" w:rsidRDefault="00C41FE4" w:rsidP="00C41FE4">
            <w:pPr>
              <w:pStyle w:val="TAC"/>
              <w:rPr>
                <w:lang w:eastAsia="ja-JP"/>
              </w:rPr>
            </w:pPr>
            <w:r w:rsidRPr="003D30C9">
              <w:rPr>
                <w:lang w:eastAsia="zh-CN"/>
              </w:rPr>
              <w:t>n78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F9A8ABB" w14:textId="77777777" w:rsidR="00C41FE4" w:rsidRPr="003D30C9" w:rsidRDefault="00C41FE4" w:rsidP="00C41FE4">
            <w:pPr>
              <w:pStyle w:val="TAC"/>
              <w:rPr>
                <w:color w:val="000000"/>
                <w:lang w:eastAsia="ja-JP"/>
              </w:rPr>
            </w:pPr>
            <w:r w:rsidRPr="003D30C9">
              <w:rPr>
                <w:lang w:val="en-US" w:eastAsia="zh-CN"/>
              </w:rPr>
              <w:t>10, 15, 20, 25, 30, 40, 50, 60, 70, 80, 90, 100</w:t>
            </w:r>
          </w:p>
        </w:tc>
        <w:tc>
          <w:tcPr>
            <w:tcW w:w="2725" w:type="dxa"/>
            <w:tcBorders>
              <w:top w:val="nil"/>
              <w:left w:val="single" w:sz="4" w:space="0" w:color="auto"/>
              <w:bottom w:val="single" w:sz="4" w:space="0" w:color="auto"/>
              <w:right w:val="single" w:sz="4" w:space="0" w:color="auto"/>
            </w:tcBorders>
            <w:shd w:val="clear" w:color="auto" w:fill="auto"/>
            <w:vAlign w:val="center"/>
          </w:tcPr>
          <w:p w14:paraId="36C8EF0B" w14:textId="77777777" w:rsidR="00C41FE4" w:rsidRPr="003D30C9" w:rsidRDefault="00C41FE4" w:rsidP="00C41FE4">
            <w:pPr>
              <w:pStyle w:val="TAC"/>
              <w:rPr>
                <w:lang w:val="en-US" w:eastAsia="ja-JP"/>
              </w:rPr>
            </w:pPr>
          </w:p>
        </w:tc>
      </w:tr>
      <w:tr w:rsidR="00133E7B" w:rsidRPr="003D30C9" w14:paraId="767908B0"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3FECB6AB" w14:textId="77777777" w:rsidR="00C41FE4" w:rsidRPr="003D30C9" w:rsidRDefault="00C41FE4" w:rsidP="00C41FE4">
            <w:pPr>
              <w:pStyle w:val="TAC"/>
              <w:rPr>
                <w:lang w:eastAsia="ja-JP"/>
              </w:rPr>
            </w:pPr>
            <w:r w:rsidRPr="005346AB">
              <w:rPr>
                <w:lang w:eastAsia="ja-JP"/>
              </w:rPr>
              <w:t>CA_n3A-n7A-n40A-n78A-n105A</w:t>
            </w:r>
          </w:p>
        </w:tc>
        <w:tc>
          <w:tcPr>
            <w:tcW w:w="3000" w:type="dxa"/>
            <w:tcBorders>
              <w:top w:val="single" w:sz="4" w:space="0" w:color="auto"/>
              <w:left w:val="single" w:sz="4" w:space="0" w:color="auto"/>
              <w:bottom w:val="nil"/>
              <w:right w:val="single" w:sz="4" w:space="0" w:color="auto"/>
            </w:tcBorders>
            <w:shd w:val="clear" w:color="auto" w:fill="auto"/>
          </w:tcPr>
          <w:p w14:paraId="7728A1C6" w14:textId="77777777" w:rsidR="00C41FE4" w:rsidRPr="005346AB" w:rsidRDefault="00C41FE4" w:rsidP="00C41FE4">
            <w:pPr>
              <w:pStyle w:val="TAC"/>
              <w:rPr>
                <w:lang w:eastAsia="ja-JP"/>
              </w:rPr>
            </w:pPr>
            <w:r w:rsidRPr="005346AB">
              <w:rPr>
                <w:lang w:eastAsia="ja-JP"/>
              </w:rPr>
              <w:t>CA_n3A-n7A</w:t>
            </w:r>
          </w:p>
          <w:p w14:paraId="6CD31918" w14:textId="77777777" w:rsidR="00C41FE4" w:rsidRPr="005346AB" w:rsidRDefault="00C41FE4" w:rsidP="00C41FE4">
            <w:pPr>
              <w:pStyle w:val="TAC"/>
              <w:rPr>
                <w:lang w:eastAsia="ja-JP"/>
              </w:rPr>
            </w:pPr>
            <w:r w:rsidRPr="005346AB">
              <w:rPr>
                <w:lang w:eastAsia="ja-JP"/>
              </w:rPr>
              <w:t>CA_n3A-n40A</w:t>
            </w:r>
          </w:p>
          <w:p w14:paraId="7976AAC5" w14:textId="77777777" w:rsidR="00C41FE4" w:rsidRPr="005346AB" w:rsidRDefault="00C41FE4" w:rsidP="00C41FE4">
            <w:pPr>
              <w:pStyle w:val="TAC"/>
              <w:rPr>
                <w:lang w:eastAsia="ja-JP"/>
              </w:rPr>
            </w:pPr>
            <w:r w:rsidRPr="005346AB">
              <w:rPr>
                <w:lang w:eastAsia="ja-JP"/>
              </w:rPr>
              <w:t>CA_n3A-n78A</w:t>
            </w:r>
          </w:p>
          <w:p w14:paraId="58824DE9" w14:textId="77777777" w:rsidR="00C41FE4" w:rsidRPr="005346AB" w:rsidRDefault="00C41FE4" w:rsidP="00C41FE4">
            <w:pPr>
              <w:pStyle w:val="TAC"/>
              <w:rPr>
                <w:lang w:eastAsia="ja-JP"/>
              </w:rPr>
            </w:pPr>
            <w:r w:rsidRPr="005346AB">
              <w:rPr>
                <w:lang w:eastAsia="ja-JP"/>
              </w:rPr>
              <w:t>CA_n3A-n105A</w:t>
            </w:r>
          </w:p>
          <w:p w14:paraId="19F3D7B6" w14:textId="77777777" w:rsidR="00C41FE4" w:rsidRPr="005346AB" w:rsidRDefault="00C41FE4" w:rsidP="00C41FE4">
            <w:pPr>
              <w:pStyle w:val="TAC"/>
              <w:rPr>
                <w:lang w:eastAsia="ja-JP"/>
              </w:rPr>
            </w:pPr>
            <w:r w:rsidRPr="005346AB">
              <w:rPr>
                <w:lang w:eastAsia="ja-JP"/>
              </w:rPr>
              <w:t>CA_n7A-n40A</w:t>
            </w:r>
          </w:p>
          <w:p w14:paraId="3AA72275" w14:textId="77777777" w:rsidR="00C41FE4" w:rsidRPr="005346AB" w:rsidRDefault="00C41FE4" w:rsidP="00C41FE4">
            <w:pPr>
              <w:pStyle w:val="TAC"/>
              <w:rPr>
                <w:lang w:eastAsia="ja-JP"/>
              </w:rPr>
            </w:pPr>
            <w:r w:rsidRPr="005346AB">
              <w:rPr>
                <w:lang w:eastAsia="ja-JP"/>
              </w:rPr>
              <w:t>CA_n7A-n78A</w:t>
            </w:r>
          </w:p>
          <w:p w14:paraId="38E1A4F7" w14:textId="77777777" w:rsidR="00C41FE4" w:rsidRPr="005346AB" w:rsidRDefault="00C41FE4" w:rsidP="00C41FE4">
            <w:pPr>
              <w:pStyle w:val="TAC"/>
              <w:rPr>
                <w:lang w:eastAsia="ja-JP"/>
              </w:rPr>
            </w:pPr>
            <w:r w:rsidRPr="005346AB">
              <w:rPr>
                <w:lang w:eastAsia="ja-JP"/>
              </w:rPr>
              <w:t>CA_n7A-n105A</w:t>
            </w:r>
          </w:p>
          <w:p w14:paraId="438275FE" w14:textId="77777777" w:rsidR="00C41FE4" w:rsidRPr="005346AB" w:rsidRDefault="00C41FE4" w:rsidP="00C41FE4">
            <w:pPr>
              <w:pStyle w:val="TAC"/>
              <w:rPr>
                <w:lang w:eastAsia="ja-JP"/>
              </w:rPr>
            </w:pPr>
            <w:r w:rsidRPr="005346AB">
              <w:rPr>
                <w:lang w:eastAsia="ja-JP"/>
              </w:rPr>
              <w:t>CA_n40A-n78A</w:t>
            </w:r>
          </w:p>
          <w:p w14:paraId="7EF55814" w14:textId="77777777" w:rsidR="00C41FE4" w:rsidRPr="005346AB" w:rsidRDefault="00C41FE4" w:rsidP="00C41FE4">
            <w:pPr>
              <w:pStyle w:val="TAC"/>
              <w:rPr>
                <w:lang w:eastAsia="ja-JP"/>
              </w:rPr>
            </w:pPr>
            <w:r w:rsidRPr="005346AB">
              <w:rPr>
                <w:lang w:eastAsia="ja-JP"/>
              </w:rPr>
              <w:t>CA_n40A-n105A</w:t>
            </w:r>
          </w:p>
          <w:p w14:paraId="2540EA0F" w14:textId="77777777" w:rsidR="00C41FE4" w:rsidRPr="003D30C9" w:rsidRDefault="00C41FE4" w:rsidP="00C41FE4">
            <w:pPr>
              <w:pStyle w:val="TAC"/>
              <w:rPr>
                <w:lang w:eastAsia="ja-JP"/>
              </w:rPr>
            </w:pPr>
            <w:r w:rsidRPr="005346AB">
              <w:rPr>
                <w:lang w:eastAsia="ja-JP"/>
              </w:rPr>
              <w:t>CA_n78A-n105A</w:t>
            </w:r>
          </w:p>
        </w:tc>
        <w:tc>
          <w:tcPr>
            <w:tcW w:w="1419" w:type="dxa"/>
            <w:tcBorders>
              <w:left w:val="single" w:sz="4" w:space="0" w:color="auto"/>
              <w:right w:val="single" w:sz="4" w:space="0" w:color="auto"/>
            </w:tcBorders>
            <w:vAlign w:val="center"/>
          </w:tcPr>
          <w:p w14:paraId="465FFF6A" w14:textId="77777777" w:rsidR="00C41FE4" w:rsidRPr="003D30C9" w:rsidRDefault="00C41FE4" w:rsidP="00C41FE4">
            <w:pPr>
              <w:pStyle w:val="TAC"/>
              <w:rPr>
                <w:lang w:eastAsia="zh-CN"/>
              </w:rPr>
            </w:pPr>
            <w:r>
              <w:rPr>
                <w:lang w:eastAsia="ja-JP"/>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BD667A9" w14:textId="77777777" w:rsidR="00C41FE4" w:rsidRPr="003D30C9" w:rsidRDefault="00C41FE4" w:rsidP="00C41FE4">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w:t>
            </w:r>
          </w:p>
        </w:tc>
        <w:tc>
          <w:tcPr>
            <w:tcW w:w="2725" w:type="dxa"/>
            <w:tcBorders>
              <w:top w:val="single" w:sz="4" w:space="0" w:color="auto"/>
              <w:left w:val="single" w:sz="4" w:space="0" w:color="auto"/>
              <w:bottom w:val="nil"/>
              <w:right w:val="single" w:sz="4" w:space="0" w:color="auto"/>
            </w:tcBorders>
            <w:shd w:val="clear" w:color="auto" w:fill="auto"/>
            <w:vAlign w:val="center"/>
          </w:tcPr>
          <w:p w14:paraId="1B53BCA7" w14:textId="77777777" w:rsidR="00C41FE4" w:rsidRPr="003D30C9" w:rsidRDefault="00C41FE4" w:rsidP="00C41FE4">
            <w:pPr>
              <w:pStyle w:val="TAC"/>
              <w:rPr>
                <w:lang w:val="en-US" w:eastAsia="ja-JP"/>
              </w:rPr>
            </w:pPr>
            <w:r>
              <w:rPr>
                <w:lang w:eastAsia="zh-CN"/>
              </w:rPr>
              <w:t>0</w:t>
            </w:r>
          </w:p>
        </w:tc>
      </w:tr>
      <w:tr w:rsidR="00133E7B" w:rsidRPr="003D30C9" w14:paraId="18A016FC"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1C4F46B8" w14:textId="77777777" w:rsidR="00C41FE4" w:rsidRPr="003D30C9" w:rsidRDefault="00C41FE4" w:rsidP="00C41FE4">
            <w:pPr>
              <w:pStyle w:val="TAC"/>
              <w:rPr>
                <w:lang w:eastAsia="ja-JP"/>
              </w:rPr>
            </w:pPr>
          </w:p>
        </w:tc>
        <w:tc>
          <w:tcPr>
            <w:tcW w:w="3000" w:type="dxa"/>
            <w:tcBorders>
              <w:top w:val="nil"/>
              <w:left w:val="single" w:sz="4" w:space="0" w:color="auto"/>
              <w:bottom w:val="nil"/>
              <w:right w:val="single" w:sz="4" w:space="0" w:color="auto"/>
            </w:tcBorders>
            <w:shd w:val="clear" w:color="auto" w:fill="auto"/>
          </w:tcPr>
          <w:p w14:paraId="2858C135" w14:textId="77777777" w:rsidR="00C41FE4" w:rsidRPr="003D30C9" w:rsidRDefault="00C41FE4" w:rsidP="00C41FE4">
            <w:pPr>
              <w:pStyle w:val="TAC"/>
              <w:rPr>
                <w:lang w:eastAsia="ja-JP"/>
              </w:rPr>
            </w:pPr>
          </w:p>
        </w:tc>
        <w:tc>
          <w:tcPr>
            <w:tcW w:w="1419" w:type="dxa"/>
            <w:tcBorders>
              <w:left w:val="single" w:sz="4" w:space="0" w:color="auto"/>
              <w:right w:val="single" w:sz="4" w:space="0" w:color="auto"/>
            </w:tcBorders>
            <w:vAlign w:val="center"/>
          </w:tcPr>
          <w:p w14:paraId="6FF8E937" w14:textId="77777777" w:rsidR="00C41FE4" w:rsidRPr="003D30C9" w:rsidRDefault="00C41FE4" w:rsidP="00C41FE4">
            <w:pPr>
              <w:pStyle w:val="TAC"/>
              <w:rPr>
                <w:lang w:eastAsia="zh-CN"/>
              </w:rPr>
            </w:pPr>
            <w:r>
              <w:rPr>
                <w:lang w:eastAsia="ja-JP"/>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B17D074" w14:textId="77777777" w:rsidR="00C41FE4" w:rsidRPr="003D30C9" w:rsidRDefault="00C41FE4" w:rsidP="00C41FE4">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2725" w:type="dxa"/>
            <w:tcBorders>
              <w:top w:val="nil"/>
              <w:left w:val="single" w:sz="4" w:space="0" w:color="auto"/>
              <w:bottom w:val="nil"/>
              <w:right w:val="single" w:sz="4" w:space="0" w:color="auto"/>
            </w:tcBorders>
            <w:shd w:val="clear" w:color="auto" w:fill="auto"/>
            <w:vAlign w:val="center"/>
          </w:tcPr>
          <w:p w14:paraId="1BA4B428" w14:textId="77777777" w:rsidR="00C41FE4" w:rsidRPr="003D30C9" w:rsidRDefault="00C41FE4" w:rsidP="00C41FE4">
            <w:pPr>
              <w:pStyle w:val="TAC"/>
              <w:rPr>
                <w:lang w:val="en-US" w:eastAsia="ja-JP"/>
              </w:rPr>
            </w:pPr>
          </w:p>
        </w:tc>
      </w:tr>
      <w:tr w:rsidR="00133E7B" w:rsidRPr="003D30C9" w14:paraId="5AB4FA57"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509E7AB7" w14:textId="77777777" w:rsidR="00C41FE4" w:rsidRPr="003D30C9" w:rsidRDefault="00C41FE4" w:rsidP="00C41FE4">
            <w:pPr>
              <w:pStyle w:val="TAC"/>
              <w:rPr>
                <w:lang w:eastAsia="ja-JP"/>
              </w:rPr>
            </w:pPr>
          </w:p>
        </w:tc>
        <w:tc>
          <w:tcPr>
            <w:tcW w:w="3000" w:type="dxa"/>
            <w:tcBorders>
              <w:top w:val="nil"/>
              <w:left w:val="single" w:sz="4" w:space="0" w:color="auto"/>
              <w:bottom w:val="nil"/>
              <w:right w:val="single" w:sz="4" w:space="0" w:color="auto"/>
            </w:tcBorders>
            <w:shd w:val="clear" w:color="auto" w:fill="auto"/>
          </w:tcPr>
          <w:p w14:paraId="6AD6AF05" w14:textId="77777777" w:rsidR="00C41FE4" w:rsidRPr="003D30C9" w:rsidRDefault="00C41FE4" w:rsidP="00C41FE4">
            <w:pPr>
              <w:pStyle w:val="TAC"/>
              <w:rPr>
                <w:lang w:eastAsia="ja-JP"/>
              </w:rPr>
            </w:pPr>
          </w:p>
        </w:tc>
        <w:tc>
          <w:tcPr>
            <w:tcW w:w="1419" w:type="dxa"/>
            <w:tcBorders>
              <w:left w:val="single" w:sz="4" w:space="0" w:color="auto"/>
              <w:right w:val="single" w:sz="4" w:space="0" w:color="auto"/>
            </w:tcBorders>
            <w:vAlign w:val="center"/>
          </w:tcPr>
          <w:p w14:paraId="49054C46" w14:textId="77777777" w:rsidR="00C41FE4" w:rsidRPr="003D30C9" w:rsidRDefault="00C41FE4" w:rsidP="00C41FE4">
            <w:pPr>
              <w:pStyle w:val="TAC"/>
              <w:rPr>
                <w:lang w:eastAsia="zh-CN"/>
              </w:rPr>
            </w:pPr>
            <w:r>
              <w:rPr>
                <w:lang w:eastAsia="ja-JP"/>
              </w:rPr>
              <w:t>n40</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B4C0433" w14:textId="77777777" w:rsidR="00C41FE4" w:rsidRPr="003D30C9" w:rsidRDefault="00C41FE4" w:rsidP="00C41FE4">
            <w:pPr>
              <w:pStyle w:val="TAC"/>
              <w:rPr>
                <w:lang w:val="en-US" w:eastAsia="zh-CN"/>
              </w:rPr>
            </w:pPr>
            <w:r w:rsidRPr="003D30C9">
              <w:t xml:space="preserve">10, 15, 20, 30, 40, 50, 60, </w:t>
            </w:r>
            <w:r>
              <w:t>70</w:t>
            </w:r>
            <w:r w:rsidRPr="003D30C9">
              <w:t>, 80, 90, 100</w:t>
            </w:r>
          </w:p>
        </w:tc>
        <w:tc>
          <w:tcPr>
            <w:tcW w:w="2725" w:type="dxa"/>
            <w:tcBorders>
              <w:top w:val="nil"/>
              <w:left w:val="single" w:sz="4" w:space="0" w:color="auto"/>
              <w:bottom w:val="nil"/>
              <w:right w:val="single" w:sz="4" w:space="0" w:color="auto"/>
            </w:tcBorders>
            <w:shd w:val="clear" w:color="auto" w:fill="auto"/>
            <w:vAlign w:val="center"/>
          </w:tcPr>
          <w:p w14:paraId="5E4A1282" w14:textId="77777777" w:rsidR="00C41FE4" w:rsidRPr="003D30C9" w:rsidRDefault="00C41FE4" w:rsidP="00C41FE4">
            <w:pPr>
              <w:pStyle w:val="TAC"/>
              <w:rPr>
                <w:lang w:val="en-US" w:eastAsia="ja-JP"/>
              </w:rPr>
            </w:pPr>
          </w:p>
        </w:tc>
      </w:tr>
      <w:tr w:rsidR="00133E7B" w:rsidRPr="003D30C9" w14:paraId="715D2954"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6BF4B1C5" w14:textId="77777777" w:rsidR="00C41FE4" w:rsidRPr="003D30C9" w:rsidRDefault="00C41FE4" w:rsidP="00C41FE4">
            <w:pPr>
              <w:pStyle w:val="TAC"/>
              <w:rPr>
                <w:lang w:eastAsia="ja-JP"/>
              </w:rPr>
            </w:pPr>
          </w:p>
        </w:tc>
        <w:tc>
          <w:tcPr>
            <w:tcW w:w="3000" w:type="dxa"/>
            <w:tcBorders>
              <w:top w:val="nil"/>
              <w:left w:val="single" w:sz="4" w:space="0" w:color="auto"/>
              <w:bottom w:val="nil"/>
              <w:right w:val="single" w:sz="4" w:space="0" w:color="auto"/>
            </w:tcBorders>
            <w:shd w:val="clear" w:color="auto" w:fill="auto"/>
          </w:tcPr>
          <w:p w14:paraId="2554CE6D" w14:textId="77777777" w:rsidR="00C41FE4" w:rsidRPr="003D30C9" w:rsidRDefault="00C41FE4" w:rsidP="00C41FE4">
            <w:pPr>
              <w:pStyle w:val="TAC"/>
              <w:rPr>
                <w:lang w:eastAsia="ja-JP"/>
              </w:rPr>
            </w:pPr>
          </w:p>
        </w:tc>
        <w:tc>
          <w:tcPr>
            <w:tcW w:w="1419" w:type="dxa"/>
            <w:tcBorders>
              <w:left w:val="single" w:sz="4" w:space="0" w:color="auto"/>
              <w:right w:val="single" w:sz="4" w:space="0" w:color="auto"/>
            </w:tcBorders>
            <w:vAlign w:val="center"/>
          </w:tcPr>
          <w:p w14:paraId="417FE8D0" w14:textId="77777777" w:rsidR="00C41FE4" w:rsidRPr="003D30C9" w:rsidRDefault="00C41FE4" w:rsidP="00C41FE4">
            <w:pPr>
              <w:pStyle w:val="TAC"/>
              <w:rPr>
                <w:lang w:eastAsia="zh-CN"/>
              </w:rPr>
            </w:pPr>
            <w:r w:rsidRPr="003D30C9">
              <w:rPr>
                <w:rFonts w:hint="eastAsia"/>
                <w:lang w:eastAsia="ja-JP"/>
              </w:rPr>
              <w:t>n</w:t>
            </w:r>
            <w:r w:rsidRPr="003D30C9">
              <w:rPr>
                <w:lang w:eastAsia="ja-JP"/>
              </w:rPr>
              <w:t>7</w:t>
            </w:r>
            <w:r>
              <w:rPr>
                <w:lang w:eastAsia="ja-JP"/>
              </w:rPr>
              <w:t>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3135CC3" w14:textId="77777777" w:rsidR="00C41FE4" w:rsidRPr="003D30C9" w:rsidRDefault="00C41FE4" w:rsidP="00C41FE4">
            <w:pPr>
              <w:pStyle w:val="TAC"/>
              <w:rPr>
                <w:lang w:val="en-US" w:eastAsia="zh-CN"/>
              </w:rPr>
            </w:pPr>
            <w:r w:rsidRPr="003D30C9">
              <w:rPr>
                <w:lang w:val="en-US" w:eastAsia="zh-CN"/>
              </w:rPr>
              <w:t>10, 15, 20, 25, 30, 40, 50, 60, 70, 80, 90, 100</w:t>
            </w:r>
          </w:p>
        </w:tc>
        <w:tc>
          <w:tcPr>
            <w:tcW w:w="2725" w:type="dxa"/>
            <w:tcBorders>
              <w:top w:val="nil"/>
              <w:left w:val="single" w:sz="4" w:space="0" w:color="auto"/>
              <w:bottom w:val="nil"/>
              <w:right w:val="single" w:sz="4" w:space="0" w:color="auto"/>
            </w:tcBorders>
            <w:shd w:val="clear" w:color="auto" w:fill="auto"/>
            <w:vAlign w:val="center"/>
          </w:tcPr>
          <w:p w14:paraId="78DA7F93" w14:textId="77777777" w:rsidR="00C41FE4" w:rsidRPr="003D30C9" w:rsidRDefault="00C41FE4" w:rsidP="00C41FE4">
            <w:pPr>
              <w:pStyle w:val="TAC"/>
              <w:rPr>
                <w:lang w:val="en-US" w:eastAsia="ja-JP"/>
              </w:rPr>
            </w:pPr>
          </w:p>
        </w:tc>
      </w:tr>
      <w:tr w:rsidR="00133E7B" w:rsidRPr="003D30C9" w14:paraId="021DBBF1"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1E077055" w14:textId="77777777" w:rsidR="00C41FE4" w:rsidRPr="003D30C9" w:rsidRDefault="00C41FE4" w:rsidP="00C41FE4">
            <w:pPr>
              <w:pStyle w:val="TAC"/>
              <w:rPr>
                <w:lang w:eastAsia="ja-JP"/>
              </w:rPr>
            </w:pPr>
          </w:p>
        </w:tc>
        <w:tc>
          <w:tcPr>
            <w:tcW w:w="3000" w:type="dxa"/>
            <w:tcBorders>
              <w:top w:val="nil"/>
              <w:left w:val="single" w:sz="4" w:space="0" w:color="auto"/>
              <w:bottom w:val="single" w:sz="4" w:space="0" w:color="auto"/>
              <w:right w:val="single" w:sz="4" w:space="0" w:color="auto"/>
            </w:tcBorders>
            <w:shd w:val="clear" w:color="auto" w:fill="auto"/>
          </w:tcPr>
          <w:p w14:paraId="1E6D2740" w14:textId="77777777" w:rsidR="00C41FE4" w:rsidRPr="003D30C9" w:rsidRDefault="00C41FE4" w:rsidP="00C41FE4">
            <w:pPr>
              <w:pStyle w:val="TAC"/>
              <w:rPr>
                <w:lang w:eastAsia="ja-JP"/>
              </w:rPr>
            </w:pPr>
          </w:p>
        </w:tc>
        <w:tc>
          <w:tcPr>
            <w:tcW w:w="1419" w:type="dxa"/>
            <w:tcBorders>
              <w:left w:val="single" w:sz="4" w:space="0" w:color="auto"/>
              <w:right w:val="single" w:sz="4" w:space="0" w:color="auto"/>
            </w:tcBorders>
            <w:vAlign w:val="center"/>
          </w:tcPr>
          <w:p w14:paraId="5C8788D5" w14:textId="77777777" w:rsidR="00C41FE4" w:rsidRPr="003D30C9" w:rsidRDefault="00C41FE4" w:rsidP="00C41FE4">
            <w:pPr>
              <w:pStyle w:val="TAC"/>
              <w:rPr>
                <w:lang w:eastAsia="zh-CN"/>
              </w:rPr>
            </w:pPr>
            <w:r>
              <w:rPr>
                <w:lang w:eastAsia="ja-JP"/>
              </w:rPr>
              <w:t>n105</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56993143" w14:textId="77777777" w:rsidR="00C41FE4" w:rsidRPr="003D30C9" w:rsidRDefault="00C41FE4" w:rsidP="00C41FE4">
            <w:pPr>
              <w:pStyle w:val="TAC"/>
              <w:rPr>
                <w:lang w:val="en-US" w:eastAsia="zh-CN"/>
              </w:rPr>
            </w:pPr>
            <w:r w:rsidRPr="003D30C9">
              <w:t>5, 10, 15, 20</w:t>
            </w:r>
            <w:r>
              <w:t>, 25, 30, 35</w:t>
            </w:r>
          </w:p>
        </w:tc>
        <w:tc>
          <w:tcPr>
            <w:tcW w:w="2725" w:type="dxa"/>
            <w:tcBorders>
              <w:top w:val="nil"/>
              <w:left w:val="single" w:sz="4" w:space="0" w:color="auto"/>
              <w:bottom w:val="single" w:sz="4" w:space="0" w:color="auto"/>
              <w:right w:val="single" w:sz="4" w:space="0" w:color="auto"/>
            </w:tcBorders>
            <w:shd w:val="clear" w:color="auto" w:fill="auto"/>
            <w:vAlign w:val="center"/>
          </w:tcPr>
          <w:p w14:paraId="4E03C808" w14:textId="77777777" w:rsidR="00C41FE4" w:rsidRPr="003D30C9" w:rsidRDefault="00C41FE4" w:rsidP="00C41FE4">
            <w:pPr>
              <w:pStyle w:val="TAC"/>
              <w:rPr>
                <w:lang w:val="en-US" w:eastAsia="ja-JP"/>
              </w:rPr>
            </w:pPr>
          </w:p>
        </w:tc>
      </w:tr>
      <w:tr w:rsidR="00133E7B" w:rsidRPr="003D30C9" w14:paraId="3EB5EF4D"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49BFC8A5" w14:textId="77777777" w:rsidR="00C41FE4" w:rsidRPr="003D30C9" w:rsidRDefault="00C41FE4" w:rsidP="00C41FE4">
            <w:pPr>
              <w:pStyle w:val="TAC"/>
            </w:pPr>
            <w:r w:rsidRPr="003D30C9">
              <w:rPr>
                <w:rFonts w:hint="eastAsia"/>
                <w:lang w:eastAsia="ja-JP"/>
              </w:rPr>
              <w:t>C</w:t>
            </w:r>
            <w:r w:rsidRPr="003D30C9">
              <w:rPr>
                <w:lang w:eastAsia="ja-JP"/>
              </w:rPr>
              <w:t>A_n3A-n28A-n41A-n77A-n79A</w:t>
            </w:r>
          </w:p>
        </w:tc>
        <w:tc>
          <w:tcPr>
            <w:tcW w:w="3000" w:type="dxa"/>
            <w:tcBorders>
              <w:top w:val="single" w:sz="4" w:space="0" w:color="auto"/>
              <w:left w:val="single" w:sz="4" w:space="0" w:color="auto"/>
              <w:bottom w:val="nil"/>
              <w:right w:val="single" w:sz="4" w:space="0" w:color="auto"/>
            </w:tcBorders>
            <w:shd w:val="clear" w:color="auto" w:fill="auto"/>
            <w:vAlign w:val="center"/>
          </w:tcPr>
          <w:p w14:paraId="5D812F58" w14:textId="77777777" w:rsidR="00C41FE4" w:rsidRPr="003D30C9" w:rsidRDefault="00C41FE4" w:rsidP="00C41FE4">
            <w:pPr>
              <w:pStyle w:val="TAC"/>
              <w:rPr>
                <w:lang w:eastAsia="ja-JP"/>
              </w:rPr>
            </w:pPr>
            <w:r w:rsidRPr="003D30C9">
              <w:rPr>
                <w:rFonts w:hint="eastAsia"/>
                <w:lang w:eastAsia="ja-JP"/>
              </w:rPr>
              <w:t>C</w:t>
            </w:r>
            <w:r w:rsidRPr="003D30C9">
              <w:rPr>
                <w:lang w:eastAsia="ja-JP"/>
              </w:rPr>
              <w:t>A_n3A-n28A</w:t>
            </w:r>
          </w:p>
          <w:p w14:paraId="400225CD" w14:textId="77777777" w:rsidR="00C41FE4" w:rsidRPr="003D30C9" w:rsidRDefault="00C41FE4" w:rsidP="00C41FE4">
            <w:pPr>
              <w:pStyle w:val="TAC"/>
              <w:rPr>
                <w:lang w:eastAsia="ja-JP"/>
              </w:rPr>
            </w:pPr>
            <w:r w:rsidRPr="003D30C9">
              <w:rPr>
                <w:rFonts w:hint="eastAsia"/>
                <w:lang w:eastAsia="ja-JP"/>
              </w:rPr>
              <w:t>C</w:t>
            </w:r>
            <w:r w:rsidRPr="003D30C9">
              <w:rPr>
                <w:lang w:eastAsia="ja-JP"/>
              </w:rPr>
              <w:t>A_n3A-n41A</w:t>
            </w:r>
          </w:p>
          <w:p w14:paraId="2D70F35A" w14:textId="77777777" w:rsidR="00C41FE4" w:rsidRPr="003D30C9" w:rsidRDefault="00C41FE4" w:rsidP="00C41FE4">
            <w:pPr>
              <w:pStyle w:val="TAC"/>
              <w:rPr>
                <w:lang w:eastAsia="ja-JP"/>
              </w:rPr>
            </w:pPr>
            <w:r w:rsidRPr="003D30C9">
              <w:rPr>
                <w:rFonts w:hint="eastAsia"/>
                <w:lang w:eastAsia="ja-JP"/>
              </w:rPr>
              <w:t>C</w:t>
            </w:r>
            <w:r w:rsidRPr="003D30C9">
              <w:rPr>
                <w:lang w:eastAsia="ja-JP"/>
              </w:rPr>
              <w:t>A_n3A-n77A</w:t>
            </w:r>
          </w:p>
          <w:p w14:paraId="6134A147" w14:textId="77777777" w:rsidR="00C41FE4" w:rsidRPr="003D30C9" w:rsidRDefault="00C41FE4" w:rsidP="00C41FE4">
            <w:pPr>
              <w:pStyle w:val="TAC"/>
              <w:rPr>
                <w:lang w:eastAsia="ja-JP"/>
              </w:rPr>
            </w:pPr>
            <w:r w:rsidRPr="003D30C9">
              <w:rPr>
                <w:rFonts w:hint="eastAsia"/>
                <w:lang w:eastAsia="ja-JP"/>
              </w:rPr>
              <w:t>C</w:t>
            </w:r>
            <w:r w:rsidRPr="003D30C9">
              <w:rPr>
                <w:lang w:eastAsia="ja-JP"/>
              </w:rPr>
              <w:t>A_n3A-n79A</w:t>
            </w:r>
          </w:p>
          <w:p w14:paraId="3B1C1BFA" w14:textId="77777777" w:rsidR="00C41FE4" w:rsidRPr="003D30C9" w:rsidRDefault="00C41FE4" w:rsidP="00C41FE4">
            <w:pPr>
              <w:pStyle w:val="TAC"/>
              <w:rPr>
                <w:lang w:eastAsia="ja-JP"/>
              </w:rPr>
            </w:pPr>
            <w:r w:rsidRPr="003D30C9">
              <w:rPr>
                <w:rFonts w:hint="eastAsia"/>
                <w:lang w:eastAsia="ja-JP"/>
              </w:rPr>
              <w:t>C</w:t>
            </w:r>
            <w:r w:rsidRPr="003D30C9">
              <w:rPr>
                <w:lang w:eastAsia="ja-JP"/>
              </w:rPr>
              <w:t>A_n28A-n41A</w:t>
            </w:r>
          </w:p>
          <w:p w14:paraId="406A10F9" w14:textId="77777777" w:rsidR="00C41FE4" w:rsidRPr="003D30C9" w:rsidRDefault="00C41FE4" w:rsidP="00C41FE4">
            <w:pPr>
              <w:pStyle w:val="TAC"/>
              <w:rPr>
                <w:lang w:eastAsia="ja-JP"/>
              </w:rPr>
            </w:pPr>
            <w:r w:rsidRPr="003D30C9">
              <w:rPr>
                <w:rFonts w:hint="eastAsia"/>
                <w:lang w:eastAsia="ja-JP"/>
              </w:rPr>
              <w:t>C</w:t>
            </w:r>
            <w:r w:rsidRPr="003D30C9">
              <w:rPr>
                <w:lang w:eastAsia="ja-JP"/>
              </w:rPr>
              <w:t>A_n28A-n77A</w:t>
            </w:r>
          </w:p>
          <w:p w14:paraId="401A016A" w14:textId="77777777" w:rsidR="00C41FE4" w:rsidRPr="003D30C9" w:rsidRDefault="00C41FE4" w:rsidP="00C41FE4">
            <w:pPr>
              <w:pStyle w:val="TAC"/>
              <w:rPr>
                <w:lang w:eastAsia="ja-JP"/>
              </w:rPr>
            </w:pPr>
            <w:r w:rsidRPr="003D30C9">
              <w:rPr>
                <w:rFonts w:hint="eastAsia"/>
                <w:lang w:eastAsia="ja-JP"/>
              </w:rPr>
              <w:t>C</w:t>
            </w:r>
            <w:r w:rsidRPr="003D30C9">
              <w:rPr>
                <w:lang w:eastAsia="ja-JP"/>
              </w:rPr>
              <w:t>A_n28A-n79A</w:t>
            </w:r>
          </w:p>
          <w:p w14:paraId="40B51AFF" w14:textId="77777777" w:rsidR="00C41FE4" w:rsidRPr="003D30C9" w:rsidRDefault="00C41FE4" w:rsidP="00C41FE4">
            <w:pPr>
              <w:pStyle w:val="TAC"/>
              <w:rPr>
                <w:lang w:eastAsia="ja-JP"/>
              </w:rPr>
            </w:pPr>
            <w:r w:rsidRPr="003D30C9">
              <w:rPr>
                <w:rFonts w:hint="eastAsia"/>
                <w:lang w:eastAsia="ja-JP"/>
              </w:rPr>
              <w:t>C</w:t>
            </w:r>
            <w:r w:rsidRPr="003D30C9">
              <w:rPr>
                <w:lang w:eastAsia="ja-JP"/>
              </w:rPr>
              <w:t>A_n41A-n77A</w:t>
            </w:r>
          </w:p>
          <w:p w14:paraId="7ED97A28" w14:textId="77777777" w:rsidR="00C41FE4" w:rsidRPr="003D30C9" w:rsidRDefault="00C41FE4" w:rsidP="00C41FE4">
            <w:pPr>
              <w:pStyle w:val="TAC"/>
              <w:rPr>
                <w:lang w:eastAsia="ja-JP"/>
              </w:rPr>
            </w:pPr>
            <w:r w:rsidRPr="003D30C9">
              <w:rPr>
                <w:rFonts w:hint="eastAsia"/>
                <w:lang w:eastAsia="ja-JP"/>
              </w:rPr>
              <w:t>C</w:t>
            </w:r>
            <w:r w:rsidRPr="003D30C9">
              <w:rPr>
                <w:lang w:eastAsia="ja-JP"/>
              </w:rPr>
              <w:t>A_n41A-n79A</w:t>
            </w:r>
          </w:p>
          <w:p w14:paraId="78304258" w14:textId="77777777" w:rsidR="00C41FE4" w:rsidRPr="003D30C9" w:rsidRDefault="00C41FE4" w:rsidP="00C41FE4">
            <w:pPr>
              <w:pStyle w:val="TAC"/>
            </w:pPr>
            <w:r w:rsidRPr="003D30C9">
              <w:rPr>
                <w:rFonts w:hint="eastAsia"/>
                <w:lang w:eastAsia="ja-JP"/>
              </w:rPr>
              <w:t>C</w:t>
            </w:r>
            <w:r w:rsidRPr="003D30C9">
              <w:rPr>
                <w:lang w:eastAsia="ja-JP"/>
              </w:rPr>
              <w:t>A_n77A-n79A</w:t>
            </w:r>
          </w:p>
        </w:tc>
        <w:tc>
          <w:tcPr>
            <w:tcW w:w="1419" w:type="dxa"/>
            <w:tcBorders>
              <w:left w:val="single" w:sz="4" w:space="0" w:color="auto"/>
              <w:right w:val="single" w:sz="4" w:space="0" w:color="auto"/>
            </w:tcBorders>
            <w:vAlign w:val="center"/>
          </w:tcPr>
          <w:p w14:paraId="6E6E26DF" w14:textId="77777777" w:rsidR="00C41FE4" w:rsidRPr="003D30C9" w:rsidRDefault="00C41FE4" w:rsidP="00C41FE4">
            <w:pPr>
              <w:pStyle w:val="TAC"/>
              <w:rPr>
                <w:lang w:eastAsia="zh-TW"/>
              </w:rPr>
            </w:pPr>
            <w:r w:rsidRPr="003D30C9">
              <w:rPr>
                <w:lang w:eastAsia="ja-JP"/>
              </w:rPr>
              <w:t>n3</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2D6316D" w14:textId="77777777" w:rsidR="00C41FE4" w:rsidRPr="003D30C9" w:rsidRDefault="00C41FE4" w:rsidP="00C41FE4">
            <w:pPr>
              <w:pStyle w:val="TAC"/>
            </w:pPr>
            <w:r w:rsidRPr="003D30C9">
              <w:rPr>
                <w:rFonts w:hint="eastAsia"/>
                <w:color w:val="000000"/>
                <w:lang w:eastAsia="ja-JP"/>
              </w:rPr>
              <w:t>5</w:t>
            </w:r>
            <w:r w:rsidRPr="003D30C9">
              <w:rPr>
                <w:color w:val="000000"/>
                <w:lang w:eastAsia="ja-JP"/>
              </w:rPr>
              <w:t>, 10, 15, 20</w:t>
            </w:r>
          </w:p>
        </w:tc>
        <w:tc>
          <w:tcPr>
            <w:tcW w:w="2725" w:type="dxa"/>
            <w:tcBorders>
              <w:top w:val="single" w:sz="4" w:space="0" w:color="auto"/>
              <w:left w:val="single" w:sz="4" w:space="0" w:color="auto"/>
              <w:bottom w:val="nil"/>
              <w:right w:val="single" w:sz="4" w:space="0" w:color="auto"/>
            </w:tcBorders>
            <w:shd w:val="clear" w:color="auto" w:fill="auto"/>
            <w:vAlign w:val="center"/>
          </w:tcPr>
          <w:p w14:paraId="3E32D22D" w14:textId="77777777" w:rsidR="00C41FE4" w:rsidRPr="003D30C9" w:rsidRDefault="00C41FE4" w:rsidP="00C41FE4">
            <w:pPr>
              <w:pStyle w:val="TAC"/>
              <w:rPr>
                <w:lang w:val="en-US" w:eastAsia="zh-CN"/>
              </w:rPr>
            </w:pPr>
            <w:r w:rsidRPr="003D30C9">
              <w:rPr>
                <w:rFonts w:hint="eastAsia"/>
                <w:lang w:val="en-US" w:eastAsia="ja-JP"/>
              </w:rPr>
              <w:t>0</w:t>
            </w:r>
          </w:p>
        </w:tc>
      </w:tr>
      <w:tr w:rsidR="00133E7B" w:rsidRPr="003D30C9" w14:paraId="67C2E3DA"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64AA267A"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6E92F76D"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172AFA06" w14:textId="77777777" w:rsidR="00C41FE4" w:rsidRPr="003D30C9" w:rsidRDefault="00C41FE4" w:rsidP="00C41FE4">
            <w:pPr>
              <w:pStyle w:val="TAC"/>
              <w:rPr>
                <w:lang w:eastAsia="zh-TW"/>
              </w:rPr>
            </w:pPr>
            <w:r w:rsidRPr="003D30C9">
              <w:rPr>
                <w:lang w:eastAsia="ja-JP"/>
              </w:rPr>
              <w:t>n28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6C68188" w14:textId="77777777" w:rsidR="00C41FE4" w:rsidRPr="003D30C9" w:rsidRDefault="00C41FE4" w:rsidP="00C41FE4">
            <w:pPr>
              <w:pStyle w:val="TAC"/>
            </w:pPr>
            <w:r w:rsidRPr="003D30C9">
              <w:rPr>
                <w:rFonts w:hint="eastAsia"/>
                <w:color w:val="000000"/>
                <w:lang w:eastAsia="ja-JP"/>
              </w:rPr>
              <w:t>5</w:t>
            </w:r>
            <w:r w:rsidRPr="003D30C9">
              <w:rPr>
                <w:color w:val="000000"/>
                <w:lang w:eastAsia="ja-JP"/>
              </w:rPr>
              <w:t>, 10</w:t>
            </w:r>
          </w:p>
        </w:tc>
        <w:tc>
          <w:tcPr>
            <w:tcW w:w="2725" w:type="dxa"/>
            <w:tcBorders>
              <w:top w:val="nil"/>
              <w:left w:val="single" w:sz="4" w:space="0" w:color="auto"/>
              <w:bottom w:val="nil"/>
              <w:right w:val="single" w:sz="4" w:space="0" w:color="auto"/>
            </w:tcBorders>
            <w:shd w:val="clear" w:color="auto" w:fill="auto"/>
            <w:vAlign w:val="center"/>
          </w:tcPr>
          <w:p w14:paraId="686437F0" w14:textId="77777777" w:rsidR="00C41FE4" w:rsidRPr="003D30C9" w:rsidRDefault="00C41FE4" w:rsidP="00C41FE4">
            <w:pPr>
              <w:pStyle w:val="TAC"/>
              <w:rPr>
                <w:lang w:val="en-US" w:eastAsia="zh-CN"/>
              </w:rPr>
            </w:pPr>
          </w:p>
        </w:tc>
      </w:tr>
      <w:tr w:rsidR="00133E7B" w:rsidRPr="003D30C9" w14:paraId="679529D3"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3AAC1117"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76187299"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22F15038" w14:textId="77777777" w:rsidR="00C41FE4" w:rsidRPr="003D30C9" w:rsidRDefault="00C41FE4" w:rsidP="00C41FE4">
            <w:pPr>
              <w:pStyle w:val="TAC"/>
              <w:rPr>
                <w:lang w:eastAsia="zh-TW"/>
              </w:rPr>
            </w:pPr>
            <w:r w:rsidRPr="003D30C9">
              <w:rPr>
                <w:lang w:eastAsia="ja-JP"/>
              </w:rPr>
              <w:t>n41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E9F38E8" w14:textId="77777777" w:rsidR="00C41FE4" w:rsidRPr="003D30C9" w:rsidRDefault="00C41FE4" w:rsidP="00C41FE4">
            <w:pPr>
              <w:pStyle w:val="TAC"/>
            </w:pPr>
            <w:r w:rsidRPr="003D30C9">
              <w:rPr>
                <w:rFonts w:hint="eastAsia"/>
                <w:color w:val="000000"/>
                <w:lang w:eastAsia="ja-JP"/>
              </w:rPr>
              <w:t>1</w:t>
            </w:r>
            <w:r w:rsidRPr="003D30C9">
              <w:rPr>
                <w:color w:val="000000"/>
                <w:lang w:eastAsia="ja-JP"/>
              </w:rPr>
              <w:t>0, 15, 20, 30, 40, 50, 60, 80, 90, 100</w:t>
            </w:r>
          </w:p>
        </w:tc>
        <w:tc>
          <w:tcPr>
            <w:tcW w:w="2725" w:type="dxa"/>
            <w:tcBorders>
              <w:top w:val="nil"/>
              <w:left w:val="single" w:sz="4" w:space="0" w:color="auto"/>
              <w:bottom w:val="nil"/>
              <w:right w:val="single" w:sz="4" w:space="0" w:color="auto"/>
            </w:tcBorders>
            <w:shd w:val="clear" w:color="auto" w:fill="auto"/>
            <w:vAlign w:val="center"/>
          </w:tcPr>
          <w:p w14:paraId="5D56D779" w14:textId="77777777" w:rsidR="00C41FE4" w:rsidRPr="003D30C9" w:rsidRDefault="00C41FE4" w:rsidP="00C41FE4">
            <w:pPr>
              <w:pStyle w:val="TAC"/>
              <w:rPr>
                <w:lang w:val="en-US" w:eastAsia="zh-CN"/>
              </w:rPr>
            </w:pPr>
          </w:p>
        </w:tc>
      </w:tr>
      <w:tr w:rsidR="00133E7B" w:rsidRPr="003D30C9" w14:paraId="727D8944"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607280EE"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23C91F47"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75C1A116" w14:textId="77777777" w:rsidR="00C41FE4" w:rsidRPr="003D30C9" w:rsidRDefault="00C41FE4" w:rsidP="00C41FE4">
            <w:pPr>
              <w:pStyle w:val="TAC"/>
              <w:rPr>
                <w:lang w:eastAsia="zh-TW"/>
              </w:rPr>
            </w:pPr>
            <w:r w:rsidRPr="003D30C9">
              <w:rPr>
                <w:lang w:eastAsia="ja-JP"/>
              </w:rPr>
              <w:t>n77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04DAEF9" w14:textId="77777777" w:rsidR="00C41FE4" w:rsidRPr="003D30C9" w:rsidRDefault="00C41FE4" w:rsidP="00C41FE4">
            <w:pPr>
              <w:pStyle w:val="TAC"/>
            </w:pPr>
            <w:r w:rsidRPr="003D30C9">
              <w:rPr>
                <w:rFonts w:hint="eastAsia"/>
                <w:color w:val="000000"/>
                <w:lang w:eastAsia="ja-JP"/>
              </w:rPr>
              <w:t>1</w:t>
            </w:r>
            <w:r w:rsidRPr="003D30C9">
              <w:rPr>
                <w:color w:val="000000"/>
                <w:lang w:eastAsia="ja-JP"/>
              </w:rPr>
              <w:t>0, 15, 20, 25, 30, 40, 50, 60, 70, 80, 90, 100</w:t>
            </w:r>
          </w:p>
        </w:tc>
        <w:tc>
          <w:tcPr>
            <w:tcW w:w="2725" w:type="dxa"/>
            <w:tcBorders>
              <w:top w:val="nil"/>
              <w:left w:val="single" w:sz="4" w:space="0" w:color="auto"/>
              <w:bottom w:val="nil"/>
              <w:right w:val="single" w:sz="4" w:space="0" w:color="auto"/>
            </w:tcBorders>
            <w:shd w:val="clear" w:color="auto" w:fill="auto"/>
            <w:vAlign w:val="center"/>
          </w:tcPr>
          <w:p w14:paraId="5F3E422C" w14:textId="77777777" w:rsidR="00C41FE4" w:rsidRPr="003D30C9" w:rsidRDefault="00C41FE4" w:rsidP="00C41FE4">
            <w:pPr>
              <w:pStyle w:val="TAC"/>
              <w:rPr>
                <w:lang w:val="en-US" w:eastAsia="zh-CN"/>
              </w:rPr>
            </w:pPr>
          </w:p>
        </w:tc>
      </w:tr>
      <w:tr w:rsidR="00133E7B" w:rsidRPr="003D30C9" w14:paraId="63C8D3EB"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5507FC80" w14:textId="77777777" w:rsidR="00C41FE4" w:rsidRPr="003D30C9" w:rsidRDefault="00C41FE4" w:rsidP="00C41FE4">
            <w:pPr>
              <w:pStyle w:val="TAC"/>
            </w:pPr>
          </w:p>
        </w:tc>
        <w:tc>
          <w:tcPr>
            <w:tcW w:w="3000" w:type="dxa"/>
            <w:tcBorders>
              <w:top w:val="nil"/>
              <w:left w:val="single" w:sz="4" w:space="0" w:color="auto"/>
              <w:bottom w:val="single" w:sz="4" w:space="0" w:color="auto"/>
              <w:right w:val="single" w:sz="4" w:space="0" w:color="auto"/>
            </w:tcBorders>
            <w:shd w:val="clear" w:color="auto" w:fill="auto"/>
            <w:vAlign w:val="center"/>
          </w:tcPr>
          <w:p w14:paraId="2E6E8BA6"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61F02E47" w14:textId="77777777" w:rsidR="00C41FE4" w:rsidRPr="003D30C9" w:rsidRDefault="00C41FE4" w:rsidP="00C41FE4">
            <w:pPr>
              <w:pStyle w:val="TAC"/>
              <w:rPr>
                <w:lang w:eastAsia="zh-TW"/>
              </w:rPr>
            </w:pPr>
            <w:r w:rsidRPr="003D30C9">
              <w:rPr>
                <w:lang w:eastAsia="ja-JP"/>
              </w:rPr>
              <w:t>n79</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562C44DD" w14:textId="77777777" w:rsidR="00C41FE4" w:rsidRPr="003D30C9" w:rsidRDefault="00C41FE4" w:rsidP="00C41FE4">
            <w:pPr>
              <w:pStyle w:val="TAC"/>
            </w:pPr>
            <w:r w:rsidRPr="003D30C9">
              <w:rPr>
                <w:rFonts w:hint="eastAsia"/>
                <w:color w:val="000000"/>
                <w:lang w:eastAsia="ja-JP"/>
              </w:rPr>
              <w:t>4</w:t>
            </w:r>
            <w:r w:rsidRPr="003D30C9">
              <w:rPr>
                <w:color w:val="000000"/>
                <w:lang w:eastAsia="ja-JP"/>
              </w:rPr>
              <w:t>0, 50, 60, 80, 100</w:t>
            </w:r>
          </w:p>
        </w:tc>
        <w:tc>
          <w:tcPr>
            <w:tcW w:w="2725" w:type="dxa"/>
            <w:tcBorders>
              <w:top w:val="nil"/>
              <w:left w:val="single" w:sz="4" w:space="0" w:color="auto"/>
              <w:bottom w:val="single" w:sz="4" w:space="0" w:color="auto"/>
              <w:right w:val="single" w:sz="4" w:space="0" w:color="auto"/>
            </w:tcBorders>
            <w:shd w:val="clear" w:color="auto" w:fill="auto"/>
            <w:vAlign w:val="center"/>
          </w:tcPr>
          <w:p w14:paraId="7B5AC1C6" w14:textId="77777777" w:rsidR="00C41FE4" w:rsidRPr="003D30C9" w:rsidRDefault="00C41FE4" w:rsidP="00C41FE4">
            <w:pPr>
              <w:pStyle w:val="TAC"/>
              <w:rPr>
                <w:lang w:val="en-US" w:eastAsia="zh-CN"/>
              </w:rPr>
            </w:pPr>
          </w:p>
        </w:tc>
      </w:tr>
      <w:tr w:rsidR="00133E7B" w:rsidRPr="003D30C9" w14:paraId="2896A5B8"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2A76DC7A" w14:textId="77777777" w:rsidR="00C41FE4" w:rsidRPr="003D30C9" w:rsidRDefault="00C41FE4" w:rsidP="00C41FE4">
            <w:pPr>
              <w:pStyle w:val="TAC"/>
            </w:pPr>
            <w:r>
              <w:rPr>
                <w:rFonts w:cs="Arial"/>
                <w:color w:val="000000"/>
                <w:szCs w:val="18"/>
              </w:rPr>
              <w:t>CA_n5A-n7A-n40A-n78A-n105A</w:t>
            </w:r>
          </w:p>
        </w:tc>
        <w:tc>
          <w:tcPr>
            <w:tcW w:w="3000" w:type="dxa"/>
            <w:tcBorders>
              <w:top w:val="single" w:sz="4" w:space="0" w:color="auto"/>
              <w:left w:val="single" w:sz="4" w:space="0" w:color="auto"/>
              <w:bottom w:val="nil"/>
              <w:right w:val="single" w:sz="4" w:space="0" w:color="auto"/>
            </w:tcBorders>
            <w:shd w:val="clear" w:color="auto" w:fill="auto"/>
            <w:vAlign w:val="center"/>
          </w:tcPr>
          <w:p w14:paraId="2CF502B2" w14:textId="77777777" w:rsidR="00C41FE4" w:rsidRPr="003D30C9" w:rsidRDefault="00C41FE4" w:rsidP="00C41FE4">
            <w:pPr>
              <w:pStyle w:val="TAC"/>
            </w:pPr>
            <w:r>
              <w:rPr>
                <w:rFonts w:cs="Arial"/>
                <w:color w:val="000000"/>
                <w:szCs w:val="18"/>
              </w:rPr>
              <w:t>CA_n5A-n7A</w:t>
            </w:r>
            <w:r>
              <w:rPr>
                <w:rFonts w:cs="Arial"/>
                <w:color w:val="000000"/>
                <w:szCs w:val="18"/>
              </w:rPr>
              <w:br/>
              <w:t>CA_n5A-n40A</w:t>
            </w:r>
            <w:r>
              <w:rPr>
                <w:rFonts w:cs="Arial"/>
                <w:color w:val="000000"/>
                <w:szCs w:val="18"/>
              </w:rPr>
              <w:br/>
              <w:t>CA_n5A-n78A</w:t>
            </w:r>
            <w:r>
              <w:rPr>
                <w:rFonts w:cs="Arial"/>
                <w:color w:val="000000"/>
                <w:szCs w:val="18"/>
              </w:rPr>
              <w:br/>
              <w:t>CA_n5A-n105A</w:t>
            </w:r>
            <w:r>
              <w:rPr>
                <w:rFonts w:cs="Arial"/>
                <w:color w:val="000000"/>
                <w:szCs w:val="18"/>
              </w:rPr>
              <w:br/>
              <w:t>CA_n7A-n40A</w:t>
            </w:r>
            <w:r>
              <w:rPr>
                <w:rFonts w:cs="Arial"/>
                <w:color w:val="000000"/>
                <w:szCs w:val="18"/>
              </w:rPr>
              <w:br/>
              <w:t>CA_n7A-n78A</w:t>
            </w:r>
            <w:r>
              <w:rPr>
                <w:rFonts w:cs="Arial"/>
                <w:color w:val="000000"/>
                <w:szCs w:val="18"/>
              </w:rPr>
              <w:br/>
              <w:t>CA_n7A-n105A</w:t>
            </w:r>
            <w:r>
              <w:rPr>
                <w:rFonts w:cs="Arial"/>
                <w:color w:val="000000"/>
                <w:szCs w:val="18"/>
              </w:rPr>
              <w:br/>
              <w:t>CA_n40A-n78A</w:t>
            </w:r>
            <w:r>
              <w:rPr>
                <w:rFonts w:cs="Arial"/>
                <w:color w:val="000000"/>
                <w:szCs w:val="18"/>
              </w:rPr>
              <w:br/>
              <w:t>CA_n40A-n105A</w:t>
            </w:r>
            <w:r>
              <w:rPr>
                <w:rFonts w:cs="Arial"/>
                <w:color w:val="000000"/>
                <w:szCs w:val="18"/>
              </w:rPr>
              <w:br/>
              <w:t>CA_n78A-n105A</w:t>
            </w:r>
          </w:p>
        </w:tc>
        <w:tc>
          <w:tcPr>
            <w:tcW w:w="1419" w:type="dxa"/>
            <w:tcBorders>
              <w:left w:val="single" w:sz="4" w:space="0" w:color="auto"/>
              <w:right w:val="single" w:sz="4" w:space="0" w:color="auto"/>
            </w:tcBorders>
            <w:vAlign w:val="center"/>
          </w:tcPr>
          <w:p w14:paraId="4E75405A" w14:textId="77777777" w:rsidR="00C41FE4" w:rsidRDefault="00C41FE4" w:rsidP="00C41FE4">
            <w:pPr>
              <w:pStyle w:val="TAC"/>
              <w:rPr>
                <w:rFonts w:cs="Arial"/>
                <w:color w:val="000000"/>
                <w:szCs w:val="18"/>
                <w:lang w:eastAsia="zh-TW"/>
              </w:rPr>
            </w:pPr>
            <w:r>
              <w:rPr>
                <w:rFonts w:cs="Arial"/>
                <w:color w:val="000000"/>
                <w:szCs w:val="18"/>
                <w:lang w:eastAsia="zh-TW"/>
              </w:rPr>
              <w:t>n5</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332A6CC" w14:textId="77777777" w:rsidR="00C41FE4" w:rsidRDefault="00C41FE4" w:rsidP="00C41FE4">
            <w:pPr>
              <w:pStyle w:val="TAC"/>
              <w:rPr>
                <w:rFonts w:cs="Arial"/>
                <w:color w:val="000000"/>
                <w:szCs w:val="18"/>
              </w:rPr>
            </w:pPr>
            <w:r>
              <w:rPr>
                <w:rFonts w:cs="Arial"/>
                <w:color w:val="000000"/>
                <w:szCs w:val="18"/>
              </w:rPr>
              <w:t>5, 10, 15, 20, 25</w:t>
            </w:r>
          </w:p>
        </w:tc>
        <w:tc>
          <w:tcPr>
            <w:tcW w:w="2725" w:type="dxa"/>
            <w:tcBorders>
              <w:top w:val="single" w:sz="4" w:space="0" w:color="auto"/>
              <w:left w:val="single" w:sz="4" w:space="0" w:color="auto"/>
              <w:bottom w:val="nil"/>
              <w:right w:val="single" w:sz="4" w:space="0" w:color="auto"/>
            </w:tcBorders>
            <w:shd w:val="clear" w:color="auto" w:fill="auto"/>
            <w:vAlign w:val="center"/>
          </w:tcPr>
          <w:p w14:paraId="49359B61" w14:textId="77777777" w:rsidR="00C41FE4" w:rsidRPr="003D30C9" w:rsidRDefault="00C41FE4" w:rsidP="00C41FE4">
            <w:pPr>
              <w:pStyle w:val="TAC"/>
              <w:rPr>
                <w:lang w:val="en-US" w:eastAsia="zh-CN"/>
              </w:rPr>
            </w:pPr>
            <w:r>
              <w:rPr>
                <w:lang w:val="en-US" w:eastAsia="zh-CN"/>
              </w:rPr>
              <w:t>0</w:t>
            </w:r>
          </w:p>
        </w:tc>
      </w:tr>
      <w:tr w:rsidR="00133E7B" w:rsidRPr="003D30C9" w14:paraId="05E10EFF"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36604748"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269B5AEB"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30FBA0F8" w14:textId="77777777" w:rsidR="00C41FE4" w:rsidRDefault="00C41FE4" w:rsidP="00C41FE4">
            <w:pPr>
              <w:pStyle w:val="TAC"/>
              <w:rPr>
                <w:rFonts w:cs="Arial"/>
                <w:color w:val="000000"/>
                <w:szCs w:val="18"/>
                <w:lang w:eastAsia="zh-TW"/>
              </w:rPr>
            </w:pPr>
            <w:r>
              <w:rPr>
                <w:rFonts w:cs="Arial"/>
                <w:color w:val="000000"/>
                <w:szCs w:val="18"/>
                <w:lang w:eastAsia="zh-TW"/>
              </w:rPr>
              <w:t>n7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05B1B64" w14:textId="77777777" w:rsidR="00C41FE4" w:rsidRDefault="00C41FE4" w:rsidP="00C41FE4">
            <w:pPr>
              <w:pStyle w:val="TAC"/>
              <w:rPr>
                <w:rFonts w:cs="Arial"/>
                <w:color w:val="000000"/>
                <w:szCs w:val="18"/>
              </w:rPr>
            </w:pPr>
            <w:r>
              <w:rPr>
                <w:rFonts w:cs="Arial"/>
                <w:color w:val="000000"/>
                <w:szCs w:val="18"/>
              </w:rPr>
              <w:t>5, 10,15, 20, 25, 30, 35, 40, 50</w:t>
            </w:r>
          </w:p>
        </w:tc>
        <w:tc>
          <w:tcPr>
            <w:tcW w:w="2725" w:type="dxa"/>
            <w:tcBorders>
              <w:top w:val="nil"/>
              <w:left w:val="single" w:sz="4" w:space="0" w:color="auto"/>
              <w:bottom w:val="nil"/>
              <w:right w:val="single" w:sz="4" w:space="0" w:color="auto"/>
            </w:tcBorders>
            <w:shd w:val="clear" w:color="auto" w:fill="auto"/>
            <w:vAlign w:val="center"/>
          </w:tcPr>
          <w:p w14:paraId="0236A83E" w14:textId="77777777" w:rsidR="00C41FE4" w:rsidRPr="003D30C9" w:rsidRDefault="00C41FE4" w:rsidP="00C41FE4">
            <w:pPr>
              <w:pStyle w:val="TAC"/>
              <w:rPr>
                <w:lang w:val="en-US" w:eastAsia="zh-CN"/>
              </w:rPr>
            </w:pPr>
          </w:p>
        </w:tc>
      </w:tr>
      <w:tr w:rsidR="00133E7B" w:rsidRPr="003D30C9" w14:paraId="0EBB313A"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2608F028"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3FF1FCBF"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417A0E41" w14:textId="77777777" w:rsidR="00C41FE4" w:rsidRDefault="00C41FE4" w:rsidP="00C41FE4">
            <w:pPr>
              <w:pStyle w:val="TAC"/>
              <w:rPr>
                <w:rFonts w:cs="Arial"/>
                <w:color w:val="000000"/>
                <w:szCs w:val="18"/>
                <w:lang w:eastAsia="zh-TW"/>
              </w:rPr>
            </w:pPr>
            <w:r>
              <w:rPr>
                <w:rFonts w:cs="Arial"/>
                <w:color w:val="000000"/>
                <w:szCs w:val="18"/>
                <w:lang w:eastAsia="zh-TW"/>
              </w:rPr>
              <w:t>n40</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281B420" w14:textId="77777777" w:rsidR="00C41FE4" w:rsidRDefault="00C41FE4" w:rsidP="00C41FE4">
            <w:pPr>
              <w:pStyle w:val="TAC"/>
              <w:rPr>
                <w:rFonts w:cs="Arial"/>
                <w:color w:val="000000"/>
                <w:szCs w:val="18"/>
              </w:rPr>
            </w:pPr>
            <w:r>
              <w:rPr>
                <w:rFonts w:cs="Arial"/>
                <w:color w:val="000000"/>
                <w:szCs w:val="18"/>
              </w:rPr>
              <w:t>5, 10, 15, 20, 25, 30, 40, 50, 60, 70, 80, 90, 100</w:t>
            </w:r>
          </w:p>
        </w:tc>
        <w:tc>
          <w:tcPr>
            <w:tcW w:w="2725" w:type="dxa"/>
            <w:tcBorders>
              <w:top w:val="nil"/>
              <w:left w:val="single" w:sz="4" w:space="0" w:color="auto"/>
              <w:bottom w:val="nil"/>
              <w:right w:val="single" w:sz="4" w:space="0" w:color="auto"/>
            </w:tcBorders>
            <w:shd w:val="clear" w:color="auto" w:fill="auto"/>
            <w:vAlign w:val="center"/>
          </w:tcPr>
          <w:p w14:paraId="44E7E14D" w14:textId="77777777" w:rsidR="00C41FE4" w:rsidRPr="003D30C9" w:rsidRDefault="00C41FE4" w:rsidP="00C41FE4">
            <w:pPr>
              <w:pStyle w:val="TAC"/>
              <w:rPr>
                <w:lang w:val="en-US" w:eastAsia="zh-CN"/>
              </w:rPr>
            </w:pPr>
          </w:p>
        </w:tc>
      </w:tr>
      <w:tr w:rsidR="00133E7B" w:rsidRPr="003D30C9" w14:paraId="6CC1AE71"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3E5C37EA"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72D9EE89"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2DA0F881" w14:textId="77777777" w:rsidR="00C41FE4" w:rsidRDefault="00C41FE4" w:rsidP="00C41FE4">
            <w:pPr>
              <w:pStyle w:val="TAC"/>
              <w:rPr>
                <w:rFonts w:cs="Arial"/>
                <w:color w:val="000000"/>
                <w:szCs w:val="18"/>
                <w:lang w:eastAsia="zh-TW"/>
              </w:rPr>
            </w:pPr>
            <w:r>
              <w:rPr>
                <w:rFonts w:cs="Arial"/>
                <w:color w:val="000000"/>
                <w:szCs w:val="18"/>
                <w:lang w:eastAsia="zh-TW"/>
              </w:rPr>
              <w:t>n78</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36A34B9" w14:textId="77777777" w:rsidR="00C41FE4" w:rsidRDefault="00C41FE4" w:rsidP="00C41FE4">
            <w:pPr>
              <w:pStyle w:val="TAC"/>
              <w:rPr>
                <w:rFonts w:cs="Arial"/>
                <w:color w:val="000000"/>
                <w:szCs w:val="18"/>
              </w:rPr>
            </w:pPr>
            <w:r>
              <w:rPr>
                <w:rFonts w:cs="Arial"/>
                <w:color w:val="000000"/>
                <w:szCs w:val="18"/>
              </w:rPr>
              <w:t>10, 15, 20, 25, 30, 40, 50, 60, 70, 80, 90, 100</w:t>
            </w:r>
          </w:p>
        </w:tc>
        <w:tc>
          <w:tcPr>
            <w:tcW w:w="2725" w:type="dxa"/>
            <w:tcBorders>
              <w:top w:val="nil"/>
              <w:left w:val="single" w:sz="4" w:space="0" w:color="auto"/>
              <w:bottom w:val="nil"/>
              <w:right w:val="single" w:sz="4" w:space="0" w:color="auto"/>
            </w:tcBorders>
            <w:shd w:val="clear" w:color="auto" w:fill="auto"/>
            <w:vAlign w:val="center"/>
          </w:tcPr>
          <w:p w14:paraId="6C755819" w14:textId="77777777" w:rsidR="00C41FE4" w:rsidRPr="003D30C9" w:rsidRDefault="00C41FE4" w:rsidP="00C41FE4">
            <w:pPr>
              <w:pStyle w:val="TAC"/>
              <w:rPr>
                <w:lang w:val="en-US" w:eastAsia="zh-CN"/>
              </w:rPr>
            </w:pPr>
          </w:p>
        </w:tc>
      </w:tr>
      <w:tr w:rsidR="00133E7B" w:rsidRPr="003D30C9" w14:paraId="280CC66D"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5D4E0C86" w14:textId="77777777" w:rsidR="00C41FE4" w:rsidRPr="003D30C9" w:rsidRDefault="00C41FE4" w:rsidP="00C41FE4">
            <w:pPr>
              <w:pStyle w:val="TAC"/>
            </w:pPr>
          </w:p>
        </w:tc>
        <w:tc>
          <w:tcPr>
            <w:tcW w:w="3000" w:type="dxa"/>
            <w:tcBorders>
              <w:top w:val="nil"/>
              <w:left w:val="single" w:sz="4" w:space="0" w:color="auto"/>
              <w:bottom w:val="single" w:sz="4" w:space="0" w:color="auto"/>
              <w:right w:val="single" w:sz="4" w:space="0" w:color="auto"/>
            </w:tcBorders>
            <w:shd w:val="clear" w:color="auto" w:fill="auto"/>
            <w:vAlign w:val="center"/>
          </w:tcPr>
          <w:p w14:paraId="16436B0A"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336E29DD" w14:textId="77777777" w:rsidR="00C41FE4" w:rsidRDefault="00C41FE4" w:rsidP="00C41FE4">
            <w:pPr>
              <w:pStyle w:val="TAC"/>
              <w:rPr>
                <w:rFonts w:cs="Arial"/>
                <w:color w:val="000000"/>
                <w:szCs w:val="18"/>
                <w:lang w:eastAsia="zh-TW"/>
              </w:rPr>
            </w:pPr>
            <w:r>
              <w:rPr>
                <w:rFonts w:cs="Arial"/>
                <w:color w:val="000000"/>
                <w:szCs w:val="18"/>
                <w:lang w:eastAsia="zh-TW"/>
              </w:rPr>
              <w:t>n105</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448C4D9" w14:textId="77777777" w:rsidR="00C41FE4" w:rsidRDefault="00C41FE4" w:rsidP="00C41FE4">
            <w:pPr>
              <w:pStyle w:val="TAC"/>
              <w:rPr>
                <w:rFonts w:cs="Arial"/>
                <w:color w:val="000000"/>
                <w:szCs w:val="18"/>
              </w:rPr>
            </w:pPr>
            <w:r>
              <w:rPr>
                <w:rFonts w:cs="Arial"/>
                <w:color w:val="000000"/>
                <w:szCs w:val="18"/>
              </w:rPr>
              <w:t>5, 10, 15, 20, 25, 30, 35</w:t>
            </w:r>
          </w:p>
        </w:tc>
        <w:tc>
          <w:tcPr>
            <w:tcW w:w="2725" w:type="dxa"/>
            <w:tcBorders>
              <w:top w:val="nil"/>
              <w:left w:val="single" w:sz="4" w:space="0" w:color="auto"/>
              <w:bottom w:val="single" w:sz="4" w:space="0" w:color="auto"/>
              <w:right w:val="single" w:sz="4" w:space="0" w:color="auto"/>
            </w:tcBorders>
            <w:shd w:val="clear" w:color="auto" w:fill="auto"/>
            <w:vAlign w:val="center"/>
          </w:tcPr>
          <w:p w14:paraId="16B49034" w14:textId="77777777" w:rsidR="00C41FE4" w:rsidRPr="003D30C9" w:rsidRDefault="00C41FE4" w:rsidP="00C41FE4">
            <w:pPr>
              <w:pStyle w:val="TAC"/>
              <w:rPr>
                <w:lang w:val="en-US" w:eastAsia="zh-CN"/>
              </w:rPr>
            </w:pPr>
          </w:p>
        </w:tc>
      </w:tr>
      <w:tr w:rsidR="00133E7B" w:rsidRPr="003D30C9" w14:paraId="32AE88CB"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0D250B88" w14:textId="77777777" w:rsidR="00C41FE4" w:rsidRPr="003D30C9" w:rsidRDefault="00C41FE4" w:rsidP="00C41FE4">
            <w:pPr>
              <w:pStyle w:val="TAC"/>
            </w:pPr>
            <w:r w:rsidRPr="003D30C9">
              <w:t>CA_n25A-n41A-n66A-n71A-n77A</w:t>
            </w:r>
          </w:p>
        </w:tc>
        <w:tc>
          <w:tcPr>
            <w:tcW w:w="3000" w:type="dxa"/>
            <w:tcBorders>
              <w:top w:val="single" w:sz="4" w:space="0" w:color="auto"/>
              <w:left w:val="single" w:sz="4" w:space="0" w:color="auto"/>
              <w:bottom w:val="nil"/>
              <w:right w:val="single" w:sz="4" w:space="0" w:color="auto"/>
            </w:tcBorders>
            <w:shd w:val="clear" w:color="auto" w:fill="auto"/>
            <w:vAlign w:val="center"/>
          </w:tcPr>
          <w:p w14:paraId="61382244" w14:textId="77777777" w:rsidR="00C41FE4" w:rsidRPr="002E3D13" w:rsidRDefault="00C41FE4" w:rsidP="00C41FE4">
            <w:pPr>
              <w:keepNext/>
              <w:keepLines/>
              <w:spacing w:after="0"/>
              <w:jc w:val="center"/>
              <w:rPr>
                <w:rFonts w:ascii="Arial" w:hAnsi="Arial"/>
                <w:sz w:val="18"/>
                <w:vertAlign w:val="superscript"/>
              </w:rPr>
            </w:pPr>
            <w:r w:rsidRPr="002E3D13">
              <w:rPr>
                <w:rFonts w:ascii="Arial" w:hAnsi="Arial"/>
                <w:sz w:val="18"/>
              </w:rPr>
              <w:t>n41</w:t>
            </w:r>
            <w:r w:rsidRPr="002E3D13">
              <w:rPr>
                <w:rFonts w:ascii="Arial" w:hAnsi="Arial"/>
                <w:sz w:val="18"/>
                <w:vertAlign w:val="superscript"/>
              </w:rPr>
              <w:t>3,4</w:t>
            </w:r>
          </w:p>
          <w:p w14:paraId="41877DF1" w14:textId="77777777" w:rsidR="00C41FE4" w:rsidRPr="002E3D13" w:rsidRDefault="00C41FE4" w:rsidP="00C41FE4">
            <w:pPr>
              <w:keepNext/>
              <w:keepLines/>
              <w:spacing w:after="0"/>
              <w:jc w:val="center"/>
              <w:rPr>
                <w:rFonts w:ascii="Arial" w:hAnsi="Arial"/>
                <w:sz w:val="18"/>
                <w:vertAlign w:val="superscript"/>
              </w:rPr>
            </w:pPr>
            <w:r w:rsidRPr="002E3D13">
              <w:rPr>
                <w:rFonts w:ascii="Arial" w:hAnsi="Arial"/>
                <w:sz w:val="18"/>
              </w:rPr>
              <w:t>n77</w:t>
            </w:r>
            <w:r w:rsidRPr="002E3D13">
              <w:rPr>
                <w:rFonts w:ascii="Arial" w:hAnsi="Arial"/>
                <w:sz w:val="18"/>
                <w:vertAlign w:val="superscript"/>
              </w:rPr>
              <w:t>3,4</w:t>
            </w:r>
          </w:p>
          <w:p w14:paraId="05F76E55" w14:textId="77777777" w:rsidR="00C41FE4" w:rsidRPr="003D30C9" w:rsidRDefault="00C41FE4" w:rsidP="00C41FE4">
            <w:pPr>
              <w:pStyle w:val="TAC"/>
            </w:pPr>
            <w:r w:rsidRPr="002E3D13">
              <w:t>CA_n25A-n41A</w:t>
            </w:r>
            <w:r w:rsidRPr="002E3D13">
              <w:rPr>
                <w:vertAlign w:val="superscript"/>
              </w:rPr>
              <w:t>3</w:t>
            </w:r>
          </w:p>
          <w:p w14:paraId="005055F3" w14:textId="77777777" w:rsidR="00C41FE4" w:rsidRPr="002E3D13" w:rsidRDefault="00C41FE4" w:rsidP="00C41FE4">
            <w:pPr>
              <w:keepNext/>
              <w:keepLines/>
              <w:spacing w:after="0"/>
              <w:jc w:val="center"/>
              <w:rPr>
                <w:rFonts w:ascii="Arial" w:hAnsi="Arial"/>
                <w:sz w:val="18"/>
              </w:rPr>
            </w:pPr>
            <w:r w:rsidRPr="002E3D13">
              <w:rPr>
                <w:rFonts w:ascii="Arial" w:hAnsi="Arial"/>
                <w:sz w:val="18"/>
              </w:rPr>
              <w:t>CA_n25A-n66A</w:t>
            </w:r>
          </w:p>
          <w:p w14:paraId="24FDFF0E" w14:textId="77777777" w:rsidR="00C41FE4" w:rsidRPr="002E3D13" w:rsidRDefault="00C41FE4" w:rsidP="00C41FE4">
            <w:pPr>
              <w:keepNext/>
              <w:keepLines/>
              <w:spacing w:after="0"/>
              <w:jc w:val="center"/>
              <w:rPr>
                <w:rFonts w:ascii="Arial" w:hAnsi="Arial"/>
                <w:sz w:val="18"/>
              </w:rPr>
            </w:pPr>
            <w:r w:rsidRPr="002E3D13">
              <w:rPr>
                <w:rFonts w:ascii="Arial" w:hAnsi="Arial"/>
                <w:sz w:val="18"/>
              </w:rPr>
              <w:t>CA_n25A-n71A</w:t>
            </w:r>
          </w:p>
          <w:p w14:paraId="3F2E8345" w14:textId="77777777" w:rsidR="00C41FE4" w:rsidRPr="002E3D13" w:rsidRDefault="00C41FE4" w:rsidP="00C41FE4">
            <w:pPr>
              <w:keepNext/>
              <w:keepLines/>
              <w:spacing w:after="0"/>
              <w:jc w:val="center"/>
              <w:rPr>
                <w:rFonts w:ascii="Arial" w:hAnsi="Arial"/>
                <w:sz w:val="18"/>
              </w:rPr>
            </w:pPr>
            <w:r w:rsidRPr="002E3D13">
              <w:rPr>
                <w:rFonts w:ascii="Arial" w:hAnsi="Arial"/>
                <w:sz w:val="18"/>
              </w:rPr>
              <w:t>CA_n25A-n77A</w:t>
            </w:r>
            <w:r w:rsidRPr="002E3D13">
              <w:rPr>
                <w:rFonts w:ascii="Arial" w:hAnsi="Arial"/>
                <w:sz w:val="18"/>
                <w:vertAlign w:val="superscript"/>
              </w:rPr>
              <w:t>3</w:t>
            </w:r>
          </w:p>
          <w:p w14:paraId="766EC55B" w14:textId="77777777" w:rsidR="00C41FE4" w:rsidRPr="002E3D13" w:rsidRDefault="00C41FE4" w:rsidP="00C41FE4">
            <w:pPr>
              <w:keepNext/>
              <w:keepLines/>
              <w:spacing w:after="0"/>
              <w:jc w:val="center"/>
              <w:rPr>
                <w:rFonts w:ascii="Arial" w:hAnsi="Arial"/>
                <w:sz w:val="18"/>
              </w:rPr>
            </w:pPr>
            <w:r w:rsidRPr="002E3D13">
              <w:rPr>
                <w:rFonts w:ascii="Arial" w:hAnsi="Arial"/>
                <w:sz w:val="18"/>
              </w:rPr>
              <w:t>CA_n41A-n66A</w:t>
            </w:r>
            <w:r w:rsidRPr="002E3D13">
              <w:rPr>
                <w:rFonts w:ascii="Arial" w:hAnsi="Arial"/>
                <w:sz w:val="18"/>
                <w:vertAlign w:val="superscript"/>
              </w:rPr>
              <w:t>3</w:t>
            </w:r>
          </w:p>
          <w:p w14:paraId="1296255A" w14:textId="77777777" w:rsidR="00C41FE4" w:rsidRDefault="00C41FE4" w:rsidP="00C41FE4">
            <w:pPr>
              <w:keepNext/>
              <w:keepLines/>
              <w:spacing w:after="0"/>
              <w:jc w:val="center"/>
              <w:rPr>
                <w:rFonts w:ascii="Arial" w:hAnsi="Arial"/>
                <w:sz w:val="18"/>
                <w:vertAlign w:val="superscript"/>
              </w:rPr>
            </w:pPr>
            <w:r w:rsidRPr="002E3D13">
              <w:rPr>
                <w:rFonts w:ascii="Arial" w:hAnsi="Arial"/>
                <w:sz w:val="18"/>
              </w:rPr>
              <w:t>CA_n41A-n71A</w:t>
            </w:r>
            <w:r w:rsidRPr="002E3D13">
              <w:rPr>
                <w:rFonts w:ascii="Arial" w:hAnsi="Arial"/>
                <w:sz w:val="18"/>
                <w:vertAlign w:val="superscript"/>
              </w:rPr>
              <w:t>3</w:t>
            </w:r>
          </w:p>
          <w:p w14:paraId="2523B9C0" w14:textId="77777777" w:rsidR="00C41FE4" w:rsidRPr="002E3D13" w:rsidRDefault="00C41FE4" w:rsidP="00C41FE4">
            <w:pPr>
              <w:keepNext/>
              <w:keepLines/>
              <w:spacing w:after="0"/>
              <w:jc w:val="center"/>
              <w:rPr>
                <w:rFonts w:ascii="Arial" w:hAnsi="Arial"/>
                <w:sz w:val="18"/>
              </w:rPr>
            </w:pPr>
            <w:r w:rsidRPr="002E3D13">
              <w:rPr>
                <w:rFonts w:ascii="Arial" w:hAnsi="Arial"/>
                <w:sz w:val="18"/>
              </w:rPr>
              <w:t>CA_n41A-n77A</w:t>
            </w:r>
            <w:r w:rsidRPr="002E3D13">
              <w:rPr>
                <w:rFonts w:ascii="Arial" w:hAnsi="Arial"/>
                <w:sz w:val="18"/>
                <w:vertAlign w:val="superscript"/>
              </w:rPr>
              <w:t>3</w:t>
            </w:r>
          </w:p>
          <w:p w14:paraId="6699BC3C" w14:textId="77777777" w:rsidR="00C41FE4" w:rsidRPr="002E3D13" w:rsidRDefault="00C41FE4" w:rsidP="00C41FE4">
            <w:pPr>
              <w:keepNext/>
              <w:keepLines/>
              <w:spacing w:after="0"/>
              <w:jc w:val="center"/>
              <w:rPr>
                <w:rFonts w:ascii="Arial" w:hAnsi="Arial"/>
                <w:sz w:val="18"/>
              </w:rPr>
            </w:pPr>
            <w:r w:rsidRPr="002E3D13">
              <w:rPr>
                <w:rFonts w:ascii="Arial" w:hAnsi="Arial"/>
                <w:sz w:val="18"/>
              </w:rPr>
              <w:t>CA_n66A-n71A</w:t>
            </w:r>
          </w:p>
          <w:p w14:paraId="32D7408F" w14:textId="77777777" w:rsidR="00C41FE4" w:rsidRPr="002E3D13" w:rsidRDefault="00C41FE4" w:rsidP="00C41FE4">
            <w:pPr>
              <w:keepNext/>
              <w:keepLines/>
              <w:spacing w:after="0"/>
              <w:jc w:val="center"/>
              <w:rPr>
                <w:rFonts w:ascii="Arial" w:hAnsi="Arial"/>
                <w:sz w:val="18"/>
              </w:rPr>
            </w:pPr>
            <w:r w:rsidRPr="002E3D13">
              <w:rPr>
                <w:rFonts w:ascii="Arial" w:hAnsi="Arial"/>
                <w:sz w:val="18"/>
              </w:rPr>
              <w:t>CA_n66A-n77A</w:t>
            </w:r>
            <w:r w:rsidRPr="002E3D13">
              <w:rPr>
                <w:rFonts w:ascii="Arial" w:hAnsi="Arial"/>
                <w:sz w:val="18"/>
                <w:vertAlign w:val="superscript"/>
              </w:rPr>
              <w:t>3</w:t>
            </w:r>
          </w:p>
          <w:p w14:paraId="06D483F9" w14:textId="77777777" w:rsidR="00C41FE4" w:rsidRPr="003D30C9" w:rsidRDefault="00C41FE4" w:rsidP="00C41FE4">
            <w:pPr>
              <w:pStyle w:val="TAC"/>
            </w:pPr>
            <w:r w:rsidRPr="002E3D13">
              <w:t>CA_n71A-n77A</w:t>
            </w:r>
            <w:r w:rsidRPr="002E3D13">
              <w:rPr>
                <w:vertAlign w:val="superscript"/>
              </w:rPr>
              <w:t>3</w:t>
            </w:r>
          </w:p>
        </w:tc>
        <w:tc>
          <w:tcPr>
            <w:tcW w:w="1419" w:type="dxa"/>
            <w:tcBorders>
              <w:left w:val="single" w:sz="4" w:space="0" w:color="auto"/>
              <w:right w:val="single" w:sz="4" w:space="0" w:color="auto"/>
            </w:tcBorders>
            <w:vAlign w:val="center"/>
          </w:tcPr>
          <w:p w14:paraId="21D788A7" w14:textId="77777777" w:rsidR="00C41FE4" w:rsidRPr="003D30C9" w:rsidRDefault="00C41FE4" w:rsidP="00C41FE4">
            <w:pPr>
              <w:pStyle w:val="TAC"/>
              <w:rPr>
                <w:lang w:eastAsia="zh-TW"/>
              </w:rPr>
            </w:pPr>
            <w:r w:rsidRPr="003D30C9">
              <w:rPr>
                <w:lang w:eastAsia="zh-TW"/>
              </w:rPr>
              <w:t>n25</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4A2340D" w14:textId="77777777" w:rsidR="00C41FE4" w:rsidRPr="003D30C9" w:rsidRDefault="00C41FE4" w:rsidP="00C41FE4">
            <w:pPr>
              <w:pStyle w:val="TAC"/>
            </w:pPr>
            <w:r w:rsidRPr="003D30C9">
              <w:rPr>
                <w:color w:val="000000"/>
              </w:rPr>
              <w:t>n25 channel bandwidths in Table 5.3.5-1</w:t>
            </w:r>
          </w:p>
        </w:tc>
        <w:tc>
          <w:tcPr>
            <w:tcW w:w="2725" w:type="dxa"/>
            <w:tcBorders>
              <w:top w:val="single" w:sz="4" w:space="0" w:color="auto"/>
              <w:left w:val="single" w:sz="4" w:space="0" w:color="auto"/>
              <w:bottom w:val="nil"/>
              <w:right w:val="single" w:sz="4" w:space="0" w:color="auto"/>
            </w:tcBorders>
            <w:shd w:val="clear" w:color="auto" w:fill="auto"/>
            <w:vAlign w:val="center"/>
          </w:tcPr>
          <w:p w14:paraId="3DB3B834" w14:textId="77777777" w:rsidR="00C41FE4" w:rsidRPr="003D30C9" w:rsidRDefault="00C41FE4" w:rsidP="00C41FE4">
            <w:pPr>
              <w:pStyle w:val="TAC"/>
              <w:rPr>
                <w:lang w:eastAsia="zh-CN"/>
              </w:rPr>
            </w:pPr>
            <w:r w:rsidRPr="003D30C9">
              <w:rPr>
                <w:lang w:val="en-US" w:eastAsia="zh-CN"/>
              </w:rPr>
              <w:t>4 and 5</w:t>
            </w:r>
          </w:p>
        </w:tc>
      </w:tr>
      <w:tr w:rsidR="00133E7B" w:rsidRPr="003D30C9" w14:paraId="24019FC8"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6CC2AEC8"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03B82319"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4A27340C" w14:textId="77777777" w:rsidR="00C41FE4" w:rsidRPr="003D30C9" w:rsidRDefault="00C41FE4" w:rsidP="00C41FE4">
            <w:pPr>
              <w:pStyle w:val="TAC"/>
              <w:rPr>
                <w:lang w:eastAsia="zh-TW"/>
              </w:rPr>
            </w:pPr>
            <w:r w:rsidRPr="003D30C9">
              <w:rPr>
                <w:lang w:eastAsia="zh-TW"/>
              </w:rPr>
              <w:t>n41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5D049284" w14:textId="77777777" w:rsidR="00C41FE4" w:rsidRPr="003D30C9" w:rsidRDefault="00C41FE4" w:rsidP="00C41FE4">
            <w:pPr>
              <w:pStyle w:val="TAC"/>
            </w:pPr>
            <w:r w:rsidRPr="003D30C9">
              <w:rPr>
                <w:color w:val="000000"/>
              </w:rPr>
              <w:t>n41 channel bandwidths in Table 5.3.5-1</w:t>
            </w:r>
          </w:p>
        </w:tc>
        <w:tc>
          <w:tcPr>
            <w:tcW w:w="2725" w:type="dxa"/>
            <w:tcBorders>
              <w:top w:val="nil"/>
              <w:left w:val="single" w:sz="4" w:space="0" w:color="auto"/>
              <w:bottom w:val="nil"/>
              <w:right w:val="single" w:sz="4" w:space="0" w:color="auto"/>
            </w:tcBorders>
            <w:shd w:val="clear" w:color="auto" w:fill="auto"/>
            <w:vAlign w:val="center"/>
          </w:tcPr>
          <w:p w14:paraId="1375A9D9" w14:textId="77777777" w:rsidR="00C41FE4" w:rsidRPr="003D30C9" w:rsidRDefault="00C41FE4" w:rsidP="00C41FE4">
            <w:pPr>
              <w:pStyle w:val="TAC"/>
              <w:rPr>
                <w:lang w:eastAsia="zh-CN"/>
              </w:rPr>
            </w:pPr>
          </w:p>
        </w:tc>
      </w:tr>
      <w:tr w:rsidR="00133E7B" w:rsidRPr="003D30C9" w14:paraId="0062645C"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6D5B8D1A"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6C41094A"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160E5CFD" w14:textId="77777777" w:rsidR="00C41FE4" w:rsidRPr="003D30C9" w:rsidRDefault="00C41FE4" w:rsidP="00C41FE4">
            <w:pPr>
              <w:pStyle w:val="TAC"/>
              <w:rPr>
                <w:lang w:eastAsia="zh-TW"/>
              </w:rPr>
            </w:pPr>
            <w:r w:rsidRPr="003D30C9">
              <w:rPr>
                <w:lang w:eastAsia="zh-TW"/>
              </w:rPr>
              <w:t>n66</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0120830" w14:textId="77777777" w:rsidR="00C41FE4" w:rsidRPr="003D30C9" w:rsidRDefault="00C41FE4" w:rsidP="00C41FE4">
            <w:pPr>
              <w:pStyle w:val="TAC"/>
            </w:pPr>
            <w:r w:rsidRPr="003D30C9">
              <w:rPr>
                <w:color w:val="000000"/>
              </w:rPr>
              <w:t>n66 channel bandwidths in Table 5.3.5-1</w:t>
            </w:r>
          </w:p>
        </w:tc>
        <w:tc>
          <w:tcPr>
            <w:tcW w:w="2725" w:type="dxa"/>
            <w:tcBorders>
              <w:top w:val="nil"/>
              <w:left w:val="single" w:sz="4" w:space="0" w:color="auto"/>
              <w:bottom w:val="nil"/>
              <w:right w:val="single" w:sz="4" w:space="0" w:color="auto"/>
            </w:tcBorders>
            <w:shd w:val="clear" w:color="auto" w:fill="auto"/>
            <w:vAlign w:val="center"/>
          </w:tcPr>
          <w:p w14:paraId="0ED0EEB6" w14:textId="77777777" w:rsidR="00C41FE4" w:rsidRPr="003D30C9" w:rsidRDefault="00C41FE4" w:rsidP="00C41FE4">
            <w:pPr>
              <w:pStyle w:val="TAC"/>
              <w:rPr>
                <w:lang w:eastAsia="zh-CN"/>
              </w:rPr>
            </w:pPr>
          </w:p>
        </w:tc>
      </w:tr>
      <w:tr w:rsidR="00133E7B" w:rsidRPr="003D30C9" w14:paraId="01B6B182"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59B0BF4A"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6CA7579E"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6AD9398A" w14:textId="77777777" w:rsidR="00C41FE4" w:rsidRPr="003D30C9" w:rsidRDefault="00C41FE4" w:rsidP="00C41FE4">
            <w:pPr>
              <w:pStyle w:val="TAC"/>
              <w:rPr>
                <w:lang w:eastAsia="zh-TW"/>
              </w:rPr>
            </w:pPr>
            <w:r w:rsidRPr="003D30C9">
              <w:rPr>
                <w:lang w:eastAsia="zh-TW"/>
              </w:rPr>
              <w:t>n71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A8147C3" w14:textId="77777777" w:rsidR="00C41FE4" w:rsidRPr="003D30C9" w:rsidRDefault="00C41FE4" w:rsidP="00C41FE4">
            <w:pPr>
              <w:pStyle w:val="TAC"/>
            </w:pPr>
            <w:r w:rsidRPr="003D30C9">
              <w:rPr>
                <w:color w:val="000000"/>
              </w:rPr>
              <w:t>n71 channel bandwidths in Table 5.3.5-1</w:t>
            </w:r>
          </w:p>
        </w:tc>
        <w:tc>
          <w:tcPr>
            <w:tcW w:w="2725" w:type="dxa"/>
            <w:tcBorders>
              <w:top w:val="nil"/>
              <w:left w:val="single" w:sz="4" w:space="0" w:color="auto"/>
              <w:bottom w:val="nil"/>
              <w:right w:val="single" w:sz="4" w:space="0" w:color="auto"/>
            </w:tcBorders>
            <w:shd w:val="clear" w:color="auto" w:fill="auto"/>
            <w:vAlign w:val="center"/>
          </w:tcPr>
          <w:p w14:paraId="3CAADB95" w14:textId="77777777" w:rsidR="00C41FE4" w:rsidRPr="003D30C9" w:rsidRDefault="00C41FE4" w:rsidP="00C41FE4">
            <w:pPr>
              <w:pStyle w:val="TAC"/>
              <w:rPr>
                <w:lang w:eastAsia="zh-CN"/>
              </w:rPr>
            </w:pPr>
          </w:p>
        </w:tc>
      </w:tr>
      <w:tr w:rsidR="00133E7B" w:rsidRPr="003D30C9" w14:paraId="022A5316"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58C47B8D" w14:textId="77777777" w:rsidR="00C41FE4" w:rsidRPr="003D30C9" w:rsidRDefault="00C41FE4" w:rsidP="00C41FE4">
            <w:pPr>
              <w:pStyle w:val="TAC"/>
            </w:pPr>
          </w:p>
        </w:tc>
        <w:tc>
          <w:tcPr>
            <w:tcW w:w="3000" w:type="dxa"/>
            <w:tcBorders>
              <w:top w:val="nil"/>
              <w:left w:val="single" w:sz="4" w:space="0" w:color="auto"/>
              <w:bottom w:val="single" w:sz="4" w:space="0" w:color="auto"/>
              <w:right w:val="single" w:sz="4" w:space="0" w:color="auto"/>
            </w:tcBorders>
            <w:shd w:val="clear" w:color="auto" w:fill="auto"/>
            <w:vAlign w:val="center"/>
          </w:tcPr>
          <w:p w14:paraId="04C4BA54"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0A2CD46D" w14:textId="77777777" w:rsidR="00C41FE4" w:rsidRPr="003D30C9" w:rsidRDefault="00C41FE4" w:rsidP="00C41FE4">
            <w:pPr>
              <w:pStyle w:val="TAC"/>
              <w:rPr>
                <w:lang w:eastAsia="zh-TW"/>
              </w:rPr>
            </w:pPr>
            <w:r w:rsidRPr="003D30C9">
              <w:rPr>
                <w:lang w:eastAsia="zh-TW"/>
              </w:rPr>
              <w:t>n77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4DE1E01" w14:textId="77777777" w:rsidR="00C41FE4" w:rsidRPr="003D30C9" w:rsidRDefault="00C41FE4" w:rsidP="00C41FE4">
            <w:pPr>
              <w:pStyle w:val="TAC"/>
            </w:pPr>
            <w:r w:rsidRPr="003D30C9">
              <w:rPr>
                <w:color w:val="000000"/>
              </w:rPr>
              <w:t>n77 channel bandwidths in Table 5.3.5-1</w:t>
            </w:r>
          </w:p>
        </w:tc>
        <w:tc>
          <w:tcPr>
            <w:tcW w:w="2725" w:type="dxa"/>
            <w:tcBorders>
              <w:top w:val="nil"/>
              <w:left w:val="single" w:sz="4" w:space="0" w:color="auto"/>
              <w:bottom w:val="single" w:sz="4" w:space="0" w:color="auto"/>
              <w:right w:val="single" w:sz="4" w:space="0" w:color="auto"/>
            </w:tcBorders>
            <w:shd w:val="clear" w:color="auto" w:fill="auto"/>
            <w:vAlign w:val="center"/>
          </w:tcPr>
          <w:p w14:paraId="0832065A" w14:textId="77777777" w:rsidR="00C41FE4" w:rsidRPr="003D30C9" w:rsidRDefault="00C41FE4" w:rsidP="00C41FE4">
            <w:pPr>
              <w:pStyle w:val="TAC"/>
              <w:rPr>
                <w:lang w:eastAsia="zh-CN"/>
              </w:rPr>
            </w:pPr>
          </w:p>
        </w:tc>
      </w:tr>
      <w:tr w:rsidR="00133E7B" w:rsidRPr="003D30C9" w14:paraId="17DB11EF"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2CC222CC" w14:textId="77777777" w:rsidR="00C41FE4" w:rsidRPr="003D30C9" w:rsidRDefault="00C41FE4" w:rsidP="00C41FE4">
            <w:pPr>
              <w:pStyle w:val="TAC"/>
            </w:pPr>
            <w:r>
              <w:t>CA_n25A-n41A-n66A-n71A-n77(2A)</w:t>
            </w:r>
          </w:p>
        </w:tc>
        <w:tc>
          <w:tcPr>
            <w:tcW w:w="3000" w:type="dxa"/>
            <w:tcBorders>
              <w:top w:val="single" w:sz="4" w:space="0" w:color="auto"/>
              <w:left w:val="single" w:sz="4" w:space="0" w:color="auto"/>
              <w:bottom w:val="nil"/>
              <w:right w:val="single" w:sz="4" w:space="0" w:color="auto"/>
            </w:tcBorders>
            <w:shd w:val="clear" w:color="auto" w:fill="auto"/>
            <w:vAlign w:val="center"/>
          </w:tcPr>
          <w:p w14:paraId="2EBDC19B" w14:textId="77777777" w:rsidR="00C41FE4" w:rsidRPr="003D30C9" w:rsidRDefault="00C41FE4" w:rsidP="00C41FE4">
            <w:pPr>
              <w:pStyle w:val="TAC"/>
            </w:pPr>
            <w:r>
              <w:t>CA_n25A-n41A</w:t>
            </w:r>
            <w:r>
              <w:br/>
              <w:t>CA_n25A-n66A</w:t>
            </w:r>
            <w:r>
              <w:br/>
              <w:t>CA_n25A-n71A</w:t>
            </w:r>
            <w:r>
              <w:br/>
              <w:t>CA_n25A-n77A</w:t>
            </w:r>
            <w:r>
              <w:br/>
              <w:t>CA_n41A-n66A</w:t>
            </w:r>
            <w:r>
              <w:br/>
              <w:t>CA_n41A-n71A</w:t>
            </w:r>
            <w:r>
              <w:br/>
              <w:t>CA_n41A-n77A</w:t>
            </w:r>
            <w:r>
              <w:br/>
              <w:t>CA_n66A-n71A</w:t>
            </w:r>
            <w:r>
              <w:br/>
              <w:t>CA_n66A-n77A</w:t>
            </w:r>
            <w:r>
              <w:br/>
              <w:t>CA_n71A-n77A</w:t>
            </w:r>
          </w:p>
        </w:tc>
        <w:tc>
          <w:tcPr>
            <w:tcW w:w="1419" w:type="dxa"/>
            <w:tcBorders>
              <w:left w:val="single" w:sz="4" w:space="0" w:color="auto"/>
              <w:right w:val="single" w:sz="4" w:space="0" w:color="auto"/>
            </w:tcBorders>
            <w:vAlign w:val="center"/>
          </w:tcPr>
          <w:p w14:paraId="40B92B74" w14:textId="77777777" w:rsidR="00C41FE4" w:rsidRPr="003D30C9" w:rsidRDefault="00C41FE4" w:rsidP="00C41FE4">
            <w:pPr>
              <w:pStyle w:val="TAC"/>
              <w:rPr>
                <w:lang w:eastAsia="zh-TW"/>
              </w:rPr>
            </w:pPr>
            <w:r>
              <w:t>n25</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AC4DA4F" w14:textId="77777777" w:rsidR="00C41FE4" w:rsidRPr="003D30C9" w:rsidRDefault="00C41FE4" w:rsidP="00C41FE4">
            <w:pPr>
              <w:pStyle w:val="TAC"/>
            </w:pPr>
            <w:r>
              <w:t>n25 channel bandwidths in Table 5.3.5-1</w:t>
            </w:r>
          </w:p>
        </w:tc>
        <w:tc>
          <w:tcPr>
            <w:tcW w:w="2725" w:type="dxa"/>
            <w:tcBorders>
              <w:top w:val="single" w:sz="4" w:space="0" w:color="auto"/>
              <w:left w:val="single" w:sz="4" w:space="0" w:color="auto"/>
              <w:bottom w:val="nil"/>
              <w:right w:val="single" w:sz="4" w:space="0" w:color="auto"/>
            </w:tcBorders>
            <w:shd w:val="clear" w:color="auto" w:fill="auto"/>
            <w:vAlign w:val="center"/>
          </w:tcPr>
          <w:p w14:paraId="0CF7C206" w14:textId="77777777" w:rsidR="00C41FE4" w:rsidRPr="003D30C9" w:rsidRDefault="00C41FE4" w:rsidP="00C41FE4">
            <w:pPr>
              <w:pStyle w:val="TAC"/>
              <w:rPr>
                <w:lang w:eastAsia="zh-CN"/>
              </w:rPr>
            </w:pPr>
            <w:r>
              <w:t>4 and 5</w:t>
            </w:r>
          </w:p>
        </w:tc>
      </w:tr>
      <w:tr w:rsidR="00133E7B" w:rsidRPr="003D30C9" w14:paraId="079B301A"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4A4BC8AD"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585E804B"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3C6CA938" w14:textId="77777777" w:rsidR="00C41FE4" w:rsidRPr="003D30C9" w:rsidRDefault="00C41FE4" w:rsidP="00C41FE4">
            <w:pPr>
              <w:pStyle w:val="TAC"/>
              <w:rPr>
                <w:lang w:eastAsia="zh-TW"/>
              </w:rPr>
            </w:pPr>
            <w:r>
              <w:t>n41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FA4995E" w14:textId="77777777" w:rsidR="00C41FE4" w:rsidRPr="003D30C9" w:rsidRDefault="00C41FE4" w:rsidP="00C41FE4">
            <w:pPr>
              <w:pStyle w:val="TAC"/>
            </w:pPr>
            <w:r>
              <w:t>n41 channel bandwidths in Table 5.3.5-1</w:t>
            </w:r>
          </w:p>
        </w:tc>
        <w:tc>
          <w:tcPr>
            <w:tcW w:w="2725" w:type="dxa"/>
            <w:tcBorders>
              <w:top w:val="nil"/>
              <w:left w:val="single" w:sz="4" w:space="0" w:color="auto"/>
              <w:bottom w:val="nil"/>
              <w:right w:val="single" w:sz="4" w:space="0" w:color="auto"/>
            </w:tcBorders>
            <w:shd w:val="clear" w:color="auto" w:fill="auto"/>
            <w:vAlign w:val="center"/>
          </w:tcPr>
          <w:p w14:paraId="589C84B0" w14:textId="77777777" w:rsidR="00C41FE4" w:rsidRPr="003D30C9" w:rsidRDefault="00C41FE4" w:rsidP="00C41FE4">
            <w:pPr>
              <w:pStyle w:val="TAC"/>
              <w:rPr>
                <w:lang w:eastAsia="zh-CN"/>
              </w:rPr>
            </w:pPr>
          </w:p>
        </w:tc>
      </w:tr>
      <w:tr w:rsidR="00133E7B" w:rsidRPr="003D30C9" w14:paraId="43127578"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679118F4"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44773BBB"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2D3B4EC6" w14:textId="77777777" w:rsidR="00C41FE4" w:rsidRPr="003D30C9" w:rsidRDefault="00C41FE4" w:rsidP="00C41FE4">
            <w:pPr>
              <w:pStyle w:val="TAC"/>
              <w:rPr>
                <w:lang w:eastAsia="zh-TW"/>
              </w:rPr>
            </w:pPr>
            <w:r>
              <w:t>n66</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5749D39A" w14:textId="77777777" w:rsidR="00C41FE4" w:rsidRPr="003D30C9" w:rsidRDefault="00C41FE4" w:rsidP="00C41FE4">
            <w:pPr>
              <w:pStyle w:val="TAC"/>
            </w:pPr>
            <w:r>
              <w:t>n66 channel bandwidths in Table 5.3.5-1</w:t>
            </w:r>
          </w:p>
        </w:tc>
        <w:tc>
          <w:tcPr>
            <w:tcW w:w="2725" w:type="dxa"/>
            <w:tcBorders>
              <w:top w:val="nil"/>
              <w:left w:val="single" w:sz="4" w:space="0" w:color="auto"/>
              <w:bottom w:val="nil"/>
              <w:right w:val="single" w:sz="4" w:space="0" w:color="auto"/>
            </w:tcBorders>
            <w:shd w:val="clear" w:color="auto" w:fill="auto"/>
            <w:vAlign w:val="center"/>
          </w:tcPr>
          <w:p w14:paraId="46479456" w14:textId="77777777" w:rsidR="00C41FE4" w:rsidRPr="003D30C9" w:rsidRDefault="00C41FE4" w:rsidP="00C41FE4">
            <w:pPr>
              <w:pStyle w:val="TAC"/>
              <w:rPr>
                <w:lang w:eastAsia="zh-CN"/>
              </w:rPr>
            </w:pPr>
          </w:p>
        </w:tc>
      </w:tr>
      <w:tr w:rsidR="00133E7B" w:rsidRPr="003D30C9" w14:paraId="07DB5B6F"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36314859"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1BB14A50"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7B7C9994" w14:textId="77777777" w:rsidR="00C41FE4" w:rsidRPr="003D30C9" w:rsidRDefault="00C41FE4" w:rsidP="00C41FE4">
            <w:pPr>
              <w:pStyle w:val="TAC"/>
              <w:rPr>
                <w:lang w:eastAsia="zh-TW"/>
              </w:rPr>
            </w:pPr>
            <w:r>
              <w:t>n71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61CBDA5" w14:textId="77777777" w:rsidR="00C41FE4" w:rsidRPr="003D30C9" w:rsidRDefault="00C41FE4" w:rsidP="00C41FE4">
            <w:pPr>
              <w:pStyle w:val="TAC"/>
            </w:pPr>
            <w:r>
              <w:t>n71 channel bandwidths in Table 5.3.5-1</w:t>
            </w:r>
          </w:p>
        </w:tc>
        <w:tc>
          <w:tcPr>
            <w:tcW w:w="2725" w:type="dxa"/>
            <w:tcBorders>
              <w:top w:val="nil"/>
              <w:left w:val="single" w:sz="4" w:space="0" w:color="auto"/>
              <w:bottom w:val="nil"/>
              <w:right w:val="single" w:sz="4" w:space="0" w:color="auto"/>
            </w:tcBorders>
            <w:shd w:val="clear" w:color="auto" w:fill="auto"/>
            <w:vAlign w:val="center"/>
          </w:tcPr>
          <w:p w14:paraId="47A45EF3" w14:textId="77777777" w:rsidR="00C41FE4" w:rsidRPr="003D30C9" w:rsidRDefault="00C41FE4" w:rsidP="00C41FE4">
            <w:pPr>
              <w:pStyle w:val="TAC"/>
              <w:rPr>
                <w:lang w:eastAsia="zh-CN"/>
              </w:rPr>
            </w:pPr>
          </w:p>
        </w:tc>
      </w:tr>
      <w:tr w:rsidR="00133E7B" w:rsidRPr="003D30C9" w14:paraId="042BA6E8"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054F6BEC" w14:textId="77777777" w:rsidR="00C41FE4" w:rsidRPr="003D30C9" w:rsidRDefault="00C41FE4" w:rsidP="00C41FE4">
            <w:pPr>
              <w:pStyle w:val="TAC"/>
            </w:pPr>
          </w:p>
        </w:tc>
        <w:tc>
          <w:tcPr>
            <w:tcW w:w="3000" w:type="dxa"/>
            <w:tcBorders>
              <w:top w:val="nil"/>
              <w:left w:val="single" w:sz="4" w:space="0" w:color="auto"/>
              <w:bottom w:val="single" w:sz="4" w:space="0" w:color="auto"/>
              <w:right w:val="single" w:sz="4" w:space="0" w:color="auto"/>
            </w:tcBorders>
            <w:shd w:val="clear" w:color="auto" w:fill="auto"/>
            <w:vAlign w:val="center"/>
          </w:tcPr>
          <w:p w14:paraId="52EBF1DC"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40AA5672" w14:textId="77777777" w:rsidR="00C41FE4" w:rsidRPr="003D30C9" w:rsidRDefault="00C41FE4" w:rsidP="00C41FE4">
            <w:pPr>
              <w:pStyle w:val="TAC"/>
              <w:rPr>
                <w:lang w:eastAsia="zh-TW"/>
              </w:rPr>
            </w:pPr>
            <w:r>
              <w:t>n77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1C31EDD" w14:textId="77777777" w:rsidR="00C41FE4" w:rsidRPr="003D30C9" w:rsidRDefault="00C41FE4" w:rsidP="00C41FE4">
            <w:pPr>
              <w:pStyle w:val="TAC"/>
            </w:pPr>
            <w:r>
              <w:t>CA_n77(2A)_BCS 4 and 5</w:t>
            </w:r>
          </w:p>
        </w:tc>
        <w:tc>
          <w:tcPr>
            <w:tcW w:w="2725" w:type="dxa"/>
            <w:tcBorders>
              <w:top w:val="nil"/>
              <w:left w:val="single" w:sz="4" w:space="0" w:color="auto"/>
              <w:bottom w:val="single" w:sz="4" w:space="0" w:color="auto"/>
              <w:right w:val="single" w:sz="4" w:space="0" w:color="auto"/>
            </w:tcBorders>
            <w:shd w:val="clear" w:color="auto" w:fill="auto"/>
            <w:vAlign w:val="center"/>
          </w:tcPr>
          <w:p w14:paraId="1584011E" w14:textId="77777777" w:rsidR="00C41FE4" w:rsidRPr="003D30C9" w:rsidRDefault="00C41FE4" w:rsidP="00C41FE4">
            <w:pPr>
              <w:pStyle w:val="TAC"/>
              <w:rPr>
                <w:lang w:eastAsia="zh-CN"/>
              </w:rPr>
            </w:pPr>
          </w:p>
        </w:tc>
      </w:tr>
      <w:tr w:rsidR="00133E7B" w:rsidRPr="003D30C9" w14:paraId="20F00A01"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19AEBEF1" w14:textId="77777777" w:rsidR="00C41FE4" w:rsidRPr="003D30C9" w:rsidRDefault="00C41FE4" w:rsidP="00C41FE4">
            <w:pPr>
              <w:pStyle w:val="TAC"/>
            </w:pPr>
            <w:r w:rsidRPr="00115C9D">
              <w:t>CA_n25A-n41A-n66(2A)-n71A-n77A</w:t>
            </w:r>
          </w:p>
        </w:tc>
        <w:tc>
          <w:tcPr>
            <w:tcW w:w="3000" w:type="dxa"/>
            <w:tcBorders>
              <w:top w:val="single" w:sz="4" w:space="0" w:color="auto"/>
              <w:left w:val="single" w:sz="4" w:space="0" w:color="auto"/>
              <w:bottom w:val="nil"/>
              <w:right w:val="single" w:sz="4" w:space="0" w:color="auto"/>
            </w:tcBorders>
            <w:shd w:val="clear" w:color="auto" w:fill="auto"/>
            <w:vAlign w:val="center"/>
          </w:tcPr>
          <w:p w14:paraId="5FDFE0EA" w14:textId="77777777" w:rsidR="00C41FE4" w:rsidRPr="002E3D13" w:rsidRDefault="00C41FE4" w:rsidP="00C41FE4">
            <w:pPr>
              <w:pStyle w:val="TAC"/>
              <w:rPr>
                <w:vertAlign w:val="superscript"/>
              </w:rPr>
            </w:pPr>
            <w:r w:rsidRPr="002E3D13">
              <w:t>n41</w:t>
            </w:r>
            <w:r w:rsidRPr="002E3D13">
              <w:rPr>
                <w:vertAlign w:val="superscript"/>
              </w:rPr>
              <w:t>3,4</w:t>
            </w:r>
          </w:p>
          <w:p w14:paraId="2AC46825" w14:textId="77777777" w:rsidR="00C41FE4" w:rsidRPr="002E3D13" w:rsidRDefault="00C41FE4" w:rsidP="00C41FE4">
            <w:pPr>
              <w:pStyle w:val="TAC"/>
              <w:rPr>
                <w:vertAlign w:val="superscript"/>
              </w:rPr>
            </w:pPr>
            <w:r w:rsidRPr="002E3D13">
              <w:t>n77</w:t>
            </w:r>
            <w:r w:rsidRPr="002E3D13">
              <w:rPr>
                <w:vertAlign w:val="superscript"/>
              </w:rPr>
              <w:t>3,4</w:t>
            </w:r>
          </w:p>
          <w:p w14:paraId="4BDC25F0" w14:textId="77777777" w:rsidR="00C41FE4" w:rsidRPr="003D30C9" w:rsidRDefault="00C41FE4" w:rsidP="00C41FE4">
            <w:pPr>
              <w:pStyle w:val="TAC"/>
            </w:pPr>
            <w:r w:rsidRPr="003D30C9">
              <w:t>CA_n25A-n41A</w:t>
            </w:r>
            <w:r w:rsidRPr="002E3D13">
              <w:rPr>
                <w:vertAlign w:val="superscript"/>
              </w:rPr>
              <w:t>3</w:t>
            </w:r>
          </w:p>
          <w:p w14:paraId="57A84180" w14:textId="77777777" w:rsidR="00C41FE4" w:rsidRPr="003D30C9" w:rsidRDefault="00C41FE4" w:rsidP="00C41FE4">
            <w:pPr>
              <w:pStyle w:val="TAC"/>
            </w:pPr>
            <w:r w:rsidRPr="003D30C9">
              <w:t>CA_n25A-n66A</w:t>
            </w:r>
          </w:p>
          <w:p w14:paraId="6CE5B91E" w14:textId="77777777" w:rsidR="00C41FE4" w:rsidRPr="003D30C9" w:rsidRDefault="00C41FE4" w:rsidP="00C41FE4">
            <w:pPr>
              <w:pStyle w:val="TAC"/>
            </w:pPr>
            <w:r w:rsidRPr="003D30C9">
              <w:t>CA_n25A-n71A</w:t>
            </w:r>
          </w:p>
          <w:p w14:paraId="43FBAA23" w14:textId="77777777" w:rsidR="00C41FE4" w:rsidRPr="003D30C9" w:rsidRDefault="00C41FE4" w:rsidP="00C41FE4">
            <w:pPr>
              <w:pStyle w:val="TAC"/>
            </w:pPr>
            <w:r w:rsidRPr="003D30C9">
              <w:t>CA_n25A-n77A</w:t>
            </w:r>
            <w:r w:rsidRPr="002E3D13">
              <w:rPr>
                <w:vertAlign w:val="superscript"/>
              </w:rPr>
              <w:t>3</w:t>
            </w:r>
          </w:p>
          <w:p w14:paraId="28BACC78" w14:textId="77777777" w:rsidR="00C41FE4" w:rsidRPr="003D30C9" w:rsidRDefault="00C41FE4" w:rsidP="00C41FE4">
            <w:pPr>
              <w:pStyle w:val="TAC"/>
            </w:pPr>
            <w:r w:rsidRPr="003D30C9">
              <w:t>CA_n41A-n66A</w:t>
            </w:r>
            <w:r w:rsidRPr="002E3D13">
              <w:rPr>
                <w:vertAlign w:val="superscript"/>
              </w:rPr>
              <w:t>3</w:t>
            </w:r>
          </w:p>
          <w:p w14:paraId="2142E393" w14:textId="77777777" w:rsidR="00C41FE4" w:rsidRPr="003D30C9" w:rsidRDefault="00C41FE4" w:rsidP="00C41FE4">
            <w:pPr>
              <w:pStyle w:val="TAC"/>
            </w:pPr>
            <w:r w:rsidRPr="003D30C9">
              <w:t>CA_n41A-n71A</w:t>
            </w:r>
            <w:r w:rsidRPr="002E3D13">
              <w:rPr>
                <w:vertAlign w:val="superscript"/>
              </w:rPr>
              <w:t>3</w:t>
            </w:r>
          </w:p>
          <w:p w14:paraId="1E2138EC" w14:textId="77777777" w:rsidR="00C41FE4" w:rsidRPr="003D30C9" w:rsidRDefault="00C41FE4" w:rsidP="00C41FE4">
            <w:pPr>
              <w:pStyle w:val="TAC"/>
            </w:pPr>
            <w:r w:rsidRPr="003D30C9">
              <w:t>CA_n41A-n77A</w:t>
            </w:r>
            <w:r w:rsidRPr="002E3D13">
              <w:rPr>
                <w:vertAlign w:val="superscript"/>
              </w:rPr>
              <w:t>3</w:t>
            </w:r>
          </w:p>
          <w:p w14:paraId="7B918A40" w14:textId="77777777" w:rsidR="00C41FE4" w:rsidRPr="003D30C9" w:rsidRDefault="00C41FE4" w:rsidP="00C41FE4">
            <w:pPr>
              <w:pStyle w:val="TAC"/>
            </w:pPr>
            <w:r w:rsidRPr="003D30C9">
              <w:t>CA_n66A-n71A</w:t>
            </w:r>
          </w:p>
          <w:p w14:paraId="1971B542" w14:textId="77777777" w:rsidR="00C41FE4" w:rsidRPr="003D30C9" w:rsidRDefault="00C41FE4" w:rsidP="00C41FE4">
            <w:pPr>
              <w:pStyle w:val="TAC"/>
            </w:pPr>
            <w:r w:rsidRPr="003D30C9">
              <w:t>CA_n66A-n77A</w:t>
            </w:r>
            <w:r w:rsidRPr="002E3D13">
              <w:rPr>
                <w:vertAlign w:val="superscript"/>
              </w:rPr>
              <w:t>3</w:t>
            </w:r>
          </w:p>
          <w:p w14:paraId="3A437021" w14:textId="77777777" w:rsidR="00C41FE4" w:rsidRPr="003D30C9" w:rsidRDefault="00C41FE4" w:rsidP="00C41FE4">
            <w:pPr>
              <w:pStyle w:val="TAC"/>
            </w:pPr>
            <w:r w:rsidRPr="003D30C9">
              <w:t>CA_n71A-n77A</w:t>
            </w:r>
            <w:r w:rsidRPr="002E3D13">
              <w:rPr>
                <w:vertAlign w:val="superscript"/>
              </w:rPr>
              <w:t>3</w:t>
            </w:r>
          </w:p>
        </w:tc>
        <w:tc>
          <w:tcPr>
            <w:tcW w:w="1419" w:type="dxa"/>
            <w:tcBorders>
              <w:left w:val="single" w:sz="4" w:space="0" w:color="auto"/>
              <w:right w:val="single" w:sz="4" w:space="0" w:color="auto"/>
            </w:tcBorders>
            <w:vAlign w:val="center"/>
          </w:tcPr>
          <w:p w14:paraId="483182F2" w14:textId="77777777" w:rsidR="00C41FE4" w:rsidRPr="003D30C9" w:rsidRDefault="00C41FE4" w:rsidP="00C41FE4">
            <w:pPr>
              <w:pStyle w:val="TAC"/>
              <w:rPr>
                <w:lang w:eastAsia="zh-TW"/>
              </w:rPr>
            </w:pPr>
            <w:r w:rsidRPr="003D30C9">
              <w:rPr>
                <w:lang w:eastAsia="zh-TW"/>
              </w:rPr>
              <w:t>n25</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E795967" w14:textId="77777777" w:rsidR="00C41FE4" w:rsidRPr="003D30C9" w:rsidRDefault="00C41FE4" w:rsidP="00C41FE4">
            <w:pPr>
              <w:pStyle w:val="TAC"/>
              <w:rPr>
                <w:color w:val="000000"/>
              </w:rPr>
            </w:pPr>
            <w:r w:rsidRPr="003D30C9">
              <w:rPr>
                <w:color w:val="000000"/>
              </w:rPr>
              <w:t>n25 channel bandwidths in Table 5.3.5-1</w:t>
            </w:r>
          </w:p>
        </w:tc>
        <w:tc>
          <w:tcPr>
            <w:tcW w:w="2725" w:type="dxa"/>
            <w:tcBorders>
              <w:top w:val="single" w:sz="4" w:space="0" w:color="auto"/>
              <w:left w:val="single" w:sz="4" w:space="0" w:color="auto"/>
              <w:bottom w:val="nil"/>
              <w:right w:val="single" w:sz="4" w:space="0" w:color="auto"/>
            </w:tcBorders>
            <w:shd w:val="clear" w:color="auto" w:fill="auto"/>
            <w:vAlign w:val="center"/>
          </w:tcPr>
          <w:p w14:paraId="006795F2" w14:textId="77777777" w:rsidR="00C41FE4" w:rsidRPr="003D30C9" w:rsidRDefault="00C41FE4" w:rsidP="00C41FE4">
            <w:pPr>
              <w:pStyle w:val="TAC"/>
              <w:rPr>
                <w:lang w:eastAsia="zh-CN"/>
              </w:rPr>
            </w:pPr>
            <w:r w:rsidRPr="003D30C9">
              <w:rPr>
                <w:lang w:val="en-US" w:eastAsia="zh-CN"/>
              </w:rPr>
              <w:t>4 and 5</w:t>
            </w:r>
          </w:p>
        </w:tc>
      </w:tr>
      <w:tr w:rsidR="00133E7B" w:rsidRPr="003D30C9" w14:paraId="7C1C1359"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33BC9ED5"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66262AC4"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614395CA" w14:textId="77777777" w:rsidR="00C41FE4" w:rsidRPr="003D30C9" w:rsidRDefault="00C41FE4" w:rsidP="00C41FE4">
            <w:pPr>
              <w:pStyle w:val="TAC"/>
              <w:rPr>
                <w:lang w:eastAsia="zh-TW"/>
              </w:rPr>
            </w:pPr>
            <w:r w:rsidRPr="003D30C9">
              <w:rPr>
                <w:lang w:eastAsia="zh-TW"/>
              </w:rPr>
              <w:t>n41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8D6587F" w14:textId="77777777" w:rsidR="00C41FE4" w:rsidRPr="003D30C9" w:rsidRDefault="00C41FE4" w:rsidP="00C41FE4">
            <w:pPr>
              <w:pStyle w:val="TAC"/>
              <w:rPr>
                <w:color w:val="000000"/>
              </w:rPr>
            </w:pPr>
            <w:r w:rsidRPr="003D30C9">
              <w:rPr>
                <w:color w:val="000000"/>
              </w:rPr>
              <w:t>n41 channel bandwidths in Table 5.3.5-1</w:t>
            </w:r>
          </w:p>
        </w:tc>
        <w:tc>
          <w:tcPr>
            <w:tcW w:w="2725" w:type="dxa"/>
            <w:tcBorders>
              <w:top w:val="nil"/>
              <w:left w:val="single" w:sz="4" w:space="0" w:color="auto"/>
              <w:bottom w:val="nil"/>
              <w:right w:val="single" w:sz="4" w:space="0" w:color="auto"/>
            </w:tcBorders>
            <w:shd w:val="clear" w:color="auto" w:fill="auto"/>
            <w:vAlign w:val="center"/>
          </w:tcPr>
          <w:p w14:paraId="520DF27A" w14:textId="77777777" w:rsidR="00C41FE4" w:rsidRPr="003D30C9" w:rsidRDefault="00C41FE4" w:rsidP="00C41FE4">
            <w:pPr>
              <w:pStyle w:val="TAC"/>
              <w:rPr>
                <w:lang w:eastAsia="zh-CN"/>
              </w:rPr>
            </w:pPr>
          </w:p>
        </w:tc>
      </w:tr>
      <w:tr w:rsidR="00133E7B" w:rsidRPr="003D30C9" w14:paraId="46C845D1"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5C1F4626"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36D313B8"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5AA8539B" w14:textId="77777777" w:rsidR="00C41FE4" w:rsidRPr="003D30C9" w:rsidRDefault="00C41FE4" w:rsidP="00C41FE4">
            <w:pPr>
              <w:pStyle w:val="TAC"/>
              <w:rPr>
                <w:lang w:eastAsia="zh-TW"/>
              </w:rPr>
            </w:pPr>
            <w:r w:rsidRPr="003D30C9">
              <w:rPr>
                <w:lang w:eastAsia="zh-TW"/>
              </w:rPr>
              <w:t>n66</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69C5261" w14:textId="77777777" w:rsidR="00C41FE4" w:rsidRPr="003D30C9" w:rsidRDefault="00C41FE4" w:rsidP="00C41FE4">
            <w:pPr>
              <w:pStyle w:val="TAC"/>
              <w:rPr>
                <w:color w:val="000000"/>
              </w:rPr>
            </w:pPr>
            <w:r w:rsidRPr="00AE7509">
              <w:rPr>
                <w:lang w:val="en-US" w:eastAsia="zh-CN"/>
              </w:rPr>
              <w:t>CA_n</w:t>
            </w:r>
            <w:r>
              <w:rPr>
                <w:lang w:val="en-US" w:eastAsia="zh-CN"/>
              </w:rPr>
              <w:t>66</w:t>
            </w:r>
            <w:r w:rsidRPr="00AE7509">
              <w:rPr>
                <w:lang w:val="en-US" w:eastAsia="zh-CN"/>
              </w:rPr>
              <w:t>(2A)_BCS 4 and 5</w:t>
            </w:r>
          </w:p>
        </w:tc>
        <w:tc>
          <w:tcPr>
            <w:tcW w:w="2725" w:type="dxa"/>
            <w:tcBorders>
              <w:top w:val="nil"/>
              <w:left w:val="single" w:sz="4" w:space="0" w:color="auto"/>
              <w:bottom w:val="nil"/>
              <w:right w:val="single" w:sz="4" w:space="0" w:color="auto"/>
            </w:tcBorders>
            <w:shd w:val="clear" w:color="auto" w:fill="auto"/>
            <w:vAlign w:val="center"/>
          </w:tcPr>
          <w:p w14:paraId="36110A63" w14:textId="77777777" w:rsidR="00C41FE4" w:rsidRPr="003D30C9" w:rsidRDefault="00C41FE4" w:rsidP="00C41FE4">
            <w:pPr>
              <w:pStyle w:val="TAC"/>
              <w:rPr>
                <w:lang w:eastAsia="zh-CN"/>
              </w:rPr>
            </w:pPr>
          </w:p>
        </w:tc>
      </w:tr>
      <w:tr w:rsidR="00133E7B" w:rsidRPr="003D30C9" w14:paraId="12E84CA7"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0C2B3234"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7031AF1B"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3D17A42E" w14:textId="77777777" w:rsidR="00C41FE4" w:rsidRPr="003D30C9" w:rsidRDefault="00C41FE4" w:rsidP="00C41FE4">
            <w:pPr>
              <w:pStyle w:val="TAC"/>
              <w:rPr>
                <w:lang w:eastAsia="zh-TW"/>
              </w:rPr>
            </w:pPr>
            <w:r w:rsidRPr="003D30C9">
              <w:rPr>
                <w:lang w:eastAsia="zh-TW"/>
              </w:rPr>
              <w:t>n71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F025ED6" w14:textId="77777777" w:rsidR="00C41FE4" w:rsidRPr="003D30C9" w:rsidRDefault="00C41FE4" w:rsidP="00C41FE4">
            <w:pPr>
              <w:pStyle w:val="TAC"/>
              <w:rPr>
                <w:color w:val="000000"/>
              </w:rPr>
            </w:pPr>
            <w:r w:rsidRPr="003D30C9">
              <w:rPr>
                <w:color w:val="000000"/>
              </w:rPr>
              <w:t>n71 channel bandwidths in Table 5.3.5-1</w:t>
            </w:r>
          </w:p>
        </w:tc>
        <w:tc>
          <w:tcPr>
            <w:tcW w:w="2725" w:type="dxa"/>
            <w:tcBorders>
              <w:top w:val="nil"/>
              <w:left w:val="single" w:sz="4" w:space="0" w:color="auto"/>
              <w:bottom w:val="nil"/>
              <w:right w:val="single" w:sz="4" w:space="0" w:color="auto"/>
            </w:tcBorders>
            <w:shd w:val="clear" w:color="auto" w:fill="auto"/>
            <w:vAlign w:val="center"/>
          </w:tcPr>
          <w:p w14:paraId="28FD27B0" w14:textId="77777777" w:rsidR="00C41FE4" w:rsidRPr="003D30C9" w:rsidRDefault="00C41FE4" w:rsidP="00C41FE4">
            <w:pPr>
              <w:pStyle w:val="TAC"/>
              <w:rPr>
                <w:lang w:eastAsia="zh-CN"/>
              </w:rPr>
            </w:pPr>
          </w:p>
        </w:tc>
      </w:tr>
      <w:tr w:rsidR="00133E7B" w:rsidRPr="003D30C9" w14:paraId="78FC399C"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74D1619B" w14:textId="77777777" w:rsidR="00C41FE4" w:rsidRPr="003D30C9" w:rsidRDefault="00C41FE4" w:rsidP="00C41FE4">
            <w:pPr>
              <w:pStyle w:val="TAC"/>
            </w:pPr>
          </w:p>
        </w:tc>
        <w:tc>
          <w:tcPr>
            <w:tcW w:w="3000" w:type="dxa"/>
            <w:tcBorders>
              <w:top w:val="nil"/>
              <w:left w:val="single" w:sz="4" w:space="0" w:color="auto"/>
              <w:bottom w:val="single" w:sz="4" w:space="0" w:color="auto"/>
              <w:right w:val="single" w:sz="4" w:space="0" w:color="auto"/>
            </w:tcBorders>
            <w:shd w:val="clear" w:color="auto" w:fill="auto"/>
            <w:vAlign w:val="center"/>
          </w:tcPr>
          <w:p w14:paraId="1F9A6754"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017ACA46" w14:textId="77777777" w:rsidR="00C41FE4" w:rsidRPr="003D30C9" w:rsidRDefault="00C41FE4" w:rsidP="00C41FE4">
            <w:pPr>
              <w:pStyle w:val="TAC"/>
              <w:rPr>
                <w:lang w:eastAsia="zh-TW"/>
              </w:rPr>
            </w:pPr>
            <w:r w:rsidRPr="003D30C9">
              <w:rPr>
                <w:lang w:eastAsia="zh-TW"/>
              </w:rPr>
              <w:t>n77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5EAEA137" w14:textId="77777777" w:rsidR="00C41FE4" w:rsidRPr="003D30C9" w:rsidRDefault="00C41FE4" w:rsidP="00C41FE4">
            <w:pPr>
              <w:pStyle w:val="TAC"/>
              <w:rPr>
                <w:color w:val="000000"/>
              </w:rPr>
            </w:pPr>
            <w:r w:rsidRPr="003D30C9">
              <w:rPr>
                <w:color w:val="000000"/>
              </w:rPr>
              <w:t>n77 channel bandwidths in Table 5.3.5-1</w:t>
            </w:r>
          </w:p>
        </w:tc>
        <w:tc>
          <w:tcPr>
            <w:tcW w:w="2725" w:type="dxa"/>
            <w:tcBorders>
              <w:top w:val="nil"/>
              <w:left w:val="single" w:sz="4" w:space="0" w:color="auto"/>
              <w:bottom w:val="single" w:sz="4" w:space="0" w:color="auto"/>
              <w:right w:val="single" w:sz="4" w:space="0" w:color="auto"/>
            </w:tcBorders>
            <w:shd w:val="clear" w:color="auto" w:fill="auto"/>
            <w:vAlign w:val="center"/>
          </w:tcPr>
          <w:p w14:paraId="6C6BA740" w14:textId="77777777" w:rsidR="00C41FE4" w:rsidRPr="003D30C9" w:rsidRDefault="00C41FE4" w:rsidP="00C41FE4">
            <w:pPr>
              <w:pStyle w:val="TAC"/>
              <w:rPr>
                <w:lang w:eastAsia="zh-CN"/>
              </w:rPr>
            </w:pPr>
          </w:p>
        </w:tc>
      </w:tr>
      <w:tr w:rsidR="00133E7B" w:rsidRPr="003D30C9" w14:paraId="217138E7"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7F3AFD25" w14:textId="77777777" w:rsidR="00C41FE4" w:rsidRPr="003D30C9" w:rsidRDefault="00C41FE4" w:rsidP="00C41FE4">
            <w:pPr>
              <w:pStyle w:val="TAC"/>
            </w:pPr>
            <w:r w:rsidRPr="00C75E68">
              <w:t>CA_n25A-n41A-n66A-n71(2A)-n77A</w:t>
            </w:r>
          </w:p>
        </w:tc>
        <w:tc>
          <w:tcPr>
            <w:tcW w:w="3000" w:type="dxa"/>
            <w:tcBorders>
              <w:top w:val="single" w:sz="4" w:space="0" w:color="auto"/>
              <w:left w:val="single" w:sz="4" w:space="0" w:color="auto"/>
              <w:bottom w:val="nil"/>
              <w:right w:val="single" w:sz="4" w:space="0" w:color="auto"/>
            </w:tcBorders>
            <w:shd w:val="clear" w:color="auto" w:fill="auto"/>
            <w:vAlign w:val="center"/>
          </w:tcPr>
          <w:p w14:paraId="150E6ECD" w14:textId="77777777" w:rsidR="00C41FE4" w:rsidRDefault="00C41FE4" w:rsidP="00C41FE4">
            <w:pPr>
              <w:pStyle w:val="TAC"/>
              <w:rPr>
                <w:vertAlign w:val="superscript"/>
              </w:rPr>
            </w:pPr>
            <w:r>
              <w:t>n41</w:t>
            </w:r>
            <w:r>
              <w:rPr>
                <w:vertAlign w:val="superscript"/>
              </w:rPr>
              <w:t>3,4</w:t>
            </w:r>
          </w:p>
          <w:p w14:paraId="65BD79C6" w14:textId="77777777" w:rsidR="00C41FE4" w:rsidRDefault="00C41FE4" w:rsidP="00C41FE4">
            <w:pPr>
              <w:pStyle w:val="TAC"/>
              <w:rPr>
                <w:vertAlign w:val="superscript"/>
              </w:rPr>
            </w:pPr>
            <w:r>
              <w:t>n77</w:t>
            </w:r>
            <w:r>
              <w:rPr>
                <w:vertAlign w:val="superscript"/>
              </w:rPr>
              <w:t>3,4</w:t>
            </w:r>
          </w:p>
          <w:p w14:paraId="30F58FD3" w14:textId="77777777" w:rsidR="00C41FE4" w:rsidRPr="003D30C9" w:rsidRDefault="00C41FE4" w:rsidP="00C41FE4">
            <w:pPr>
              <w:pStyle w:val="TAC"/>
            </w:pPr>
            <w:r w:rsidRPr="003D30C9">
              <w:t>CA_n25A-n41A</w:t>
            </w:r>
            <w:r w:rsidRPr="002E3D13">
              <w:rPr>
                <w:vertAlign w:val="superscript"/>
              </w:rPr>
              <w:t>3</w:t>
            </w:r>
          </w:p>
          <w:p w14:paraId="579B64E6" w14:textId="77777777" w:rsidR="00C41FE4" w:rsidRPr="003D30C9" w:rsidRDefault="00C41FE4" w:rsidP="00C41FE4">
            <w:pPr>
              <w:pStyle w:val="TAC"/>
            </w:pPr>
            <w:r w:rsidRPr="003D30C9">
              <w:t>CA_n25A-n66A</w:t>
            </w:r>
          </w:p>
          <w:p w14:paraId="7F7A9DD3" w14:textId="77777777" w:rsidR="00C41FE4" w:rsidRPr="003D30C9" w:rsidRDefault="00C41FE4" w:rsidP="00C41FE4">
            <w:pPr>
              <w:pStyle w:val="TAC"/>
            </w:pPr>
            <w:r w:rsidRPr="003D30C9">
              <w:t>CA_n25A-n71A</w:t>
            </w:r>
          </w:p>
          <w:p w14:paraId="1E05926D" w14:textId="77777777" w:rsidR="00C41FE4" w:rsidRPr="003D30C9" w:rsidRDefault="00C41FE4" w:rsidP="00C41FE4">
            <w:pPr>
              <w:pStyle w:val="TAC"/>
            </w:pPr>
            <w:r w:rsidRPr="003D30C9">
              <w:t>CA_n25A-n77A</w:t>
            </w:r>
            <w:r w:rsidRPr="002E3D13">
              <w:rPr>
                <w:vertAlign w:val="superscript"/>
              </w:rPr>
              <w:t>3</w:t>
            </w:r>
          </w:p>
          <w:p w14:paraId="56CF334B" w14:textId="77777777" w:rsidR="00C41FE4" w:rsidRPr="003D30C9" w:rsidRDefault="00C41FE4" w:rsidP="00C41FE4">
            <w:pPr>
              <w:pStyle w:val="TAC"/>
            </w:pPr>
            <w:r w:rsidRPr="003D30C9">
              <w:t>CA_n41A-n66A</w:t>
            </w:r>
            <w:r w:rsidRPr="002E3D13">
              <w:rPr>
                <w:vertAlign w:val="superscript"/>
              </w:rPr>
              <w:t>3</w:t>
            </w:r>
          </w:p>
          <w:p w14:paraId="65EF99F6" w14:textId="77777777" w:rsidR="00C41FE4" w:rsidRPr="003D30C9" w:rsidRDefault="00C41FE4" w:rsidP="00C41FE4">
            <w:pPr>
              <w:pStyle w:val="TAC"/>
            </w:pPr>
            <w:r w:rsidRPr="003D30C9">
              <w:t>CA_n41A-n71A</w:t>
            </w:r>
            <w:r w:rsidRPr="002E3D13">
              <w:rPr>
                <w:vertAlign w:val="superscript"/>
              </w:rPr>
              <w:t>3</w:t>
            </w:r>
          </w:p>
          <w:p w14:paraId="33F26AC7" w14:textId="77777777" w:rsidR="00C41FE4" w:rsidRPr="003D30C9" w:rsidRDefault="00C41FE4" w:rsidP="00C41FE4">
            <w:pPr>
              <w:pStyle w:val="TAC"/>
            </w:pPr>
            <w:r w:rsidRPr="003D30C9">
              <w:t>CA_n41A-n77A</w:t>
            </w:r>
            <w:r w:rsidRPr="002E3D13">
              <w:rPr>
                <w:vertAlign w:val="superscript"/>
              </w:rPr>
              <w:t>3</w:t>
            </w:r>
          </w:p>
          <w:p w14:paraId="75F72A28" w14:textId="77777777" w:rsidR="00C41FE4" w:rsidRPr="003D30C9" w:rsidRDefault="00C41FE4" w:rsidP="00C41FE4">
            <w:pPr>
              <w:pStyle w:val="TAC"/>
            </w:pPr>
            <w:r w:rsidRPr="003D30C9">
              <w:t>CA_n66A-n71A</w:t>
            </w:r>
          </w:p>
          <w:p w14:paraId="261946E1" w14:textId="77777777" w:rsidR="00C41FE4" w:rsidRPr="003D30C9" w:rsidRDefault="00C41FE4" w:rsidP="00C41FE4">
            <w:pPr>
              <w:pStyle w:val="TAC"/>
            </w:pPr>
            <w:r w:rsidRPr="003D30C9">
              <w:t>CA_n66A-n77A</w:t>
            </w:r>
            <w:r w:rsidRPr="002E3D13">
              <w:rPr>
                <w:vertAlign w:val="superscript"/>
              </w:rPr>
              <w:t>3</w:t>
            </w:r>
          </w:p>
          <w:p w14:paraId="32C0F371" w14:textId="77777777" w:rsidR="00C41FE4" w:rsidRPr="003D30C9" w:rsidRDefault="00C41FE4" w:rsidP="00C41FE4">
            <w:pPr>
              <w:pStyle w:val="TAC"/>
            </w:pPr>
            <w:r w:rsidRPr="003D30C9">
              <w:t>CA_n71A-n77A</w:t>
            </w:r>
            <w:r w:rsidRPr="002E3D13">
              <w:rPr>
                <w:vertAlign w:val="superscript"/>
              </w:rPr>
              <w:t>3</w:t>
            </w:r>
          </w:p>
        </w:tc>
        <w:tc>
          <w:tcPr>
            <w:tcW w:w="1419" w:type="dxa"/>
            <w:tcBorders>
              <w:left w:val="single" w:sz="4" w:space="0" w:color="auto"/>
              <w:right w:val="single" w:sz="4" w:space="0" w:color="auto"/>
            </w:tcBorders>
            <w:vAlign w:val="center"/>
          </w:tcPr>
          <w:p w14:paraId="2F47F764" w14:textId="77777777" w:rsidR="00C41FE4" w:rsidRPr="003D30C9" w:rsidRDefault="00C41FE4" w:rsidP="00C41FE4">
            <w:pPr>
              <w:pStyle w:val="TAC"/>
              <w:rPr>
                <w:lang w:eastAsia="zh-TW"/>
              </w:rPr>
            </w:pPr>
            <w:r w:rsidRPr="003D30C9">
              <w:rPr>
                <w:lang w:eastAsia="zh-TW"/>
              </w:rPr>
              <w:t>n25</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6EA79C9" w14:textId="77777777" w:rsidR="00C41FE4" w:rsidRPr="003D30C9" w:rsidRDefault="00C41FE4" w:rsidP="00C41FE4">
            <w:pPr>
              <w:pStyle w:val="TAC"/>
              <w:rPr>
                <w:color w:val="000000"/>
              </w:rPr>
            </w:pPr>
            <w:r w:rsidRPr="003D30C9">
              <w:rPr>
                <w:color w:val="000000"/>
              </w:rPr>
              <w:t>n25 channel bandwidths in Table 5.3.5-1</w:t>
            </w:r>
          </w:p>
        </w:tc>
        <w:tc>
          <w:tcPr>
            <w:tcW w:w="2725" w:type="dxa"/>
            <w:tcBorders>
              <w:top w:val="single" w:sz="4" w:space="0" w:color="auto"/>
              <w:left w:val="single" w:sz="4" w:space="0" w:color="auto"/>
              <w:bottom w:val="nil"/>
              <w:right w:val="single" w:sz="4" w:space="0" w:color="auto"/>
            </w:tcBorders>
            <w:shd w:val="clear" w:color="auto" w:fill="auto"/>
            <w:vAlign w:val="center"/>
          </w:tcPr>
          <w:p w14:paraId="1C4F18A5" w14:textId="77777777" w:rsidR="00C41FE4" w:rsidRPr="003D30C9" w:rsidRDefault="00C41FE4" w:rsidP="00C41FE4">
            <w:pPr>
              <w:pStyle w:val="TAC"/>
              <w:rPr>
                <w:lang w:eastAsia="zh-CN"/>
              </w:rPr>
            </w:pPr>
            <w:r w:rsidRPr="003D30C9">
              <w:rPr>
                <w:lang w:val="en-US" w:eastAsia="zh-CN"/>
              </w:rPr>
              <w:t>4 and 5</w:t>
            </w:r>
          </w:p>
        </w:tc>
      </w:tr>
      <w:tr w:rsidR="00133E7B" w:rsidRPr="003D30C9" w14:paraId="13F0C7DB"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0FA0A9EC"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21A37876"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17510369" w14:textId="77777777" w:rsidR="00C41FE4" w:rsidRPr="003D30C9" w:rsidRDefault="00C41FE4" w:rsidP="00C41FE4">
            <w:pPr>
              <w:pStyle w:val="TAC"/>
              <w:rPr>
                <w:lang w:eastAsia="zh-TW"/>
              </w:rPr>
            </w:pPr>
            <w:r w:rsidRPr="003D30C9">
              <w:rPr>
                <w:lang w:eastAsia="zh-TW"/>
              </w:rPr>
              <w:t>n41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9FCA3FF" w14:textId="77777777" w:rsidR="00C41FE4" w:rsidRPr="003D30C9" w:rsidRDefault="00C41FE4" w:rsidP="00C41FE4">
            <w:pPr>
              <w:pStyle w:val="TAC"/>
              <w:rPr>
                <w:color w:val="000000"/>
              </w:rPr>
            </w:pPr>
            <w:r w:rsidRPr="003D30C9">
              <w:rPr>
                <w:color w:val="000000"/>
              </w:rPr>
              <w:t>n41 channel bandwidths in Table 5.3.5-1</w:t>
            </w:r>
          </w:p>
        </w:tc>
        <w:tc>
          <w:tcPr>
            <w:tcW w:w="2725" w:type="dxa"/>
            <w:tcBorders>
              <w:top w:val="nil"/>
              <w:left w:val="single" w:sz="4" w:space="0" w:color="auto"/>
              <w:bottom w:val="nil"/>
              <w:right w:val="single" w:sz="4" w:space="0" w:color="auto"/>
            </w:tcBorders>
            <w:shd w:val="clear" w:color="auto" w:fill="auto"/>
            <w:vAlign w:val="center"/>
          </w:tcPr>
          <w:p w14:paraId="0C2C20BE" w14:textId="77777777" w:rsidR="00C41FE4" w:rsidRPr="003D30C9" w:rsidRDefault="00C41FE4" w:rsidP="00C41FE4">
            <w:pPr>
              <w:pStyle w:val="TAC"/>
              <w:rPr>
                <w:lang w:eastAsia="zh-CN"/>
              </w:rPr>
            </w:pPr>
          </w:p>
        </w:tc>
      </w:tr>
      <w:tr w:rsidR="00133E7B" w:rsidRPr="003D30C9" w14:paraId="33F8772C"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172FE431"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2351F828"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1AA9CD88" w14:textId="77777777" w:rsidR="00C41FE4" w:rsidRPr="003D30C9" w:rsidRDefault="00C41FE4" w:rsidP="00C41FE4">
            <w:pPr>
              <w:pStyle w:val="TAC"/>
              <w:rPr>
                <w:lang w:eastAsia="zh-TW"/>
              </w:rPr>
            </w:pPr>
            <w:r w:rsidRPr="003D30C9">
              <w:rPr>
                <w:lang w:eastAsia="zh-TW"/>
              </w:rPr>
              <w:t>n66</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F3E9A51" w14:textId="77777777" w:rsidR="00C41FE4" w:rsidRPr="003D30C9" w:rsidRDefault="00C41FE4" w:rsidP="00C41FE4">
            <w:pPr>
              <w:pStyle w:val="TAC"/>
              <w:rPr>
                <w:color w:val="000000"/>
              </w:rPr>
            </w:pPr>
            <w:r w:rsidRPr="003D30C9">
              <w:rPr>
                <w:color w:val="000000"/>
              </w:rPr>
              <w:t>n66 channel bandwidths in Table 5.3.5-1</w:t>
            </w:r>
          </w:p>
        </w:tc>
        <w:tc>
          <w:tcPr>
            <w:tcW w:w="2725" w:type="dxa"/>
            <w:tcBorders>
              <w:top w:val="nil"/>
              <w:left w:val="single" w:sz="4" w:space="0" w:color="auto"/>
              <w:bottom w:val="nil"/>
              <w:right w:val="single" w:sz="4" w:space="0" w:color="auto"/>
            </w:tcBorders>
            <w:shd w:val="clear" w:color="auto" w:fill="auto"/>
            <w:vAlign w:val="center"/>
          </w:tcPr>
          <w:p w14:paraId="1FB3134F" w14:textId="77777777" w:rsidR="00C41FE4" w:rsidRPr="003D30C9" w:rsidRDefault="00C41FE4" w:rsidP="00C41FE4">
            <w:pPr>
              <w:pStyle w:val="TAC"/>
              <w:rPr>
                <w:lang w:eastAsia="zh-CN"/>
              </w:rPr>
            </w:pPr>
          </w:p>
        </w:tc>
      </w:tr>
      <w:tr w:rsidR="00133E7B" w:rsidRPr="003D30C9" w14:paraId="39E7B1FF"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5E0092AC"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5707B975"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5E62A9B3" w14:textId="77777777" w:rsidR="00C41FE4" w:rsidRPr="003D30C9" w:rsidRDefault="00C41FE4" w:rsidP="00C41FE4">
            <w:pPr>
              <w:pStyle w:val="TAC"/>
              <w:rPr>
                <w:lang w:eastAsia="zh-TW"/>
              </w:rPr>
            </w:pPr>
            <w:r w:rsidRPr="003D30C9">
              <w:rPr>
                <w:lang w:eastAsia="zh-TW"/>
              </w:rPr>
              <w:t>n71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A151CF6" w14:textId="77777777" w:rsidR="00C41FE4" w:rsidRPr="003D30C9" w:rsidRDefault="00C41FE4" w:rsidP="00C41FE4">
            <w:pPr>
              <w:pStyle w:val="TAC"/>
              <w:rPr>
                <w:color w:val="000000"/>
              </w:rPr>
            </w:pPr>
            <w:r w:rsidRPr="00AE7509">
              <w:rPr>
                <w:lang w:val="en-US" w:eastAsia="zh-CN"/>
              </w:rPr>
              <w:t>CA_n</w:t>
            </w:r>
            <w:r>
              <w:rPr>
                <w:lang w:val="en-US" w:eastAsia="zh-CN"/>
              </w:rPr>
              <w:t>71</w:t>
            </w:r>
            <w:r w:rsidRPr="00AE7509">
              <w:rPr>
                <w:lang w:val="en-US" w:eastAsia="zh-CN"/>
              </w:rPr>
              <w:t>(2A)_BCS 4 and 5</w:t>
            </w:r>
          </w:p>
        </w:tc>
        <w:tc>
          <w:tcPr>
            <w:tcW w:w="2725" w:type="dxa"/>
            <w:tcBorders>
              <w:top w:val="nil"/>
              <w:left w:val="single" w:sz="4" w:space="0" w:color="auto"/>
              <w:bottom w:val="nil"/>
              <w:right w:val="single" w:sz="4" w:space="0" w:color="auto"/>
            </w:tcBorders>
            <w:shd w:val="clear" w:color="auto" w:fill="auto"/>
            <w:vAlign w:val="center"/>
          </w:tcPr>
          <w:p w14:paraId="6704B02E" w14:textId="77777777" w:rsidR="00C41FE4" w:rsidRPr="003D30C9" w:rsidRDefault="00C41FE4" w:rsidP="00C41FE4">
            <w:pPr>
              <w:pStyle w:val="TAC"/>
              <w:rPr>
                <w:lang w:eastAsia="zh-CN"/>
              </w:rPr>
            </w:pPr>
          </w:p>
        </w:tc>
      </w:tr>
      <w:tr w:rsidR="00133E7B" w:rsidRPr="003D30C9" w14:paraId="3A412B1F"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08A462F3" w14:textId="77777777" w:rsidR="00C41FE4" w:rsidRPr="003D30C9" w:rsidRDefault="00C41FE4" w:rsidP="00C41FE4">
            <w:pPr>
              <w:pStyle w:val="TAC"/>
            </w:pPr>
          </w:p>
        </w:tc>
        <w:tc>
          <w:tcPr>
            <w:tcW w:w="3000" w:type="dxa"/>
            <w:tcBorders>
              <w:top w:val="nil"/>
              <w:left w:val="single" w:sz="4" w:space="0" w:color="auto"/>
              <w:bottom w:val="single" w:sz="4" w:space="0" w:color="auto"/>
              <w:right w:val="single" w:sz="4" w:space="0" w:color="auto"/>
            </w:tcBorders>
            <w:shd w:val="clear" w:color="auto" w:fill="auto"/>
            <w:vAlign w:val="center"/>
          </w:tcPr>
          <w:p w14:paraId="2574B98E"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09FF35AF" w14:textId="77777777" w:rsidR="00C41FE4" w:rsidRPr="003D30C9" w:rsidRDefault="00C41FE4" w:rsidP="00C41FE4">
            <w:pPr>
              <w:pStyle w:val="TAC"/>
              <w:rPr>
                <w:lang w:eastAsia="zh-TW"/>
              </w:rPr>
            </w:pPr>
            <w:r w:rsidRPr="003D30C9">
              <w:rPr>
                <w:lang w:eastAsia="zh-TW"/>
              </w:rPr>
              <w:t>n77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EBB3DCA" w14:textId="77777777" w:rsidR="00C41FE4" w:rsidRPr="003D30C9" w:rsidRDefault="00C41FE4" w:rsidP="00C41FE4">
            <w:pPr>
              <w:pStyle w:val="TAC"/>
              <w:rPr>
                <w:color w:val="000000"/>
              </w:rPr>
            </w:pPr>
            <w:r w:rsidRPr="003D30C9">
              <w:rPr>
                <w:color w:val="000000"/>
              </w:rPr>
              <w:t>n77 channel bandwidths in Table 5.3.5-1</w:t>
            </w:r>
          </w:p>
        </w:tc>
        <w:tc>
          <w:tcPr>
            <w:tcW w:w="2725" w:type="dxa"/>
            <w:tcBorders>
              <w:top w:val="nil"/>
              <w:left w:val="single" w:sz="4" w:space="0" w:color="auto"/>
              <w:bottom w:val="single" w:sz="4" w:space="0" w:color="auto"/>
              <w:right w:val="single" w:sz="4" w:space="0" w:color="auto"/>
            </w:tcBorders>
            <w:shd w:val="clear" w:color="auto" w:fill="auto"/>
            <w:vAlign w:val="center"/>
          </w:tcPr>
          <w:p w14:paraId="103E1F3D" w14:textId="77777777" w:rsidR="00C41FE4" w:rsidRPr="003D30C9" w:rsidRDefault="00C41FE4" w:rsidP="00C41FE4">
            <w:pPr>
              <w:pStyle w:val="TAC"/>
              <w:rPr>
                <w:lang w:eastAsia="zh-CN"/>
              </w:rPr>
            </w:pPr>
          </w:p>
        </w:tc>
      </w:tr>
      <w:tr w:rsidR="00133E7B" w:rsidRPr="003D30C9" w14:paraId="59C9F328"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7120146F" w14:textId="77777777" w:rsidR="00C41FE4" w:rsidRPr="003D30C9" w:rsidRDefault="00C41FE4" w:rsidP="00C41FE4">
            <w:pPr>
              <w:pStyle w:val="TAC"/>
            </w:pPr>
            <w:r w:rsidRPr="00C75E68">
              <w:t>CA_n25A-n41A-n66A-n71</w:t>
            </w:r>
            <w:r>
              <w:t>B</w:t>
            </w:r>
            <w:r w:rsidRPr="00C75E68">
              <w:t>-n77A</w:t>
            </w:r>
          </w:p>
        </w:tc>
        <w:tc>
          <w:tcPr>
            <w:tcW w:w="3000" w:type="dxa"/>
            <w:tcBorders>
              <w:top w:val="single" w:sz="4" w:space="0" w:color="auto"/>
              <w:left w:val="single" w:sz="4" w:space="0" w:color="auto"/>
              <w:bottom w:val="nil"/>
              <w:right w:val="single" w:sz="4" w:space="0" w:color="auto"/>
            </w:tcBorders>
            <w:shd w:val="clear" w:color="auto" w:fill="auto"/>
            <w:vAlign w:val="center"/>
          </w:tcPr>
          <w:p w14:paraId="76BCCDCC" w14:textId="77777777" w:rsidR="00C41FE4" w:rsidRDefault="00C41FE4" w:rsidP="00C41FE4">
            <w:pPr>
              <w:pStyle w:val="TAC"/>
              <w:rPr>
                <w:vertAlign w:val="superscript"/>
              </w:rPr>
            </w:pPr>
            <w:r>
              <w:t>n41</w:t>
            </w:r>
            <w:r>
              <w:rPr>
                <w:vertAlign w:val="superscript"/>
              </w:rPr>
              <w:t>3,4</w:t>
            </w:r>
          </w:p>
          <w:p w14:paraId="44300578" w14:textId="77777777" w:rsidR="00C41FE4" w:rsidRDefault="00C41FE4" w:rsidP="00C41FE4">
            <w:pPr>
              <w:pStyle w:val="TAC"/>
              <w:rPr>
                <w:vertAlign w:val="superscript"/>
              </w:rPr>
            </w:pPr>
            <w:r>
              <w:t>n77</w:t>
            </w:r>
            <w:r>
              <w:rPr>
                <w:vertAlign w:val="superscript"/>
              </w:rPr>
              <w:t>3,4</w:t>
            </w:r>
          </w:p>
          <w:p w14:paraId="014E97E7" w14:textId="77777777" w:rsidR="00C41FE4" w:rsidRPr="003D30C9" w:rsidRDefault="00C41FE4" w:rsidP="00C41FE4">
            <w:pPr>
              <w:pStyle w:val="TAC"/>
            </w:pPr>
            <w:r w:rsidRPr="003D30C9">
              <w:t>CA_n25A-n41A</w:t>
            </w:r>
            <w:r>
              <w:rPr>
                <w:vertAlign w:val="superscript"/>
              </w:rPr>
              <w:t>3</w:t>
            </w:r>
          </w:p>
          <w:p w14:paraId="3F261B16" w14:textId="77777777" w:rsidR="00C41FE4" w:rsidRPr="003D30C9" w:rsidRDefault="00C41FE4" w:rsidP="00C41FE4">
            <w:pPr>
              <w:pStyle w:val="TAC"/>
            </w:pPr>
            <w:r w:rsidRPr="003D30C9">
              <w:t>CA_n25A-n66A</w:t>
            </w:r>
          </w:p>
          <w:p w14:paraId="33E9EE3D" w14:textId="77777777" w:rsidR="00C41FE4" w:rsidRPr="003D30C9" w:rsidRDefault="00C41FE4" w:rsidP="00C41FE4">
            <w:pPr>
              <w:pStyle w:val="TAC"/>
            </w:pPr>
            <w:r w:rsidRPr="003D30C9">
              <w:t>CA_n25A-n71A</w:t>
            </w:r>
          </w:p>
          <w:p w14:paraId="306577E6" w14:textId="77777777" w:rsidR="00C41FE4" w:rsidRPr="003D30C9" w:rsidRDefault="00C41FE4" w:rsidP="00C41FE4">
            <w:pPr>
              <w:pStyle w:val="TAC"/>
            </w:pPr>
            <w:r w:rsidRPr="003D30C9">
              <w:t>CA_n25A-n77A</w:t>
            </w:r>
            <w:r>
              <w:rPr>
                <w:vertAlign w:val="superscript"/>
              </w:rPr>
              <w:t>3</w:t>
            </w:r>
          </w:p>
          <w:p w14:paraId="3FB56EF2" w14:textId="77777777" w:rsidR="00C41FE4" w:rsidRPr="003D30C9" w:rsidRDefault="00C41FE4" w:rsidP="00C41FE4">
            <w:pPr>
              <w:pStyle w:val="TAC"/>
            </w:pPr>
            <w:r w:rsidRPr="003D30C9">
              <w:t>CA_n41A-n66A</w:t>
            </w:r>
            <w:r>
              <w:rPr>
                <w:vertAlign w:val="superscript"/>
              </w:rPr>
              <w:t>3</w:t>
            </w:r>
          </w:p>
          <w:p w14:paraId="2E6E2331" w14:textId="77777777" w:rsidR="00C41FE4" w:rsidRPr="003D30C9" w:rsidRDefault="00C41FE4" w:rsidP="00C41FE4">
            <w:pPr>
              <w:pStyle w:val="TAC"/>
            </w:pPr>
            <w:r w:rsidRPr="003D30C9">
              <w:t>CA_n41A-n71A</w:t>
            </w:r>
            <w:r>
              <w:rPr>
                <w:vertAlign w:val="superscript"/>
              </w:rPr>
              <w:t>3</w:t>
            </w:r>
          </w:p>
          <w:p w14:paraId="5248CA25" w14:textId="77777777" w:rsidR="00C41FE4" w:rsidRPr="003D30C9" w:rsidRDefault="00C41FE4" w:rsidP="00C41FE4">
            <w:pPr>
              <w:pStyle w:val="TAC"/>
            </w:pPr>
            <w:r w:rsidRPr="003D30C9">
              <w:t>CA_n41A-n77A</w:t>
            </w:r>
            <w:r>
              <w:rPr>
                <w:vertAlign w:val="superscript"/>
              </w:rPr>
              <w:t>3</w:t>
            </w:r>
          </w:p>
          <w:p w14:paraId="4D7FC1E3" w14:textId="77777777" w:rsidR="00C41FE4" w:rsidRPr="003D30C9" w:rsidRDefault="00C41FE4" w:rsidP="00C41FE4">
            <w:pPr>
              <w:pStyle w:val="TAC"/>
            </w:pPr>
            <w:r w:rsidRPr="003D30C9">
              <w:t>CA_n66A-n71A</w:t>
            </w:r>
          </w:p>
          <w:p w14:paraId="393DF024" w14:textId="77777777" w:rsidR="00C41FE4" w:rsidRPr="003D30C9" w:rsidRDefault="00C41FE4" w:rsidP="00C41FE4">
            <w:pPr>
              <w:pStyle w:val="TAC"/>
            </w:pPr>
            <w:r w:rsidRPr="003D30C9">
              <w:t>CA_n66A-n77A</w:t>
            </w:r>
            <w:r>
              <w:rPr>
                <w:vertAlign w:val="superscript"/>
              </w:rPr>
              <w:t>3</w:t>
            </w:r>
          </w:p>
          <w:p w14:paraId="18326448" w14:textId="77777777" w:rsidR="00C41FE4" w:rsidRPr="003D30C9" w:rsidRDefault="00C41FE4" w:rsidP="00C41FE4">
            <w:pPr>
              <w:pStyle w:val="TAC"/>
            </w:pPr>
            <w:r w:rsidRPr="003D30C9">
              <w:t>CA_n71A-n77A</w:t>
            </w:r>
            <w:r>
              <w:rPr>
                <w:vertAlign w:val="superscript"/>
              </w:rPr>
              <w:t>3</w:t>
            </w:r>
          </w:p>
        </w:tc>
        <w:tc>
          <w:tcPr>
            <w:tcW w:w="1419" w:type="dxa"/>
            <w:tcBorders>
              <w:left w:val="single" w:sz="4" w:space="0" w:color="auto"/>
              <w:right w:val="single" w:sz="4" w:space="0" w:color="auto"/>
            </w:tcBorders>
            <w:vAlign w:val="center"/>
          </w:tcPr>
          <w:p w14:paraId="603DD168" w14:textId="77777777" w:rsidR="00C41FE4" w:rsidRPr="003D30C9" w:rsidRDefault="00C41FE4" w:rsidP="00C41FE4">
            <w:pPr>
              <w:pStyle w:val="TAC"/>
              <w:rPr>
                <w:lang w:eastAsia="zh-TW"/>
              </w:rPr>
            </w:pPr>
            <w:r w:rsidRPr="003D30C9">
              <w:rPr>
                <w:lang w:eastAsia="zh-TW"/>
              </w:rPr>
              <w:t>n25</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E9765E9" w14:textId="77777777" w:rsidR="00C41FE4" w:rsidRPr="003D30C9" w:rsidRDefault="00C41FE4" w:rsidP="00C41FE4">
            <w:pPr>
              <w:pStyle w:val="TAC"/>
              <w:rPr>
                <w:color w:val="000000"/>
              </w:rPr>
            </w:pPr>
            <w:r w:rsidRPr="003D30C9">
              <w:rPr>
                <w:color w:val="000000"/>
              </w:rPr>
              <w:t>n25 channel bandwidths in Table 5.3.5-1</w:t>
            </w:r>
          </w:p>
        </w:tc>
        <w:tc>
          <w:tcPr>
            <w:tcW w:w="2725" w:type="dxa"/>
            <w:tcBorders>
              <w:top w:val="single" w:sz="4" w:space="0" w:color="auto"/>
              <w:left w:val="single" w:sz="4" w:space="0" w:color="auto"/>
              <w:bottom w:val="nil"/>
              <w:right w:val="single" w:sz="4" w:space="0" w:color="auto"/>
            </w:tcBorders>
            <w:shd w:val="clear" w:color="auto" w:fill="auto"/>
            <w:vAlign w:val="center"/>
          </w:tcPr>
          <w:p w14:paraId="512D8165" w14:textId="77777777" w:rsidR="00C41FE4" w:rsidRPr="003D30C9" w:rsidRDefault="00C41FE4" w:rsidP="00C41FE4">
            <w:pPr>
              <w:pStyle w:val="TAC"/>
              <w:rPr>
                <w:lang w:eastAsia="zh-CN"/>
              </w:rPr>
            </w:pPr>
            <w:r w:rsidRPr="003D30C9">
              <w:rPr>
                <w:lang w:val="en-US" w:eastAsia="zh-CN"/>
              </w:rPr>
              <w:t>4 and 5</w:t>
            </w:r>
          </w:p>
        </w:tc>
      </w:tr>
      <w:tr w:rsidR="00133E7B" w:rsidRPr="003D30C9" w14:paraId="42A87B5A"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33821BDA"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21733744"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5C1BE09A" w14:textId="77777777" w:rsidR="00C41FE4" w:rsidRPr="003D30C9" w:rsidRDefault="00C41FE4" w:rsidP="00C41FE4">
            <w:pPr>
              <w:pStyle w:val="TAC"/>
              <w:rPr>
                <w:lang w:eastAsia="zh-TW"/>
              </w:rPr>
            </w:pPr>
            <w:r w:rsidRPr="003D30C9">
              <w:rPr>
                <w:lang w:eastAsia="zh-TW"/>
              </w:rPr>
              <w:t>n41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48456ED" w14:textId="77777777" w:rsidR="00C41FE4" w:rsidRPr="003D30C9" w:rsidRDefault="00C41FE4" w:rsidP="00C41FE4">
            <w:pPr>
              <w:pStyle w:val="TAC"/>
              <w:rPr>
                <w:color w:val="000000"/>
              </w:rPr>
            </w:pPr>
            <w:r w:rsidRPr="003D30C9">
              <w:rPr>
                <w:color w:val="000000"/>
              </w:rPr>
              <w:t>n41 channel bandwidths in Table 5.3.5-1</w:t>
            </w:r>
          </w:p>
        </w:tc>
        <w:tc>
          <w:tcPr>
            <w:tcW w:w="2725" w:type="dxa"/>
            <w:tcBorders>
              <w:top w:val="nil"/>
              <w:left w:val="single" w:sz="4" w:space="0" w:color="auto"/>
              <w:bottom w:val="nil"/>
              <w:right w:val="single" w:sz="4" w:space="0" w:color="auto"/>
            </w:tcBorders>
            <w:shd w:val="clear" w:color="auto" w:fill="auto"/>
            <w:vAlign w:val="center"/>
          </w:tcPr>
          <w:p w14:paraId="540799EA" w14:textId="77777777" w:rsidR="00C41FE4" w:rsidRPr="003D30C9" w:rsidRDefault="00C41FE4" w:rsidP="00C41FE4">
            <w:pPr>
              <w:pStyle w:val="TAC"/>
              <w:rPr>
                <w:lang w:eastAsia="zh-CN"/>
              </w:rPr>
            </w:pPr>
          </w:p>
        </w:tc>
      </w:tr>
      <w:tr w:rsidR="00133E7B" w:rsidRPr="003D30C9" w14:paraId="1507CB2C"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54910143"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59EA51D0"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0D5176AD" w14:textId="77777777" w:rsidR="00C41FE4" w:rsidRPr="003D30C9" w:rsidRDefault="00C41FE4" w:rsidP="00C41FE4">
            <w:pPr>
              <w:pStyle w:val="TAC"/>
              <w:rPr>
                <w:lang w:eastAsia="zh-TW"/>
              </w:rPr>
            </w:pPr>
            <w:r w:rsidRPr="003D30C9">
              <w:rPr>
                <w:lang w:eastAsia="zh-TW"/>
              </w:rPr>
              <w:t>n66</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94283B9" w14:textId="77777777" w:rsidR="00C41FE4" w:rsidRPr="003D30C9" w:rsidRDefault="00C41FE4" w:rsidP="00C41FE4">
            <w:pPr>
              <w:pStyle w:val="TAC"/>
              <w:rPr>
                <w:color w:val="000000"/>
              </w:rPr>
            </w:pPr>
            <w:r w:rsidRPr="003D30C9">
              <w:rPr>
                <w:color w:val="000000"/>
              </w:rPr>
              <w:t>n66 channel bandwidths in Table 5.3.5-1</w:t>
            </w:r>
          </w:p>
        </w:tc>
        <w:tc>
          <w:tcPr>
            <w:tcW w:w="2725" w:type="dxa"/>
            <w:tcBorders>
              <w:top w:val="nil"/>
              <w:left w:val="single" w:sz="4" w:space="0" w:color="auto"/>
              <w:bottom w:val="nil"/>
              <w:right w:val="single" w:sz="4" w:space="0" w:color="auto"/>
            </w:tcBorders>
            <w:shd w:val="clear" w:color="auto" w:fill="auto"/>
            <w:vAlign w:val="center"/>
          </w:tcPr>
          <w:p w14:paraId="57C3FE83" w14:textId="77777777" w:rsidR="00C41FE4" w:rsidRPr="003D30C9" w:rsidRDefault="00C41FE4" w:rsidP="00C41FE4">
            <w:pPr>
              <w:pStyle w:val="TAC"/>
              <w:rPr>
                <w:lang w:eastAsia="zh-CN"/>
              </w:rPr>
            </w:pPr>
          </w:p>
        </w:tc>
      </w:tr>
      <w:tr w:rsidR="00133E7B" w:rsidRPr="003D30C9" w14:paraId="2D6DE012"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670A19D1"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098D6808"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10DCAD1D" w14:textId="77777777" w:rsidR="00C41FE4" w:rsidRPr="003D30C9" w:rsidRDefault="00C41FE4" w:rsidP="00C41FE4">
            <w:pPr>
              <w:pStyle w:val="TAC"/>
              <w:rPr>
                <w:lang w:eastAsia="zh-TW"/>
              </w:rPr>
            </w:pPr>
            <w:r w:rsidRPr="003D30C9">
              <w:rPr>
                <w:lang w:eastAsia="zh-TW"/>
              </w:rPr>
              <w:t>n71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CE9D978" w14:textId="77777777" w:rsidR="00C41FE4" w:rsidRPr="003D30C9" w:rsidRDefault="00C41FE4" w:rsidP="00C41FE4">
            <w:pPr>
              <w:pStyle w:val="TAC"/>
              <w:rPr>
                <w:color w:val="000000"/>
              </w:rPr>
            </w:pPr>
            <w:r w:rsidRPr="00AE7509">
              <w:rPr>
                <w:lang w:val="en-US" w:eastAsia="zh-CN"/>
              </w:rPr>
              <w:t>CA_n</w:t>
            </w:r>
            <w:r>
              <w:rPr>
                <w:lang w:val="en-US" w:eastAsia="zh-CN"/>
              </w:rPr>
              <w:t>71B</w:t>
            </w:r>
            <w:r w:rsidRPr="00AE7509">
              <w:rPr>
                <w:lang w:val="en-US" w:eastAsia="zh-CN"/>
              </w:rPr>
              <w:t>_BCS 4 and 5</w:t>
            </w:r>
          </w:p>
        </w:tc>
        <w:tc>
          <w:tcPr>
            <w:tcW w:w="2725" w:type="dxa"/>
            <w:tcBorders>
              <w:top w:val="nil"/>
              <w:left w:val="single" w:sz="4" w:space="0" w:color="auto"/>
              <w:bottom w:val="nil"/>
              <w:right w:val="single" w:sz="4" w:space="0" w:color="auto"/>
            </w:tcBorders>
            <w:shd w:val="clear" w:color="auto" w:fill="auto"/>
            <w:vAlign w:val="center"/>
          </w:tcPr>
          <w:p w14:paraId="3248C9AE" w14:textId="77777777" w:rsidR="00C41FE4" w:rsidRPr="003D30C9" w:rsidRDefault="00C41FE4" w:rsidP="00C41FE4">
            <w:pPr>
              <w:pStyle w:val="TAC"/>
              <w:rPr>
                <w:lang w:eastAsia="zh-CN"/>
              </w:rPr>
            </w:pPr>
          </w:p>
        </w:tc>
      </w:tr>
      <w:tr w:rsidR="00133E7B" w:rsidRPr="003D30C9" w14:paraId="2CD366A6"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6B39CD6E" w14:textId="77777777" w:rsidR="00C41FE4" w:rsidRPr="003D30C9" w:rsidRDefault="00C41FE4" w:rsidP="00C41FE4">
            <w:pPr>
              <w:pStyle w:val="TAC"/>
            </w:pPr>
          </w:p>
        </w:tc>
        <w:tc>
          <w:tcPr>
            <w:tcW w:w="3000" w:type="dxa"/>
            <w:tcBorders>
              <w:top w:val="nil"/>
              <w:left w:val="single" w:sz="4" w:space="0" w:color="auto"/>
              <w:bottom w:val="single" w:sz="4" w:space="0" w:color="auto"/>
              <w:right w:val="single" w:sz="4" w:space="0" w:color="auto"/>
            </w:tcBorders>
            <w:shd w:val="clear" w:color="auto" w:fill="auto"/>
            <w:vAlign w:val="center"/>
          </w:tcPr>
          <w:p w14:paraId="238AEC53"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2398ED44" w14:textId="77777777" w:rsidR="00C41FE4" w:rsidRPr="003D30C9" w:rsidRDefault="00C41FE4" w:rsidP="00C41FE4">
            <w:pPr>
              <w:pStyle w:val="TAC"/>
              <w:rPr>
                <w:lang w:eastAsia="zh-TW"/>
              </w:rPr>
            </w:pPr>
            <w:r w:rsidRPr="003D30C9">
              <w:rPr>
                <w:lang w:eastAsia="zh-TW"/>
              </w:rPr>
              <w:t>n77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CD31DA0" w14:textId="77777777" w:rsidR="00C41FE4" w:rsidRPr="003D30C9" w:rsidRDefault="00C41FE4" w:rsidP="00C41FE4">
            <w:pPr>
              <w:pStyle w:val="TAC"/>
              <w:rPr>
                <w:color w:val="000000"/>
              </w:rPr>
            </w:pPr>
            <w:r w:rsidRPr="003D30C9">
              <w:rPr>
                <w:color w:val="000000"/>
              </w:rPr>
              <w:t>n77 channel bandwidths in Table 5.3.5-1</w:t>
            </w:r>
          </w:p>
        </w:tc>
        <w:tc>
          <w:tcPr>
            <w:tcW w:w="2725" w:type="dxa"/>
            <w:tcBorders>
              <w:top w:val="nil"/>
              <w:left w:val="single" w:sz="4" w:space="0" w:color="auto"/>
              <w:bottom w:val="single" w:sz="4" w:space="0" w:color="auto"/>
              <w:right w:val="single" w:sz="4" w:space="0" w:color="auto"/>
            </w:tcBorders>
            <w:shd w:val="clear" w:color="auto" w:fill="auto"/>
            <w:vAlign w:val="center"/>
          </w:tcPr>
          <w:p w14:paraId="0A244763" w14:textId="77777777" w:rsidR="00C41FE4" w:rsidRPr="003D30C9" w:rsidRDefault="00C41FE4" w:rsidP="00C41FE4">
            <w:pPr>
              <w:pStyle w:val="TAC"/>
              <w:rPr>
                <w:lang w:eastAsia="zh-CN"/>
              </w:rPr>
            </w:pPr>
          </w:p>
        </w:tc>
      </w:tr>
      <w:tr w:rsidR="00133E7B" w:rsidRPr="003D30C9" w14:paraId="6EBFE6B4"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4515C54C" w14:textId="77777777" w:rsidR="00C41FE4" w:rsidRPr="003D30C9" w:rsidRDefault="00C41FE4" w:rsidP="00C41FE4">
            <w:pPr>
              <w:pStyle w:val="TAC"/>
            </w:pPr>
            <w:r>
              <w:t>CA_n25A-n41C-n66A-n71A-n77A</w:t>
            </w:r>
          </w:p>
        </w:tc>
        <w:tc>
          <w:tcPr>
            <w:tcW w:w="3000" w:type="dxa"/>
            <w:tcBorders>
              <w:top w:val="single" w:sz="4" w:space="0" w:color="auto"/>
              <w:left w:val="single" w:sz="4" w:space="0" w:color="auto"/>
              <w:bottom w:val="nil"/>
              <w:right w:val="single" w:sz="4" w:space="0" w:color="auto"/>
            </w:tcBorders>
            <w:shd w:val="clear" w:color="auto" w:fill="auto"/>
            <w:vAlign w:val="center"/>
          </w:tcPr>
          <w:p w14:paraId="6F3ECA06" w14:textId="77777777" w:rsidR="00C41FE4" w:rsidRPr="003D30C9" w:rsidRDefault="00C41FE4" w:rsidP="00C41FE4">
            <w:pPr>
              <w:pStyle w:val="TAC"/>
            </w:pPr>
            <w:r>
              <w:t>CA_n25A-n41A</w:t>
            </w:r>
            <w:r>
              <w:br/>
              <w:t>CA_n25A-n66A</w:t>
            </w:r>
            <w:r>
              <w:br/>
              <w:t>CA_n25A-n71A</w:t>
            </w:r>
            <w:r>
              <w:br/>
              <w:t>CA_n25A-n77A</w:t>
            </w:r>
            <w:r>
              <w:br/>
              <w:t>CA_n41A-n66A</w:t>
            </w:r>
            <w:r>
              <w:br/>
              <w:t>CA_n41A-n71A</w:t>
            </w:r>
            <w:r>
              <w:br/>
              <w:t>CA_n41A-n77A</w:t>
            </w:r>
            <w:r>
              <w:br/>
              <w:t>CA_n41C</w:t>
            </w:r>
            <w:r>
              <w:br/>
              <w:t>CA_n66A-n71A</w:t>
            </w:r>
            <w:r>
              <w:br/>
              <w:t>CA_n66A-n77A</w:t>
            </w:r>
            <w:r>
              <w:br/>
              <w:t>CA_n71A-n77A</w:t>
            </w:r>
          </w:p>
        </w:tc>
        <w:tc>
          <w:tcPr>
            <w:tcW w:w="1419" w:type="dxa"/>
            <w:tcBorders>
              <w:left w:val="single" w:sz="4" w:space="0" w:color="auto"/>
              <w:right w:val="single" w:sz="4" w:space="0" w:color="auto"/>
            </w:tcBorders>
            <w:vAlign w:val="center"/>
          </w:tcPr>
          <w:p w14:paraId="56D94B14" w14:textId="77777777" w:rsidR="00C41FE4" w:rsidRPr="003D30C9" w:rsidRDefault="00C41FE4" w:rsidP="00C41FE4">
            <w:pPr>
              <w:pStyle w:val="TAC"/>
              <w:rPr>
                <w:lang w:eastAsia="zh-TW"/>
              </w:rPr>
            </w:pPr>
            <w:r>
              <w:t>n25</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92224B1" w14:textId="77777777" w:rsidR="00C41FE4" w:rsidRPr="003D30C9" w:rsidRDefault="00C41FE4" w:rsidP="00C41FE4">
            <w:pPr>
              <w:pStyle w:val="TAC"/>
            </w:pPr>
            <w:r>
              <w:t>n25 channel bandwidths in Table 5.3.5-1</w:t>
            </w:r>
          </w:p>
        </w:tc>
        <w:tc>
          <w:tcPr>
            <w:tcW w:w="2725" w:type="dxa"/>
            <w:tcBorders>
              <w:top w:val="single" w:sz="4" w:space="0" w:color="auto"/>
              <w:left w:val="single" w:sz="4" w:space="0" w:color="auto"/>
              <w:bottom w:val="nil"/>
              <w:right w:val="single" w:sz="4" w:space="0" w:color="auto"/>
            </w:tcBorders>
            <w:shd w:val="clear" w:color="auto" w:fill="auto"/>
            <w:vAlign w:val="center"/>
          </w:tcPr>
          <w:p w14:paraId="5DE67FC1" w14:textId="77777777" w:rsidR="00C41FE4" w:rsidRPr="003D30C9" w:rsidRDefault="00C41FE4" w:rsidP="00C41FE4">
            <w:pPr>
              <w:pStyle w:val="TAC"/>
              <w:rPr>
                <w:lang w:eastAsia="zh-CN"/>
              </w:rPr>
            </w:pPr>
            <w:r>
              <w:t>4 and 5</w:t>
            </w:r>
          </w:p>
        </w:tc>
      </w:tr>
      <w:tr w:rsidR="00133E7B" w:rsidRPr="003D30C9" w14:paraId="742F6362"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53026E31"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1F4A2FBC"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7C160248" w14:textId="77777777" w:rsidR="00C41FE4" w:rsidRPr="003D30C9" w:rsidRDefault="00C41FE4" w:rsidP="00C41FE4">
            <w:pPr>
              <w:pStyle w:val="TAC"/>
              <w:rPr>
                <w:lang w:eastAsia="zh-TW"/>
              </w:rPr>
            </w:pPr>
            <w:r>
              <w:t>n41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3626CD4" w14:textId="77777777" w:rsidR="00C41FE4" w:rsidRPr="003D30C9" w:rsidRDefault="00C41FE4" w:rsidP="00C41FE4">
            <w:pPr>
              <w:pStyle w:val="TAC"/>
            </w:pPr>
            <w:r>
              <w:t>CA_n41C_BCS 4 and 5</w:t>
            </w:r>
          </w:p>
        </w:tc>
        <w:tc>
          <w:tcPr>
            <w:tcW w:w="2725" w:type="dxa"/>
            <w:tcBorders>
              <w:top w:val="nil"/>
              <w:left w:val="single" w:sz="4" w:space="0" w:color="auto"/>
              <w:bottom w:val="nil"/>
              <w:right w:val="single" w:sz="4" w:space="0" w:color="auto"/>
            </w:tcBorders>
            <w:shd w:val="clear" w:color="auto" w:fill="auto"/>
            <w:vAlign w:val="center"/>
          </w:tcPr>
          <w:p w14:paraId="21F5F7C7" w14:textId="77777777" w:rsidR="00C41FE4" w:rsidRPr="003D30C9" w:rsidRDefault="00C41FE4" w:rsidP="00C41FE4">
            <w:pPr>
              <w:pStyle w:val="TAC"/>
              <w:rPr>
                <w:lang w:eastAsia="zh-CN"/>
              </w:rPr>
            </w:pPr>
          </w:p>
        </w:tc>
      </w:tr>
      <w:tr w:rsidR="00133E7B" w:rsidRPr="003D30C9" w14:paraId="2ADC32D8"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59049B7D"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20CDF20A"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17CB2521" w14:textId="77777777" w:rsidR="00C41FE4" w:rsidRPr="003D30C9" w:rsidRDefault="00C41FE4" w:rsidP="00C41FE4">
            <w:pPr>
              <w:pStyle w:val="TAC"/>
              <w:rPr>
                <w:lang w:eastAsia="zh-TW"/>
              </w:rPr>
            </w:pPr>
            <w:r>
              <w:t>n66</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75C1F01" w14:textId="77777777" w:rsidR="00C41FE4" w:rsidRPr="003D30C9" w:rsidRDefault="00C41FE4" w:rsidP="00C41FE4">
            <w:pPr>
              <w:pStyle w:val="TAC"/>
            </w:pPr>
            <w:r>
              <w:t>n66 channel bandwidths in Table 5.3.5-1</w:t>
            </w:r>
          </w:p>
        </w:tc>
        <w:tc>
          <w:tcPr>
            <w:tcW w:w="2725" w:type="dxa"/>
            <w:tcBorders>
              <w:top w:val="nil"/>
              <w:left w:val="single" w:sz="4" w:space="0" w:color="auto"/>
              <w:bottom w:val="nil"/>
              <w:right w:val="single" w:sz="4" w:space="0" w:color="auto"/>
            </w:tcBorders>
            <w:shd w:val="clear" w:color="auto" w:fill="auto"/>
            <w:vAlign w:val="center"/>
          </w:tcPr>
          <w:p w14:paraId="541E5629" w14:textId="77777777" w:rsidR="00C41FE4" w:rsidRPr="003D30C9" w:rsidRDefault="00C41FE4" w:rsidP="00C41FE4">
            <w:pPr>
              <w:pStyle w:val="TAC"/>
              <w:rPr>
                <w:lang w:eastAsia="zh-CN"/>
              </w:rPr>
            </w:pPr>
          </w:p>
        </w:tc>
      </w:tr>
      <w:tr w:rsidR="00133E7B" w:rsidRPr="003D30C9" w14:paraId="33A6A238"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5C975B0A"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358C6EEB"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6787F081" w14:textId="77777777" w:rsidR="00C41FE4" w:rsidRPr="003D30C9" w:rsidRDefault="00C41FE4" w:rsidP="00C41FE4">
            <w:pPr>
              <w:pStyle w:val="TAC"/>
              <w:rPr>
                <w:lang w:eastAsia="zh-TW"/>
              </w:rPr>
            </w:pPr>
            <w:r>
              <w:t>n71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5227B79" w14:textId="77777777" w:rsidR="00C41FE4" w:rsidRPr="003D30C9" w:rsidRDefault="00C41FE4" w:rsidP="00C41FE4">
            <w:pPr>
              <w:pStyle w:val="TAC"/>
            </w:pPr>
            <w:r>
              <w:t>n71 channel bandwidths in Table 5.3.5-1</w:t>
            </w:r>
          </w:p>
        </w:tc>
        <w:tc>
          <w:tcPr>
            <w:tcW w:w="2725" w:type="dxa"/>
            <w:tcBorders>
              <w:top w:val="nil"/>
              <w:left w:val="single" w:sz="4" w:space="0" w:color="auto"/>
              <w:bottom w:val="nil"/>
              <w:right w:val="single" w:sz="4" w:space="0" w:color="auto"/>
            </w:tcBorders>
            <w:shd w:val="clear" w:color="auto" w:fill="auto"/>
            <w:vAlign w:val="center"/>
          </w:tcPr>
          <w:p w14:paraId="76E7BF66" w14:textId="77777777" w:rsidR="00C41FE4" w:rsidRPr="003D30C9" w:rsidRDefault="00C41FE4" w:rsidP="00C41FE4">
            <w:pPr>
              <w:pStyle w:val="TAC"/>
              <w:rPr>
                <w:lang w:eastAsia="zh-CN"/>
              </w:rPr>
            </w:pPr>
          </w:p>
        </w:tc>
      </w:tr>
      <w:tr w:rsidR="00133E7B" w:rsidRPr="003D30C9" w14:paraId="14E328E7"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1AAA030E" w14:textId="77777777" w:rsidR="00C41FE4" w:rsidRPr="003D30C9" w:rsidRDefault="00C41FE4" w:rsidP="00C41FE4">
            <w:pPr>
              <w:pStyle w:val="TAC"/>
            </w:pPr>
          </w:p>
        </w:tc>
        <w:tc>
          <w:tcPr>
            <w:tcW w:w="3000" w:type="dxa"/>
            <w:tcBorders>
              <w:top w:val="nil"/>
              <w:left w:val="single" w:sz="4" w:space="0" w:color="auto"/>
              <w:bottom w:val="single" w:sz="4" w:space="0" w:color="auto"/>
              <w:right w:val="single" w:sz="4" w:space="0" w:color="auto"/>
            </w:tcBorders>
            <w:shd w:val="clear" w:color="auto" w:fill="auto"/>
            <w:vAlign w:val="center"/>
          </w:tcPr>
          <w:p w14:paraId="0743F938"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55BC979C" w14:textId="77777777" w:rsidR="00C41FE4" w:rsidRPr="003D30C9" w:rsidRDefault="00C41FE4" w:rsidP="00C41FE4">
            <w:pPr>
              <w:pStyle w:val="TAC"/>
              <w:rPr>
                <w:lang w:eastAsia="zh-TW"/>
              </w:rPr>
            </w:pPr>
            <w:r>
              <w:t>n77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F111357" w14:textId="77777777" w:rsidR="00C41FE4" w:rsidRPr="003D30C9" w:rsidRDefault="00C41FE4" w:rsidP="00C41FE4">
            <w:pPr>
              <w:pStyle w:val="TAC"/>
            </w:pPr>
            <w:r>
              <w:t>n77 channel bandwidths in Table 5.3.5-1</w:t>
            </w:r>
          </w:p>
        </w:tc>
        <w:tc>
          <w:tcPr>
            <w:tcW w:w="2725" w:type="dxa"/>
            <w:tcBorders>
              <w:top w:val="nil"/>
              <w:left w:val="single" w:sz="4" w:space="0" w:color="auto"/>
              <w:bottom w:val="single" w:sz="4" w:space="0" w:color="auto"/>
              <w:right w:val="single" w:sz="4" w:space="0" w:color="auto"/>
            </w:tcBorders>
            <w:shd w:val="clear" w:color="auto" w:fill="auto"/>
            <w:vAlign w:val="center"/>
          </w:tcPr>
          <w:p w14:paraId="0D1FB804" w14:textId="77777777" w:rsidR="00C41FE4" w:rsidRPr="003D30C9" w:rsidRDefault="00C41FE4" w:rsidP="00C41FE4">
            <w:pPr>
              <w:pStyle w:val="TAC"/>
              <w:rPr>
                <w:lang w:eastAsia="zh-CN"/>
              </w:rPr>
            </w:pPr>
          </w:p>
        </w:tc>
      </w:tr>
      <w:tr w:rsidR="00133E7B" w:rsidRPr="003D30C9" w14:paraId="053E1570"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69A4E947" w14:textId="77777777" w:rsidR="00C41FE4" w:rsidRPr="003D30C9" w:rsidRDefault="00C41FE4" w:rsidP="00C41FE4">
            <w:pPr>
              <w:pStyle w:val="TAC"/>
            </w:pPr>
            <w:r>
              <w:t>CA_n25A-n41(2A)-n66A-n71A-n77A</w:t>
            </w:r>
          </w:p>
        </w:tc>
        <w:tc>
          <w:tcPr>
            <w:tcW w:w="3000" w:type="dxa"/>
            <w:tcBorders>
              <w:top w:val="single" w:sz="4" w:space="0" w:color="auto"/>
              <w:left w:val="single" w:sz="4" w:space="0" w:color="auto"/>
              <w:bottom w:val="nil"/>
              <w:right w:val="single" w:sz="4" w:space="0" w:color="auto"/>
            </w:tcBorders>
            <w:shd w:val="clear" w:color="auto" w:fill="auto"/>
            <w:vAlign w:val="center"/>
          </w:tcPr>
          <w:p w14:paraId="76962DF1" w14:textId="77777777" w:rsidR="00C41FE4" w:rsidRPr="003D30C9" w:rsidRDefault="00C41FE4" w:rsidP="00C41FE4">
            <w:pPr>
              <w:pStyle w:val="TAC"/>
            </w:pPr>
            <w:r>
              <w:t>CA_n25A-n41A</w:t>
            </w:r>
            <w:r>
              <w:br/>
              <w:t>CA_n25A-n66A</w:t>
            </w:r>
            <w:r>
              <w:br/>
              <w:t>CA_n25A-n71A</w:t>
            </w:r>
            <w:r>
              <w:br/>
              <w:t>CA_n25A-n77A</w:t>
            </w:r>
            <w:r>
              <w:br/>
              <w:t>CA_n41A-n66A</w:t>
            </w:r>
            <w:r>
              <w:br/>
              <w:t>CA_n41A-n71A</w:t>
            </w:r>
            <w:r>
              <w:br/>
              <w:t>CA_n41A-n77A</w:t>
            </w:r>
            <w:r>
              <w:br/>
              <w:t>CA_n66A-n71A</w:t>
            </w:r>
            <w:r>
              <w:br/>
              <w:t>CA_n66A-n77A</w:t>
            </w:r>
            <w:r>
              <w:br/>
              <w:t>CA_n71A-n77A</w:t>
            </w:r>
          </w:p>
        </w:tc>
        <w:tc>
          <w:tcPr>
            <w:tcW w:w="1419" w:type="dxa"/>
            <w:tcBorders>
              <w:left w:val="single" w:sz="4" w:space="0" w:color="auto"/>
              <w:right w:val="single" w:sz="4" w:space="0" w:color="auto"/>
            </w:tcBorders>
            <w:vAlign w:val="center"/>
          </w:tcPr>
          <w:p w14:paraId="7A6D7EFE" w14:textId="77777777" w:rsidR="00C41FE4" w:rsidRPr="003D30C9" w:rsidRDefault="00C41FE4" w:rsidP="00C41FE4">
            <w:pPr>
              <w:pStyle w:val="TAC"/>
              <w:rPr>
                <w:lang w:eastAsia="zh-TW"/>
              </w:rPr>
            </w:pPr>
            <w:r>
              <w:t>n25</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55ADCDA2" w14:textId="77777777" w:rsidR="00C41FE4" w:rsidRPr="003D30C9" w:rsidRDefault="00C41FE4" w:rsidP="00C41FE4">
            <w:pPr>
              <w:pStyle w:val="TAC"/>
            </w:pPr>
            <w:r>
              <w:t>n25 channel bandwidths in Table 5.3.5-1</w:t>
            </w:r>
          </w:p>
        </w:tc>
        <w:tc>
          <w:tcPr>
            <w:tcW w:w="2725" w:type="dxa"/>
            <w:tcBorders>
              <w:top w:val="single" w:sz="4" w:space="0" w:color="auto"/>
              <w:left w:val="single" w:sz="4" w:space="0" w:color="auto"/>
              <w:bottom w:val="nil"/>
              <w:right w:val="single" w:sz="4" w:space="0" w:color="auto"/>
            </w:tcBorders>
            <w:shd w:val="clear" w:color="auto" w:fill="auto"/>
            <w:vAlign w:val="center"/>
          </w:tcPr>
          <w:p w14:paraId="07B6A755" w14:textId="77777777" w:rsidR="00C41FE4" w:rsidRPr="003D30C9" w:rsidRDefault="00C41FE4" w:rsidP="00C41FE4">
            <w:pPr>
              <w:pStyle w:val="TAC"/>
              <w:rPr>
                <w:lang w:eastAsia="zh-CN"/>
              </w:rPr>
            </w:pPr>
            <w:r>
              <w:t>4 and 5</w:t>
            </w:r>
          </w:p>
        </w:tc>
      </w:tr>
      <w:tr w:rsidR="00133E7B" w:rsidRPr="003D30C9" w14:paraId="5243C1D2"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39C92DF3"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75F488F5"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41371C5C" w14:textId="77777777" w:rsidR="00C41FE4" w:rsidRPr="003D30C9" w:rsidRDefault="00C41FE4" w:rsidP="00C41FE4">
            <w:pPr>
              <w:pStyle w:val="TAC"/>
              <w:rPr>
                <w:lang w:eastAsia="zh-TW"/>
              </w:rPr>
            </w:pPr>
            <w:r>
              <w:t>n41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A47CAE9" w14:textId="77777777" w:rsidR="00C41FE4" w:rsidRPr="003D30C9" w:rsidRDefault="00C41FE4" w:rsidP="00C41FE4">
            <w:pPr>
              <w:pStyle w:val="TAC"/>
            </w:pPr>
            <w:r w:rsidRPr="00A54D65">
              <w:t>CA_</w:t>
            </w:r>
            <w:r>
              <w:t>n</w:t>
            </w:r>
            <w:r w:rsidRPr="00A54D65">
              <w:t>41(2A)_BCS 4 and 5</w:t>
            </w:r>
          </w:p>
        </w:tc>
        <w:tc>
          <w:tcPr>
            <w:tcW w:w="2725" w:type="dxa"/>
            <w:tcBorders>
              <w:top w:val="nil"/>
              <w:left w:val="single" w:sz="4" w:space="0" w:color="auto"/>
              <w:bottom w:val="nil"/>
              <w:right w:val="single" w:sz="4" w:space="0" w:color="auto"/>
            </w:tcBorders>
            <w:shd w:val="clear" w:color="auto" w:fill="auto"/>
            <w:vAlign w:val="center"/>
          </w:tcPr>
          <w:p w14:paraId="2F405684" w14:textId="77777777" w:rsidR="00C41FE4" w:rsidRPr="003D30C9" w:rsidRDefault="00C41FE4" w:rsidP="00C41FE4">
            <w:pPr>
              <w:pStyle w:val="TAC"/>
              <w:rPr>
                <w:lang w:eastAsia="zh-CN"/>
              </w:rPr>
            </w:pPr>
          </w:p>
        </w:tc>
      </w:tr>
      <w:tr w:rsidR="00133E7B" w:rsidRPr="003D30C9" w14:paraId="1253954A"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0C6F7427"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2AC7ADFF"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496AE175" w14:textId="77777777" w:rsidR="00C41FE4" w:rsidRPr="003D30C9" w:rsidRDefault="00C41FE4" w:rsidP="00C41FE4">
            <w:pPr>
              <w:pStyle w:val="TAC"/>
              <w:rPr>
                <w:lang w:eastAsia="zh-TW"/>
              </w:rPr>
            </w:pPr>
            <w:r>
              <w:t>n66</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24582CD5" w14:textId="77777777" w:rsidR="00C41FE4" w:rsidRPr="003D30C9" w:rsidRDefault="00C41FE4" w:rsidP="00C41FE4">
            <w:pPr>
              <w:pStyle w:val="TAC"/>
            </w:pPr>
            <w:r>
              <w:t>n66 channel bandwidths in Table 5.3.5-1</w:t>
            </w:r>
          </w:p>
        </w:tc>
        <w:tc>
          <w:tcPr>
            <w:tcW w:w="2725" w:type="dxa"/>
            <w:tcBorders>
              <w:top w:val="nil"/>
              <w:left w:val="single" w:sz="4" w:space="0" w:color="auto"/>
              <w:bottom w:val="nil"/>
              <w:right w:val="single" w:sz="4" w:space="0" w:color="auto"/>
            </w:tcBorders>
            <w:shd w:val="clear" w:color="auto" w:fill="auto"/>
            <w:vAlign w:val="center"/>
          </w:tcPr>
          <w:p w14:paraId="65BCAD5C" w14:textId="77777777" w:rsidR="00C41FE4" w:rsidRPr="003D30C9" w:rsidRDefault="00C41FE4" w:rsidP="00C41FE4">
            <w:pPr>
              <w:pStyle w:val="TAC"/>
              <w:rPr>
                <w:lang w:eastAsia="zh-CN"/>
              </w:rPr>
            </w:pPr>
          </w:p>
        </w:tc>
      </w:tr>
      <w:tr w:rsidR="00133E7B" w:rsidRPr="003D30C9" w14:paraId="52D24E60"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2B92FCD2"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40F9BBF6"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47ACA4A2" w14:textId="77777777" w:rsidR="00C41FE4" w:rsidRPr="003D30C9" w:rsidRDefault="00C41FE4" w:rsidP="00C41FE4">
            <w:pPr>
              <w:pStyle w:val="TAC"/>
              <w:rPr>
                <w:lang w:eastAsia="zh-TW"/>
              </w:rPr>
            </w:pPr>
            <w:r>
              <w:t>n71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534B3A4" w14:textId="77777777" w:rsidR="00C41FE4" w:rsidRPr="003D30C9" w:rsidRDefault="00C41FE4" w:rsidP="00C41FE4">
            <w:pPr>
              <w:pStyle w:val="TAC"/>
            </w:pPr>
            <w:r>
              <w:t>n71 channel bandwidths in Table 5.3.5-1</w:t>
            </w:r>
          </w:p>
        </w:tc>
        <w:tc>
          <w:tcPr>
            <w:tcW w:w="2725" w:type="dxa"/>
            <w:tcBorders>
              <w:top w:val="nil"/>
              <w:left w:val="single" w:sz="4" w:space="0" w:color="auto"/>
              <w:bottom w:val="nil"/>
              <w:right w:val="single" w:sz="4" w:space="0" w:color="auto"/>
            </w:tcBorders>
            <w:shd w:val="clear" w:color="auto" w:fill="auto"/>
            <w:vAlign w:val="center"/>
          </w:tcPr>
          <w:p w14:paraId="11DC7DC9" w14:textId="77777777" w:rsidR="00C41FE4" w:rsidRPr="003D30C9" w:rsidRDefault="00C41FE4" w:rsidP="00C41FE4">
            <w:pPr>
              <w:pStyle w:val="TAC"/>
              <w:rPr>
                <w:lang w:eastAsia="zh-CN"/>
              </w:rPr>
            </w:pPr>
          </w:p>
        </w:tc>
      </w:tr>
      <w:tr w:rsidR="00133E7B" w:rsidRPr="003D30C9" w14:paraId="581D0E84"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6915A837" w14:textId="77777777" w:rsidR="00C41FE4" w:rsidRPr="003D30C9" w:rsidRDefault="00C41FE4" w:rsidP="00C41FE4">
            <w:pPr>
              <w:pStyle w:val="TAC"/>
            </w:pPr>
          </w:p>
        </w:tc>
        <w:tc>
          <w:tcPr>
            <w:tcW w:w="3000" w:type="dxa"/>
            <w:tcBorders>
              <w:top w:val="nil"/>
              <w:left w:val="single" w:sz="4" w:space="0" w:color="auto"/>
              <w:bottom w:val="single" w:sz="4" w:space="0" w:color="auto"/>
              <w:right w:val="single" w:sz="4" w:space="0" w:color="auto"/>
            </w:tcBorders>
            <w:shd w:val="clear" w:color="auto" w:fill="auto"/>
            <w:vAlign w:val="center"/>
          </w:tcPr>
          <w:p w14:paraId="7EE34308"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6F8F902D" w14:textId="77777777" w:rsidR="00C41FE4" w:rsidRPr="003D30C9" w:rsidRDefault="00C41FE4" w:rsidP="00C41FE4">
            <w:pPr>
              <w:pStyle w:val="TAC"/>
              <w:rPr>
                <w:lang w:eastAsia="zh-TW"/>
              </w:rPr>
            </w:pPr>
            <w:r>
              <w:t>n77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719AFB5E" w14:textId="77777777" w:rsidR="00C41FE4" w:rsidRPr="003D30C9" w:rsidRDefault="00C41FE4" w:rsidP="00C41FE4">
            <w:pPr>
              <w:pStyle w:val="TAC"/>
            </w:pPr>
            <w:r>
              <w:t>n77 channel bandwidths in Table 5.3.5-1</w:t>
            </w:r>
          </w:p>
        </w:tc>
        <w:tc>
          <w:tcPr>
            <w:tcW w:w="2725" w:type="dxa"/>
            <w:tcBorders>
              <w:top w:val="nil"/>
              <w:left w:val="single" w:sz="4" w:space="0" w:color="auto"/>
              <w:bottom w:val="single" w:sz="4" w:space="0" w:color="auto"/>
              <w:right w:val="single" w:sz="4" w:space="0" w:color="auto"/>
            </w:tcBorders>
            <w:shd w:val="clear" w:color="auto" w:fill="auto"/>
            <w:vAlign w:val="center"/>
          </w:tcPr>
          <w:p w14:paraId="61AA2A13" w14:textId="77777777" w:rsidR="00C41FE4" w:rsidRPr="003D30C9" w:rsidRDefault="00C41FE4" w:rsidP="00C41FE4">
            <w:pPr>
              <w:pStyle w:val="TAC"/>
              <w:rPr>
                <w:lang w:eastAsia="zh-CN"/>
              </w:rPr>
            </w:pPr>
          </w:p>
        </w:tc>
      </w:tr>
      <w:tr w:rsidR="00133E7B" w:rsidRPr="003D30C9" w14:paraId="0F1D32CF" w14:textId="77777777" w:rsidTr="00007AFB">
        <w:trPr>
          <w:trHeight w:val="187"/>
          <w:jc w:val="center"/>
        </w:trPr>
        <w:tc>
          <w:tcPr>
            <w:tcW w:w="2977" w:type="dxa"/>
            <w:tcBorders>
              <w:top w:val="single" w:sz="4" w:space="0" w:color="auto"/>
              <w:left w:val="single" w:sz="4" w:space="0" w:color="auto"/>
              <w:bottom w:val="nil"/>
              <w:right w:val="single" w:sz="4" w:space="0" w:color="auto"/>
            </w:tcBorders>
            <w:shd w:val="clear" w:color="auto" w:fill="auto"/>
            <w:vAlign w:val="center"/>
          </w:tcPr>
          <w:p w14:paraId="6DC2C234" w14:textId="77777777" w:rsidR="00C41FE4" w:rsidRPr="003D30C9" w:rsidRDefault="00C41FE4" w:rsidP="00C41FE4">
            <w:pPr>
              <w:pStyle w:val="TAC"/>
            </w:pPr>
            <w:r w:rsidRPr="00634DAE">
              <w:t>CA_n25(2A)-n41A-n66A-n71A-n77A</w:t>
            </w:r>
          </w:p>
        </w:tc>
        <w:tc>
          <w:tcPr>
            <w:tcW w:w="3000" w:type="dxa"/>
            <w:tcBorders>
              <w:top w:val="single" w:sz="4" w:space="0" w:color="auto"/>
              <w:left w:val="single" w:sz="4" w:space="0" w:color="auto"/>
              <w:bottom w:val="nil"/>
              <w:right w:val="single" w:sz="4" w:space="0" w:color="auto"/>
            </w:tcBorders>
            <w:shd w:val="clear" w:color="auto" w:fill="auto"/>
            <w:vAlign w:val="center"/>
          </w:tcPr>
          <w:p w14:paraId="63A14671" w14:textId="77777777" w:rsidR="00C41FE4" w:rsidRDefault="00C41FE4" w:rsidP="00C41FE4">
            <w:pPr>
              <w:pStyle w:val="TAC"/>
              <w:rPr>
                <w:vertAlign w:val="superscript"/>
              </w:rPr>
            </w:pPr>
            <w:r>
              <w:t>n41</w:t>
            </w:r>
            <w:r>
              <w:rPr>
                <w:vertAlign w:val="superscript"/>
              </w:rPr>
              <w:t>3,4</w:t>
            </w:r>
          </w:p>
          <w:p w14:paraId="3D183923" w14:textId="77777777" w:rsidR="00C41FE4" w:rsidRDefault="00C41FE4" w:rsidP="00C41FE4">
            <w:pPr>
              <w:pStyle w:val="TAC"/>
              <w:rPr>
                <w:vertAlign w:val="superscript"/>
              </w:rPr>
            </w:pPr>
            <w:r>
              <w:t>n77</w:t>
            </w:r>
            <w:r>
              <w:rPr>
                <w:vertAlign w:val="superscript"/>
              </w:rPr>
              <w:t>3,4</w:t>
            </w:r>
          </w:p>
          <w:p w14:paraId="6554D69E" w14:textId="77777777" w:rsidR="00C41FE4" w:rsidRPr="003D30C9" w:rsidRDefault="00C41FE4" w:rsidP="00C41FE4">
            <w:pPr>
              <w:pStyle w:val="TAC"/>
            </w:pPr>
            <w:r w:rsidRPr="003D30C9">
              <w:t>CA_n25A-n41A</w:t>
            </w:r>
            <w:r>
              <w:rPr>
                <w:vertAlign w:val="superscript"/>
              </w:rPr>
              <w:t>3</w:t>
            </w:r>
          </w:p>
          <w:p w14:paraId="02BA629D" w14:textId="77777777" w:rsidR="00C41FE4" w:rsidRPr="003D30C9" w:rsidRDefault="00C41FE4" w:rsidP="00C41FE4">
            <w:pPr>
              <w:pStyle w:val="TAC"/>
            </w:pPr>
            <w:r w:rsidRPr="003D30C9">
              <w:t>CA_n25A-n66A</w:t>
            </w:r>
          </w:p>
          <w:p w14:paraId="4365D423" w14:textId="77777777" w:rsidR="00C41FE4" w:rsidRPr="003D30C9" w:rsidRDefault="00C41FE4" w:rsidP="00C41FE4">
            <w:pPr>
              <w:pStyle w:val="TAC"/>
            </w:pPr>
            <w:r w:rsidRPr="003D30C9">
              <w:t>CA_n25A-n71A</w:t>
            </w:r>
          </w:p>
          <w:p w14:paraId="348817E9" w14:textId="77777777" w:rsidR="00C41FE4" w:rsidRPr="003D30C9" w:rsidRDefault="00C41FE4" w:rsidP="00C41FE4">
            <w:pPr>
              <w:pStyle w:val="TAC"/>
            </w:pPr>
            <w:r w:rsidRPr="003D30C9">
              <w:t>CA_n25A-n77A</w:t>
            </w:r>
            <w:r>
              <w:rPr>
                <w:vertAlign w:val="superscript"/>
              </w:rPr>
              <w:t>3</w:t>
            </w:r>
          </w:p>
          <w:p w14:paraId="640A2447" w14:textId="77777777" w:rsidR="00C41FE4" w:rsidRPr="003D30C9" w:rsidRDefault="00C41FE4" w:rsidP="00C41FE4">
            <w:pPr>
              <w:pStyle w:val="TAC"/>
            </w:pPr>
            <w:r w:rsidRPr="003D30C9">
              <w:t>CA_n41A-n66A</w:t>
            </w:r>
            <w:r>
              <w:rPr>
                <w:vertAlign w:val="superscript"/>
              </w:rPr>
              <w:t>3</w:t>
            </w:r>
          </w:p>
          <w:p w14:paraId="741EA170" w14:textId="77777777" w:rsidR="00C41FE4" w:rsidRPr="003D30C9" w:rsidRDefault="00C41FE4" w:rsidP="00C41FE4">
            <w:pPr>
              <w:pStyle w:val="TAC"/>
            </w:pPr>
            <w:r w:rsidRPr="003D30C9">
              <w:t>CA_n41A-n71A</w:t>
            </w:r>
            <w:r>
              <w:rPr>
                <w:vertAlign w:val="superscript"/>
              </w:rPr>
              <w:t>3</w:t>
            </w:r>
          </w:p>
          <w:p w14:paraId="56244A3C" w14:textId="77777777" w:rsidR="00C41FE4" w:rsidRPr="003D30C9" w:rsidRDefault="00C41FE4" w:rsidP="00C41FE4">
            <w:pPr>
              <w:pStyle w:val="TAC"/>
            </w:pPr>
            <w:r w:rsidRPr="003D30C9">
              <w:t>CA_n41A-n77A</w:t>
            </w:r>
            <w:r>
              <w:rPr>
                <w:vertAlign w:val="superscript"/>
              </w:rPr>
              <w:t>3</w:t>
            </w:r>
          </w:p>
          <w:p w14:paraId="4940C613" w14:textId="77777777" w:rsidR="00C41FE4" w:rsidRPr="003D30C9" w:rsidRDefault="00C41FE4" w:rsidP="00C41FE4">
            <w:pPr>
              <w:pStyle w:val="TAC"/>
            </w:pPr>
            <w:r w:rsidRPr="003D30C9">
              <w:t>CA_n66A-n71A</w:t>
            </w:r>
          </w:p>
          <w:p w14:paraId="54FB9E6B" w14:textId="77777777" w:rsidR="00C41FE4" w:rsidRPr="003D30C9" w:rsidRDefault="00C41FE4" w:rsidP="00C41FE4">
            <w:pPr>
              <w:pStyle w:val="TAC"/>
            </w:pPr>
            <w:r w:rsidRPr="003D30C9">
              <w:t>CA_n66A-n77A</w:t>
            </w:r>
            <w:r>
              <w:rPr>
                <w:vertAlign w:val="superscript"/>
              </w:rPr>
              <w:t>3</w:t>
            </w:r>
          </w:p>
          <w:p w14:paraId="53F94EB4" w14:textId="77777777" w:rsidR="00C41FE4" w:rsidRPr="003D30C9" w:rsidRDefault="00C41FE4" w:rsidP="00C41FE4">
            <w:pPr>
              <w:pStyle w:val="TAC"/>
            </w:pPr>
            <w:r w:rsidRPr="003D30C9">
              <w:t>CA_n71A-n77A</w:t>
            </w:r>
            <w:r>
              <w:rPr>
                <w:vertAlign w:val="superscript"/>
              </w:rPr>
              <w:t>3</w:t>
            </w:r>
          </w:p>
        </w:tc>
        <w:tc>
          <w:tcPr>
            <w:tcW w:w="1419" w:type="dxa"/>
            <w:tcBorders>
              <w:left w:val="single" w:sz="4" w:space="0" w:color="auto"/>
              <w:right w:val="single" w:sz="4" w:space="0" w:color="auto"/>
            </w:tcBorders>
            <w:vAlign w:val="center"/>
          </w:tcPr>
          <w:p w14:paraId="1E4D3572" w14:textId="77777777" w:rsidR="00C41FE4" w:rsidRPr="003D30C9" w:rsidRDefault="00C41FE4" w:rsidP="00C41FE4">
            <w:pPr>
              <w:pStyle w:val="TAC"/>
              <w:rPr>
                <w:lang w:eastAsia="zh-TW"/>
              </w:rPr>
            </w:pPr>
            <w:r w:rsidRPr="003D30C9">
              <w:rPr>
                <w:lang w:eastAsia="zh-TW"/>
              </w:rPr>
              <w:t>n25</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13081907" w14:textId="77777777" w:rsidR="00C41FE4" w:rsidRPr="003D30C9" w:rsidRDefault="00C41FE4" w:rsidP="00C41FE4">
            <w:pPr>
              <w:pStyle w:val="TAC"/>
              <w:rPr>
                <w:color w:val="000000"/>
              </w:rPr>
            </w:pPr>
            <w:r w:rsidRPr="00AE7509">
              <w:rPr>
                <w:lang w:val="en-US" w:eastAsia="zh-CN"/>
              </w:rPr>
              <w:t>CA_n</w:t>
            </w:r>
            <w:r>
              <w:rPr>
                <w:lang w:val="en-US" w:eastAsia="zh-CN"/>
              </w:rPr>
              <w:t>25</w:t>
            </w:r>
            <w:r w:rsidRPr="00AE7509">
              <w:rPr>
                <w:lang w:val="en-US" w:eastAsia="zh-CN"/>
              </w:rPr>
              <w:t>(2A)_BCS 4 and 5</w:t>
            </w:r>
          </w:p>
        </w:tc>
        <w:tc>
          <w:tcPr>
            <w:tcW w:w="2725" w:type="dxa"/>
            <w:tcBorders>
              <w:top w:val="single" w:sz="4" w:space="0" w:color="auto"/>
              <w:left w:val="single" w:sz="4" w:space="0" w:color="auto"/>
              <w:bottom w:val="nil"/>
              <w:right w:val="single" w:sz="4" w:space="0" w:color="auto"/>
            </w:tcBorders>
            <w:shd w:val="clear" w:color="auto" w:fill="auto"/>
            <w:vAlign w:val="center"/>
          </w:tcPr>
          <w:p w14:paraId="38B4E760" w14:textId="77777777" w:rsidR="00C41FE4" w:rsidRPr="003D30C9" w:rsidRDefault="00C41FE4" w:rsidP="00C41FE4">
            <w:pPr>
              <w:pStyle w:val="TAC"/>
              <w:rPr>
                <w:lang w:eastAsia="zh-CN"/>
              </w:rPr>
            </w:pPr>
            <w:r w:rsidRPr="003D30C9">
              <w:rPr>
                <w:lang w:val="en-US" w:eastAsia="zh-CN"/>
              </w:rPr>
              <w:t>4 and 5</w:t>
            </w:r>
          </w:p>
        </w:tc>
      </w:tr>
      <w:tr w:rsidR="00133E7B" w:rsidRPr="003D30C9" w14:paraId="774F002D"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6E32D602"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2F490E60"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20B95843" w14:textId="77777777" w:rsidR="00C41FE4" w:rsidRPr="003D30C9" w:rsidRDefault="00C41FE4" w:rsidP="00C41FE4">
            <w:pPr>
              <w:pStyle w:val="TAC"/>
              <w:rPr>
                <w:lang w:eastAsia="zh-TW"/>
              </w:rPr>
            </w:pPr>
            <w:r w:rsidRPr="003D30C9">
              <w:rPr>
                <w:lang w:eastAsia="zh-TW"/>
              </w:rPr>
              <w:t>n41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017BBE96" w14:textId="77777777" w:rsidR="00C41FE4" w:rsidRPr="003D30C9" w:rsidRDefault="00C41FE4" w:rsidP="00C41FE4">
            <w:pPr>
              <w:pStyle w:val="TAC"/>
              <w:rPr>
                <w:color w:val="000000"/>
              </w:rPr>
            </w:pPr>
            <w:r w:rsidRPr="003D30C9">
              <w:rPr>
                <w:color w:val="000000"/>
              </w:rPr>
              <w:t>n41 channel bandwidths in Table 5.3.5-1</w:t>
            </w:r>
          </w:p>
        </w:tc>
        <w:tc>
          <w:tcPr>
            <w:tcW w:w="2725" w:type="dxa"/>
            <w:tcBorders>
              <w:top w:val="nil"/>
              <w:left w:val="single" w:sz="4" w:space="0" w:color="auto"/>
              <w:bottom w:val="nil"/>
              <w:right w:val="single" w:sz="4" w:space="0" w:color="auto"/>
            </w:tcBorders>
            <w:shd w:val="clear" w:color="auto" w:fill="auto"/>
            <w:vAlign w:val="center"/>
          </w:tcPr>
          <w:p w14:paraId="034B3578" w14:textId="77777777" w:rsidR="00C41FE4" w:rsidRPr="003D30C9" w:rsidRDefault="00C41FE4" w:rsidP="00C41FE4">
            <w:pPr>
              <w:pStyle w:val="TAC"/>
              <w:rPr>
                <w:lang w:eastAsia="zh-CN"/>
              </w:rPr>
            </w:pPr>
          </w:p>
        </w:tc>
      </w:tr>
      <w:tr w:rsidR="00133E7B" w:rsidRPr="003D30C9" w14:paraId="5F209E9F"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2CC6C3E8"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605668AE"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6DFACD66" w14:textId="77777777" w:rsidR="00C41FE4" w:rsidRPr="003D30C9" w:rsidRDefault="00C41FE4" w:rsidP="00C41FE4">
            <w:pPr>
              <w:pStyle w:val="TAC"/>
              <w:rPr>
                <w:lang w:eastAsia="zh-TW"/>
              </w:rPr>
            </w:pPr>
            <w:r w:rsidRPr="003D30C9">
              <w:rPr>
                <w:lang w:eastAsia="zh-TW"/>
              </w:rPr>
              <w:t>n66</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49A6BB5D" w14:textId="77777777" w:rsidR="00C41FE4" w:rsidRPr="003D30C9" w:rsidRDefault="00C41FE4" w:rsidP="00C41FE4">
            <w:pPr>
              <w:pStyle w:val="TAC"/>
              <w:rPr>
                <w:color w:val="000000"/>
              </w:rPr>
            </w:pPr>
            <w:r w:rsidRPr="003D30C9">
              <w:rPr>
                <w:color w:val="000000"/>
              </w:rPr>
              <w:t>n66 channel bandwidths in Table 5.3.5-1</w:t>
            </w:r>
          </w:p>
        </w:tc>
        <w:tc>
          <w:tcPr>
            <w:tcW w:w="2725" w:type="dxa"/>
            <w:tcBorders>
              <w:top w:val="nil"/>
              <w:left w:val="single" w:sz="4" w:space="0" w:color="auto"/>
              <w:bottom w:val="nil"/>
              <w:right w:val="single" w:sz="4" w:space="0" w:color="auto"/>
            </w:tcBorders>
            <w:shd w:val="clear" w:color="auto" w:fill="auto"/>
            <w:vAlign w:val="center"/>
          </w:tcPr>
          <w:p w14:paraId="1C6EBBA0" w14:textId="77777777" w:rsidR="00C41FE4" w:rsidRPr="003D30C9" w:rsidRDefault="00C41FE4" w:rsidP="00C41FE4">
            <w:pPr>
              <w:pStyle w:val="TAC"/>
              <w:rPr>
                <w:lang w:eastAsia="zh-CN"/>
              </w:rPr>
            </w:pPr>
          </w:p>
        </w:tc>
      </w:tr>
      <w:tr w:rsidR="00133E7B" w:rsidRPr="003D30C9" w14:paraId="23A8C5BD" w14:textId="77777777" w:rsidTr="00007AFB">
        <w:trPr>
          <w:trHeight w:val="187"/>
          <w:jc w:val="center"/>
        </w:trPr>
        <w:tc>
          <w:tcPr>
            <w:tcW w:w="2977" w:type="dxa"/>
            <w:tcBorders>
              <w:top w:val="nil"/>
              <w:left w:val="single" w:sz="4" w:space="0" w:color="auto"/>
              <w:bottom w:val="nil"/>
              <w:right w:val="single" w:sz="4" w:space="0" w:color="auto"/>
            </w:tcBorders>
            <w:shd w:val="clear" w:color="auto" w:fill="auto"/>
            <w:vAlign w:val="center"/>
          </w:tcPr>
          <w:p w14:paraId="01722E21" w14:textId="77777777" w:rsidR="00C41FE4" w:rsidRPr="003D30C9" w:rsidRDefault="00C41FE4" w:rsidP="00C41FE4">
            <w:pPr>
              <w:pStyle w:val="TAC"/>
            </w:pPr>
          </w:p>
        </w:tc>
        <w:tc>
          <w:tcPr>
            <w:tcW w:w="3000" w:type="dxa"/>
            <w:tcBorders>
              <w:top w:val="nil"/>
              <w:left w:val="single" w:sz="4" w:space="0" w:color="auto"/>
              <w:bottom w:val="nil"/>
              <w:right w:val="single" w:sz="4" w:space="0" w:color="auto"/>
            </w:tcBorders>
            <w:shd w:val="clear" w:color="auto" w:fill="auto"/>
            <w:vAlign w:val="center"/>
          </w:tcPr>
          <w:p w14:paraId="14605ED7"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50231015" w14:textId="77777777" w:rsidR="00C41FE4" w:rsidRPr="003D30C9" w:rsidRDefault="00C41FE4" w:rsidP="00C41FE4">
            <w:pPr>
              <w:pStyle w:val="TAC"/>
              <w:rPr>
                <w:lang w:eastAsia="zh-TW"/>
              </w:rPr>
            </w:pPr>
            <w:r w:rsidRPr="003D30C9">
              <w:rPr>
                <w:lang w:eastAsia="zh-TW"/>
              </w:rPr>
              <w:t>n71</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6C2CE0E3" w14:textId="77777777" w:rsidR="00C41FE4" w:rsidRPr="003D30C9" w:rsidRDefault="00C41FE4" w:rsidP="00C41FE4">
            <w:pPr>
              <w:pStyle w:val="TAC"/>
              <w:rPr>
                <w:color w:val="000000"/>
              </w:rPr>
            </w:pPr>
            <w:r w:rsidRPr="003D30C9">
              <w:rPr>
                <w:color w:val="000000"/>
              </w:rPr>
              <w:t>n71 channel bandwidths in Table 5.3.5-1</w:t>
            </w:r>
          </w:p>
        </w:tc>
        <w:tc>
          <w:tcPr>
            <w:tcW w:w="2725" w:type="dxa"/>
            <w:tcBorders>
              <w:top w:val="nil"/>
              <w:left w:val="single" w:sz="4" w:space="0" w:color="auto"/>
              <w:bottom w:val="nil"/>
              <w:right w:val="single" w:sz="4" w:space="0" w:color="auto"/>
            </w:tcBorders>
            <w:shd w:val="clear" w:color="auto" w:fill="auto"/>
            <w:vAlign w:val="center"/>
          </w:tcPr>
          <w:p w14:paraId="10BC522A" w14:textId="77777777" w:rsidR="00C41FE4" w:rsidRPr="003D30C9" w:rsidRDefault="00C41FE4" w:rsidP="00C41FE4">
            <w:pPr>
              <w:pStyle w:val="TAC"/>
              <w:rPr>
                <w:lang w:eastAsia="zh-CN"/>
              </w:rPr>
            </w:pPr>
          </w:p>
        </w:tc>
      </w:tr>
      <w:tr w:rsidR="00133E7B" w:rsidRPr="003D30C9" w14:paraId="28D55C6E" w14:textId="77777777" w:rsidTr="00007AFB">
        <w:trPr>
          <w:trHeight w:val="187"/>
          <w:jc w:val="center"/>
        </w:trPr>
        <w:tc>
          <w:tcPr>
            <w:tcW w:w="2977" w:type="dxa"/>
            <w:tcBorders>
              <w:top w:val="nil"/>
              <w:left w:val="single" w:sz="4" w:space="0" w:color="auto"/>
              <w:bottom w:val="single" w:sz="4" w:space="0" w:color="auto"/>
              <w:right w:val="single" w:sz="4" w:space="0" w:color="auto"/>
            </w:tcBorders>
            <w:shd w:val="clear" w:color="auto" w:fill="auto"/>
            <w:vAlign w:val="center"/>
          </w:tcPr>
          <w:p w14:paraId="1CB6AB25" w14:textId="77777777" w:rsidR="00C41FE4" w:rsidRPr="003D30C9" w:rsidRDefault="00C41FE4" w:rsidP="00C41FE4">
            <w:pPr>
              <w:pStyle w:val="TAC"/>
            </w:pPr>
          </w:p>
        </w:tc>
        <w:tc>
          <w:tcPr>
            <w:tcW w:w="3000" w:type="dxa"/>
            <w:tcBorders>
              <w:top w:val="nil"/>
              <w:left w:val="single" w:sz="4" w:space="0" w:color="auto"/>
              <w:bottom w:val="single" w:sz="4" w:space="0" w:color="auto"/>
              <w:right w:val="single" w:sz="4" w:space="0" w:color="auto"/>
            </w:tcBorders>
            <w:shd w:val="clear" w:color="auto" w:fill="auto"/>
            <w:vAlign w:val="center"/>
          </w:tcPr>
          <w:p w14:paraId="26D068DC" w14:textId="77777777" w:rsidR="00C41FE4" w:rsidRPr="003D30C9" w:rsidRDefault="00C41FE4" w:rsidP="00C41FE4">
            <w:pPr>
              <w:pStyle w:val="TAC"/>
            </w:pPr>
          </w:p>
        </w:tc>
        <w:tc>
          <w:tcPr>
            <w:tcW w:w="1419" w:type="dxa"/>
            <w:tcBorders>
              <w:left w:val="single" w:sz="4" w:space="0" w:color="auto"/>
              <w:right w:val="single" w:sz="4" w:space="0" w:color="auto"/>
            </w:tcBorders>
            <w:vAlign w:val="center"/>
          </w:tcPr>
          <w:p w14:paraId="24537F2A" w14:textId="77777777" w:rsidR="00C41FE4" w:rsidRPr="003D30C9" w:rsidRDefault="00C41FE4" w:rsidP="00C41FE4">
            <w:pPr>
              <w:pStyle w:val="TAC"/>
              <w:rPr>
                <w:lang w:eastAsia="zh-TW"/>
              </w:rPr>
            </w:pPr>
            <w:r w:rsidRPr="003D30C9">
              <w:rPr>
                <w:lang w:eastAsia="zh-TW"/>
              </w:rPr>
              <w:t>n77</w:t>
            </w:r>
          </w:p>
        </w:tc>
        <w:tc>
          <w:tcPr>
            <w:tcW w:w="4043" w:type="dxa"/>
            <w:tcBorders>
              <w:top w:val="single" w:sz="4" w:space="0" w:color="auto"/>
              <w:left w:val="single" w:sz="4" w:space="0" w:color="auto"/>
              <w:bottom w:val="single" w:sz="4" w:space="0" w:color="auto"/>
              <w:right w:val="single" w:sz="4" w:space="0" w:color="auto"/>
            </w:tcBorders>
            <w:shd w:val="clear" w:color="auto" w:fill="auto"/>
            <w:vAlign w:val="center"/>
          </w:tcPr>
          <w:p w14:paraId="32422D6C" w14:textId="77777777" w:rsidR="00C41FE4" w:rsidRPr="003D30C9" w:rsidRDefault="00C41FE4" w:rsidP="00C41FE4">
            <w:pPr>
              <w:pStyle w:val="TAC"/>
              <w:rPr>
                <w:color w:val="000000"/>
              </w:rPr>
            </w:pPr>
            <w:r w:rsidRPr="003D30C9">
              <w:rPr>
                <w:color w:val="000000"/>
              </w:rPr>
              <w:t>n77 channel bandwidths in Table 5.3.5-1</w:t>
            </w:r>
          </w:p>
        </w:tc>
        <w:tc>
          <w:tcPr>
            <w:tcW w:w="2725" w:type="dxa"/>
            <w:tcBorders>
              <w:top w:val="nil"/>
              <w:left w:val="single" w:sz="4" w:space="0" w:color="auto"/>
              <w:bottom w:val="single" w:sz="4" w:space="0" w:color="auto"/>
              <w:right w:val="single" w:sz="4" w:space="0" w:color="auto"/>
            </w:tcBorders>
            <w:shd w:val="clear" w:color="auto" w:fill="auto"/>
            <w:vAlign w:val="center"/>
          </w:tcPr>
          <w:p w14:paraId="2FD566CC" w14:textId="77777777" w:rsidR="00C41FE4" w:rsidRPr="003D30C9" w:rsidRDefault="00C41FE4" w:rsidP="00C41FE4">
            <w:pPr>
              <w:pStyle w:val="TAC"/>
              <w:rPr>
                <w:lang w:eastAsia="zh-CN"/>
              </w:rPr>
            </w:pPr>
          </w:p>
        </w:tc>
      </w:tr>
      <w:tr w:rsidR="00C41FE4" w:rsidRPr="003D30C9" w14:paraId="727507A2" w14:textId="77777777" w:rsidTr="00007AFB">
        <w:trPr>
          <w:trHeight w:val="187"/>
          <w:jc w:val="center"/>
        </w:trPr>
        <w:tc>
          <w:tcPr>
            <w:tcW w:w="14164" w:type="dxa"/>
            <w:gridSpan w:val="5"/>
            <w:tcBorders>
              <w:top w:val="nil"/>
              <w:left w:val="single" w:sz="4" w:space="0" w:color="auto"/>
              <w:bottom w:val="single" w:sz="4" w:space="0" w:color="auto"/>
              <w:right w:val="single" w:sz="4" w:space="0" w:color="auto"/>
            </w:tcBorders>
            <w:shd w:val="clear" w:color="auto" w:fill="auto"/>
            <w:vAlign w:val="center"/>
          </w:tcPr>
          <w:p w14:paraId="1C47A3E8" w14:textId="77777777" w:rsidR="00C41FE4" w:rsidRPr="003D30C9" w:rsidRDefault="00C41FE4" w:rsidP="00C41FE4">
            <w:pPr>
              <w:pStyle w:val="TAN"/>
            </w:pPr>
            <w:r w:rsidRPr="003D30C9">
              <w:t>NOTE 1:</w:t>
            </w:r>
            <w:r w:rsidRPr="003D30C9">
              <w:rPr>
                <w:rFonts w:eastAsia="Yu Mincho"/>
              </w:rPr>
              <w:t xml:space="preserve"> </w:t>
            </w:r>
            <w:r w:rsidRPr="003D30C9">
              <w:rPr>
                <w:rFonts w:eastAsia="Yu Mincho"/>
              </w:rPr>
              <w:tab/>
            </w:r>
            <w:r w:rsidRPr="00D25571">
              <w:rPr>
                <w:rFonts w:eastAsia="Yu Mincho"/>
              </w:rPr>
              <w:t>For each channel bandwidth of each component carrier, refer to Table 5.3.5-1 of TS 38.101-1 and TS 38.101-2 for the applicable SCSs for NR FR1 and NR FR2 bands respectively. For a given band, not all UE channel bandwidths support the same SCSs.</w:t>
            </w:r>
          </w:p>
          <w:p w14:paraId="0367BAC0" w14:textId="77777777" w:rsidR="00C41FE4" w:rsidRPr="003D30C9" w:rsidRDefault="00C41FE4" w:rsidP="00C41FE4">
            <w:pPr>
              <w:pStyle w:val="TAN"/>
              <w:rPr>
                <w:rFonts w:eastAsiaTheme="minorEastAsia"/>
                <w:lang w:val="en-US"/>
              </w:rPr>
            </w:pPr>
            <w:r w:rsidRPr="003D30C9">
              <w:rPr>
                <w:rFonts w:eastAsiaTheme="minorEastAsia"/>
                <w:lang w:val="en-US"/>
              </w:rPr>
              <w:t>NOTE 2:</w:t>
            </w:r>
            <w:r w:rsidRPr="003D30C9">
              <w:rPr>
                <w:rFonts w:eastAsiaTheme="minorEastAsia"/>
              </w:rPr>
              <w:tab/>
            </w:r>
            <w:r w:rsidRPr="003D30C9">
              <w:rPr>
                <w:rFonts w:eastAsiaTheme="minorEastAsia"/>
                <w:lang w:val="en-US"/>
              </w:rPr>
              <w:t>Only single uplink carriers with power class other than PC3 are listed.</w:t>
            </w:r>
          </w:p>
          <w:p w14:paraId="3D740575" w14:textId="77777777" w:rsidR="00C41FE4" w:rsidRDefault="00C41FE4" w:rsidP="00C41FE4">
            <w:pPr>
              <w:pStyle w:val="TAN"/>
              <w:rPr>
                <w:lang w:val="en-US" w:eastAsia="zh-CN" w:bidi="ar"/>
              </w:rPr>
            </w:pPr>
            <w:r w:rsidRPr="003D30C9">
              <w:rPr>
                <w:lang w:val="en-US" w:eastAsia="zh-CN" w:bidi="ar"/>
              </w:rPr>
              <w:t>NOTE 3:</w:t>
            </w:r>
            <w:r w:rsidRPr="003D30C9">
              <w:rPr>
                <w:lang w:val="en-US" w:eastAsia="zh-CN" w:bidi="ar"/>
              </w:rPr>
              <w:tab/>
            </w:r>
            <w:r>
              <w:rPr>
                <w:lang w:val="en-US" w:eastAsia="zh-CN" w:bidi="ar"/>
              </w:rPr>
              <w:t xml:space="preserve">Minimum requirements for </w:t>
            </w:r>
            <w:r w:rsidRPr="003D30C9">
              <w:rPr>
                <w:lang w:val="en-US" w:eastAsia="zh-CN" w:bidi="ar"/>
              </w:rPr>
              <w:t xml:space="preserve">Power Class 2 </w:t>
            </w:r>
            <w:r>
              <w:rPr>
                <w:lang w:val="en-US" w:eastAsia="zh-CN" w:bidi="ar"/>
              </w:rPr>
              <w:t>are</w:t>
            </w:r>
            <w:r w:rsidRPr="003D30C9">
              <w:rPr>
                <w:lang w:val="en-US" w:eastAsia="zh-CN" w:bidi="ar"/>
              </w:rPr>
              <w:t xml:space="preserve"> </w:t>
            </w:r>
            <w:r>
              <w:rPr>
                <w:lang w:val="en-US" w:eastAsia="zh-CN" w:bidi="ar"/>
              </w:rPr>
              <w:t>applicable</w:t>
            </w:r>
            <w:r w:rsidRPr="003D30C9">
              <w:rPr>
                <w:lang w:val="en-US" w:eastAsia="zh-CN" w:bidi="ar"/>
              </w:rPr>
              <w:t xml:space="preserve"> for this uplink combination or single uplink carrier in this downlink/uplink combination.</w:t>
            </w:r>
          </w:p>
          <w:p w14:paraId="27022BB4" w14:textId="77777777" w:rsidR="00C41FE4" w:rsidRDefault="00C41FE4" w:rsidP="00C41FE4">
            <w:pPr>
              <w:pStyle w:val="TAN"/>
              <w:rPr>
                <w:szCs w:val="18"/>
                <w:lang w:val="en-US" w:eastAsia="zh-CN"/>
              </w:rPr>
            </w:pPr>
            <w:r w:rsidRPr="00AA2887">
              <w:rPr>
                <w:rFonts w:cs="Arial"/>
                <w:szCs w:val="18"/>
              </w:rPr>
              <w:t xml:space="preserve">NOTE </w:t>
            </w:r>
            <w:r>
              <w:rPr>
                <w:rFonts w:cs="Arial"/>
                <w:szCs w:val="18"/>
              </w:rPr>
              <w:t>4</w:t>
            </w:r>
            <w:r w:rsidRPr="00AA2887">
              <w:rPr>
                <w:rFonts w:cs="Arial"/>
                <w:szCs w:val="18"/>
              </w:rPr>
              <w:t xml:space="preserve">: </w:t>
            </w:r>
            <w:r w:rsidRPr="003D30C9">
              <w:rPr>
                <w:lang w:val="en-US" w:eastAsia="zh-CN" w:bidi="ar"/>
              </w:rPr>
              <w:tab/>
            </w:r>
            <w:r w:rsidRPr="00AA2887">
              <w:rPr>
                <w:szCs w:val="18"/>
                <w:lang w:val="en-US" w:eastAsia="zh-CN"/>
              </w:rPr>
              <w:t>For a band combination which includes band n7 and n38 simultaneously, carriers in band n7 and n38 can only be configured as downlink carriers. Power imbalance between downlink carriers on Band n7 and Band n38 is assumed to be within 6dB.</w:t>
            </w:r>
          </w:p>
          <w:p w14:paraId="195355D6" w14:textId="77777777" w:rsidR="00C41FE4" w:rsidRDefault="00C41FE4" w:rsidP="00C41FE4">
            <w:pPr>
              <w:pStyle w:val="TAN"/>
              <w:rPr>
                <w:lang w:val="en-US" w:eastAsia="zh-CN" w:bidi="ar"/>
              </w:rPr>
            </w:pPr>
            <w:r w:rsidRPr="003D30C9">
              <w:rPr>
                <w:lang w:val="en-US" w:eastAsia="zh-CN" w:bidi="ar"/>
              </w:rPr>
              <w:t xml:space="preserve">NOTE </w:t>
            </w:r>
            <w:r>
              <w:rPr>
                <w:lang w:val="en-US" w:eastAsia="zh-CN" w:bidi="ar"/>
              </w:rPr>
              <w:t>5</w:t>
            </w:r>
            <w:r w:rsidRPr="003D30C9">
              <w:rPr>
                <w:lang w:val="en-US" w:eastAsia="zh-CN" w:bidi="ar"/>
              </w:rPr>
              <w:t>:</w:t>
            </w:r>
            <w:r w:rsidRPr="003D30C9">
              <w:rPr>
                <w:lang w:val="en-US" w:eastAsia="zh-CN" w:bidi="ar"/>
              </w:rPr>
              <w:tab/>
              <w:t xml:space="preserve">Power Class </w:t>
            </w:r>
            <w:r>
              <w:rPr>
                <w:lang w:val="en-US" w:eastAsia="zh-CN" w:bidi="ar"/>
              </w:rPr>
              <w:t>1.5</w:t>
            </w:r>
            <w:r w:rsidRPr="003D30C9">
              <w:rPr>
                <w:lang w:val="en-US" w:eastAsia="zh-CN" w:bidi="ar"/>
              </w:rPr>
              <w:t xml:space="preserve"> is allowed for this single uplink carrier in this downlink/uplink combination.</w:t>
            </w:r>
          </w:p>
          <w:p w14:paraId="2D10A41F" w14:textId="77777777" w:rsidR="00C41FE4" w:rsidRPr="003D30C9" w:rsidRDefault="00C41FE4" w:rsidP="00C41FE4">
            <w:pPr>
              <w:pStyle w:val="TAN"/>
              <w:rPr>
                <w:lang w:eastAsia="zh-CN"/>
              </w:rPr>
            </w:pPr>
            <w:r w:rsidRPr="00D9667B">
              <w:rPr>
                <w:lang w:eastAsia="zh-CN"/>
              </w:rPr>
              <w:t xml:space="preserve">NOTE </w:t>
            </w:r>
            <w:r>
              <w:rPr>
                <w:lang w:eastAsia="zh-CN"/>
              </w:rPr>
              <w:t>6</w:t>
            </w:r>
            <w:r w:rsidRPr="00D9667B">
              <w:rPr>
                <w:lang w:eastAsia="zh-CN"/>
              </w:rPr>
              <w:t>:</w:t>
            </w:r>
            <w:r w:rsidRPr="00D9667B">
              <w:rPr>
                <w:lang w:eastAsia="zh-CN"/>
              </w:rPr>
              <w:tab/>
              <w:t>For this bandwidth, the minimum requirements are restricted to operation when carrier is configured as a downlink SCell part of CA configuration</w:t>
            </w:r>
          </w:p>
        </w:tc>
      </w:tr>
    </w:tbl>
    <w:p w14:paraId="179A0F54" w14:textId="39E528FB" w:rsidR="000A7498" w:rsidRDefault="00CF5A8D" w:rsidP="00A1115A">
      <w:r>
        <w:rPr>
          <w:rFonts w:ascii="Arial" w:hAnsi="Arial" w:cs="Arial"/>
          <w:color w:val="0000FF"/>
          <w:sz w:val="32"/>
          <w:szCs w:val="32"/>
          <w:lang w:eastAsia="ja-JP"/>
        </w:rPr>
        <w:t>-</w:t>
      </w:r>
      <w:r w:rsidR="003532C2">
        <w:rPr>
          <w:rFonts w:ascii="Arial" w:hAnsi="Arial" w:cs="Arial"/>
          <w:color w:val="0000FF"/>
          <w:sz w:val="32"/>
          <w:szCs w:val="32"/>
          <w:lang w:eastAsia="ja-JP"/>
        </w:rPr>
        <w:t>--End of changes---</w:t>
      </w:r>
      <w:bookmarkEnd w:id="9"/>
    </w:p>
    <w:sectPr w:rsidR="000A7498" w:rsidSect="00856C74">
      <w:headerReference w:type="default" r:id="rId13"/>
      <w:footerReference w:type="default" r:id="rId14"/>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9A177" w14:textId="77777777" w:rsidR="00C14C0B" w:rsidRDefault="00C14C0B">
      <w:r>
        <w:separator/>
      </w:r>
    </w:p>
  </w:endnote>
  <w:endnote w:type="continuationSeparator" w:id="0">
    <w:p w14:paraId="4ADB09FC" w14:textId="77777777" w:rsidR="00C14C0B" w:rsidRDefault="00C14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default"/>
    <w:sig w:usb0="00000000" w:usb1="00000000" w:usb2="0000003F" w:usb3="00000000" w:csb0="603F01FF" w:csb1="FFFF0000"/>
  </w:font>
  <w:font w:name="Yu Mincho">
    <w:altName w:val="MS Gothic"/>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v4.2.0">
    <w:altName w:val="Times New Roman"/>
    <w:charset w:val="00"/>
    <w:family w:val="auto"/>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582CDC6F" w:rsidR="006D5ECE" w:rsidRPr="003532C2" w:rsidRDefault="006D5ECE" w:rsidP="0035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94F53" w14:textId="77777777" w:rsidR="00C14C0B" w:rsidRDefault="00C14C0B">
      <w:r>
        <w:separator/>
      </w:r>
    </w:p>
  </w:footnote>
  <w:footnote w:type="continuationSeparator" w:id="0">
    <w:p w14:paraId="67E21AF3" w14:textId="77777777" w:rsidR="00C14C0B" w:rsidRDefault="00C14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1336" w14:textId="77777777" w:rsidR="006D5ECE" w:rsidRDefault="006D5E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6F28" w14:textId="77777777" w:rsidR="006D5ECE" w:rsidRDefault="006D5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8A7B3C35"/>
    <w:multiLevelType w:val="singleLevel"/>
    <w:tmpl w:val="8A7B3C35"/>
    <w:lvl w:ilvl="0">
      <w:start w:val="1"/>
      <w:numFmt w:val="decimal"/>
      <w:lvlText w:val="%1."/>
      <w:lvlJc w:val="left"/>
      <w:pPr>
        <w:ind w:left="425" w:hanging="425"/>
      </w:pPr>
      <w:rPr>
        <w:rFonts w:hint="default"/>
      </w:rPr>
    </w:lvl>
  </w:abstractNum>
  <w:abstractNum w:abstractNumId="3"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4"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5"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6"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2242120"/>
    <w:multiLevelType w:val="hybridMultilevel"/>
    <w:tmpl w:val="95F8F234"/>
    <w:lvl w:ilvl="0" w:tplc="D3FCFC8E">
      <w:start w:val="1"/>
      <w:numFmt w:val="decimal"/>
      <w:lvlText w:val="(%1)"/>
      <w:lvlJc w:val="left"/>
      <w:pPr>
        <w:ind w:left="850" w:hanging="39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0" w15:restartNumberingAfterBreak="0">
    <w:nsid w:val="129F7D34"/>
    <w:multiLevelType w:val="singleLevel"/>
    <w:tmpl w:val="129F7D34"/>
    <w:lvl w:ilvl="0">
      <w:start w:val="5"/>
      <w:numFmt w:val="upperLetter"/>
      <w:suff w:val="nothing"/>
      <w:lvlText w:val="%1-"/>
      <w:lvlJc w:val="left"/>
    </w:lvl>
  </w:abstractNum>
  <w:abstractNum w:abstractNumId="11"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3" w15:restartNumberingAfterBreak="0">
    <w:nsid w:val="240039E3"/>
    <w:multiLevelType w:val="hybridMultilevel"/>
    <w:tmpl w:val="F3D4C9D6"/>
    <w:lvl w:ilvl="0" w:tplc="013C9A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FB190C5"/>
    <w:multiLevelType w:val="singleLevel"/>
    <w:tmpl w:val="2FB190C5"/>
    <w:lvl w:ilvl="0">
      <w:start w:val="1"/>
      <w:numFmt w:val="decimal"/>
      <w:lvlText w:val="%1."/>
      <w:lvlJc w:val="left"/>
      <w:pPr>
        <w:ind w:left="425" w:hanging="425"/>
      </w:pPr>
      <w:rPr>
        <w:rFonts w:hint="default"/>
      </w:rPr>
    </w:lvl>
  </w:abstractNum>
  <w:abstractNum w:abstractNumId="18"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5B938B7"/>
    <w:multiLevelType w:val="hybridMultilevel"/>
    <w:tmpl w:val="578AD6DE"/>
    <w:lvl w:ilvl="0" w:tplc="644E80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4135F37F"/>
    <w:multiLevelType w:val="singleLevel"/>
    <w:tmpl w:val="4135F37F"/>
    <w:lvl w:ilvl="0">
      <w:start w:val="1"/>
      <w:numFmt w:val="decimal"/>
      <w:lvlText w:val="%1."/>
      <w:lvlJc w:val="left"/>
      <w:pPr>
        <w:ind w:left="425" w:hanging="425"/>
      </w:pPr>
      <w:rPr>
        <w:rFonts w:hint="default"/>
      </w:rPr>
    </w:lvl>
  </w:abstractNum>
  <w:abstractNum w:abstractNumId="2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5"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861ABF0"/>
    <w:multiLevelType w:val="singleLevel"/>
    <w:tmpl w:val="4861ABF0"/>
    <w:lvl w:ilvl="0">
      <w:start w:val="1"/>
      <w:numFmt w:val="decimal"/>
      <w:lvlText w:val="%1."/>
      <w:lvlJc w:val="left"/>
      <w:pPr>
        <w:ind w:left="425" w:hanging="425"/>
      </w:pPr>
      <w:rPr>
        <w:rFonts w:hint="default"/>
      </w:rPr>
    </w:lvl>
  </w:abstractNum>
  <w:abstractNum w:abstractNumId="27" w15:restartNumberingAfterBreak="0">
    <w:nsid w:val="4B484ADD"/>
    <w:multiLevelType w:val="hybridMultilevel"/>
    <w:tmpl w:val="93385F1A"/>
    <w:lvl w:ilvl="0" w:tplc="B22239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ED20A13"/>
    <w:multiLevelType w:val="hybridMultilevel"/>
    <w:tmpl w:val="F66C1ED0"/>
    <w:lvl w:ilvl="0" w:tplc="FE6867D6">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35" w15:restartNumberingAfterBreak="0">
    <w:nsid w:val="69721649"/>
    <w:multiLevelType w:val="hybridMultilevel"/>
    <w:tmpl w:val="E6CEE96C"/>
    <w:lvl w:ilvl="0" w:tplc="1220CC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3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E56F14"/>
    <w:multiLevelType w:val="multilevel"/>
    <w:tmpl w:val="73E56F14"/>
    <w:lvl w:ilvl="0">
      <w:start w:val="1"/>
      <w:numFmt w:val="decimal"/>
      <w:lvlText w:val="[%1]"/>
      <w:lvlJc w:val="left"/>
      <w:pPr>
        <w:tabs>
          <w:tab w:val="left" w:pos="420"/>
        </w:tabs>
        <w:ind w:left="420" w:hanging="420"/>
      </w:pPr>
      <w:rPr>
        <w:rFonts w:hint="eastAsia"/>
        <w:sz w:val="20"/>
        <w:szCs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D13B8C"/>
    <w:multiLevelType w:val="multilevel"/>
    <w:tmpl w:val="7CD13B8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FF0B44"/>
    <w:multiLevelType w:val="hybridMultilevel"/>
    <w:tmpl w:val="4B706786"/>
    <w:lvl w:ilvl="0" w:tplc="672A2636">
      <w:start w:val="202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6"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15604818">
    <w:abstractNumId w:val="15"/>
  </w:num>
  <w:num w:numId="2" w16cid:durableId="1088766593">
    <w:abstractNumId w:val="41"/>
  </w:num>
  <w:num w:numId="3" w16cid:durableId="1816333836">
    <w:abstractNumId w:val="7"/>
  </w:num>
  <w:num w:numId="4" w16cid:durableId="2009213299">
    <w:abstractNumId w:val="31"/>
  </w:num>
  <w:num w:numId="5" w16cid:durableId="967129981">
    <w:abstractNumId w:val="20"/>
  </w:num>
  <w:num w:numId="6" w16cid:durableId="601495370">
    <w:abstractNumId w:val="39"/>
  </w:num>
  <w:num w:numId="7" w16cid:durableId="1578586571">
    <w:abstractNumId w:val="42"/>
  </w:num>
  <w:num w:numId="8" w16cid:durableId="1677076770">
    <w:abstractNumId w:val="22"/>
  </w:num>
  <w:num w:numId="9" w16cid:durableId="2014188866">
    <w:abstractNumId w:val="43"/>
  </w:num>
  <w:num w:numId="10" w16cid:durableId="1672951704">
    <w:abstractNumId w:val="16"/>
  </w:num>
  <w:num w:numId="11" w16cid:durableId="240140182">
    <w:abstractNumId w:val="8"/>
  </w:num>
  <w:num w:numId="12" w16cid:durableId="455024314">
    <w:abstractNumId w:val="21"/>
  </w:num>
  <w:num w:numId="13" w16cid:durableId="1897546340">
    <w:abstractNumId w:val="24"/>
  </w:num>
  <w:num w:numId="14" w16cid:durableId="1438139225">
    <w:abstractNumId w:val="18"/>
  </w:num>
  <w:num w:numId="15" w16cid:durableId="960265933">
    <w:abstractNumId w:val="5"/>
  </w:num>
  <w:num w:numId="16" w16cid:durableId="1331325794">
    <w:abstractNumId w:val="38"/>
  </w:num>
  <w:num w:numId="17" w16cid:durableId="164396996">
    <w:abstractNumId w:val="12"/>
  </w:num>
  <w:num w:numId="18" w16cid:durableId="10158389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7764156">
    <w:abstractNumId w:val="37"/>
  </w:num>
  <w:num w:numId="20" w16cid:durableId="464660936">
    <w:abstractNumId w:val="32"/>
  </w:num>
  <w:num w:numId="21" w16cid:durableId="628977840">
    <w:abstractNumId w:val="25"/>
  </w:num>
  <w:num w:numId="22" w16cid:durableId="175269142">
    <w:abstractNumId w:val="33"/>
  </w:num>
  <w:num w:numId="23" w16cid:durableId="1515151739">
    <w:abstractNumId w:val="17"/>
  </w:num>
  <w:num w:numId="24" w16cid:durableId="2041012297">
    <w:abstractNumId w:val="26"/>
  </w:num>
  <w:num w:numId="25" w16cid:durableId="351684894">
    <w:abstractNumId w:val="10"/>
  </w:num>
  <w:num w:numId="26" w16cid:durableId="1256130249">
    <w:abstractNumId w:val="44"/>
  </w:num>
  <w:num w:numId="27" w16cid:durableId="9917963">
    <w:abstractNumId w:val="29"/>
  </w:num>
  <w:num w:numId="28" w16cid:durableId="1022825401">
    <w:abstractNumId w:val="46"/>
  </w:num>
  <w:num w:numId="29" w16cid:durableId="1678802899">
    <w:abstractNumId w:val="36"/>
  </w:num>
  <w:num w:numId="30" w16cid:durableId="88623858">
    <w:abstractNumId w:val="6"/>
  </w:num>
  <w:num w:numId="31" w16cid:durableId="1678969365">
    <w:abstractNumId w:val="28"/>
  </w:num>
  <w:num w:numId="32" w16cid:durableId="162430007">
    <w:abstractNumId w:val="0"/>
  </w:num>
  <w:num w:numId="33" w16cid:durableId="350498663">
    <w:abstractNumId w:val="4"/>
  </w:num>
  <w:num w:numId="34" w16cid:durableId="1238050544">
    <w:abstractNumId w:val="3"/>
  </w:num>
  <w:num w:numId="35" w16cid:durableId="205870207">
    <w:abstractNumId w:val="1"/>
  </w:num>
  <w:num w:numId="36" w16cid:durableId="1482192597">
    <w:abstractNumId w:val="14"/>
  </w:num>
  <w:num w:numId="37" w16cid:durableId="490948965">
    <w:abstractNumId w:val="34"/>
  </w:num>
  <w:num w:numId="38" w16cid:durableId="1613322458">
    <w:abstractNumId w:val="11"/>
  </w:num>
  <w:num w:numId="39" w16cid:durableId="893082281">
    <w:abstractNumId w:val="23"/>
  </w:num>
  <w:num w:numId="40" w16cid:durableId="1223560089">
    <w:abstractNumId w:val="2"/>
  </w:num>
  <w:num w:numId="41" w16cid:durableId="553665145">
    <w:abstractNumId w:val="40"/>
  </w:num>
  <w:num w:numId="42" w16cid:durableId="994531615">
    <w:abstractNumId w:val="35"/>
  </w:num>
  <w:num w:numId="43" w16cid:durableId="1489206967">
    <w:abstractNumId w:val="19"/>
  </w:num>
  <w:num w:numId="44" w16cid:durableId="242759900">
    <w:abstractNumId w:val="9"/>
  </w:num>
  <w:num w:numId="45" w16cid:durableId="812064496">
    <w:abstractNumId w:val="45"/>
  </w:num>
  <w:num w:numId="46" w16cid:durableId="696152210">
    <w:abstractNumId w:val="27"/>
  </w:num>
  <w:num w:numId="47" w16cid:durableId="1231113555">
    <w:abstractNumId w:val="30"/>
  </w:num>
  <w:num w:numId="48" w16cid:durableId="1544899058">
    <w:abstractNumId w:val="1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2D8"/>
    <w:rsid w:val="00002C96"/>
    <w:rsid w:val="00004CBC"/>
    <w:rsid w:val="00005B9D"/>
    <w:rsid w:val="00007325"/>
    <w:rsid w:val="00007AFB"/>
    <w:rsid w:val="00012E14"/>
    <w:rsid w:val="00020BFE"/>
    <w:rsid w:val="00023DA8"/>
    <w:rsid w:val="0002564C"/>
    <w:rsid w:val="000308DB"/>
    <w:rsid w:val="00033048"/>
    <w:rsid w:val="00033397"/>
    <w:rsid w:val="000366F8"/>
    <w:rsid w:val="00037022"/>
    <w:rsid w:val="00040095"/>
    <w:rsid w:val="00041349"/>
    <w:rsid w:val="0004473A"/>
    <w:rsid w:val="00045540"/>
    <w:rsid w:val="00045761"/>
    <w:rsid w:val="00046EAA"/>
    <w:rsid w:val="000509CD"/>
    <w:rsid w:val="00051644"/>
    <w:rsid w:val="00051834"/>
    <w:rsid w:val="00054A22"/>
    <w:rsid w:val="00056912"/>
    <w:rsid w:val="00056CDE"/>
    <w:rsid w:val="00062023"/>
    <w:rsid w:val="00062FC0"/>
    <w:rsid w:val="00064F29"/>
    <w:rsid w:val="000655A6"/>
    <w:rsid w:val="0006793F"/>
    <w:rsid w:val="00070617"/>
    <w:rsid w:val="00070628"/>
    <w:rsid w:val="0007172A"/>
    <w:rsid w:val="00073320"/>
    <w:rsid w:val="00080512"/>
    <w:rsid w:val="00080A09"/>
    <w:rsid w:val="00080F08"/>
    <w:rsid w:val="00083D1E"/>
    <w:rsid w:val="0008468E"/>
    <w:rsid w:val="00084A92"/>
    <w:rsid w:val="00085BFF"/>
    <w:rsid w:val="00091B86"/>
    <w:rsid w:val="000926CB"/>
    <w:rsid w:val="00094B26"/>
    <w:rsid w:val="000A1303"/>
    <w:rsid w:val="000A141A"/>
    <w:rsid w:val="000A3CD8"/>
    <w:rsid w:val="000A4FBB"/>
    <w:rsid w:val="000A7498"/>
    <w:rsid w:val="000A751C"/>
    <w:rsid w:val="000A7E31"/>
    <w:rsid w:val="000B0533"/>
    <w:rsid w:val="000B1A89"/>
    <w:rsid w:val="000B3B60"/>
    <w:rsid w:val="000B6C80"/>
    <w:rsid w:val="000C02D2"/>
    <w:rsid w:val="000C3FC2"/>
    <w:rsid w:val="000C47C3"/>
    <w:rsid w:val="000C6B71"/>
    <w:rsid w:val="000C742B"/>
    <w:rsid w:val="000D4514"/>
    <w:rsid w:val="000D4570"/>
    <w:rsid w:val="000D58AB"/>
    <w:rsid w:val="000D5D6E"/>
    <w:rsid w:val="000D6ED7"/>
    <w:rsid w:val="000E3225"/>
    <w:rsid w:val="000E5F29"/>
    <w:rsid w:val="000F1A72"/>
    <w:rsid w:val="000F2B29"/>
    <w:rsid w:val="000F527A"/>
    <w:rsid w:val="000F7D6A"/>
    <w:rsid w:val="00105BD3"/>
    <w:rsid w:val="00107FB5"/>
    <w:rsid w:val="00115405"/>
    <w:rsid w:val="00116B15"/>
    <w:rsid w:val="00130673"/>
    <w:rsid w:val="00131B05"/>
    <w:rsid w:val="00133525"/>
    <w:rsid w:val="00133E7B"/>
    <w:rsid w:val="00135566"/>
    <w:rsid w:val="00142C53"/>
    <w:rsid w:val="00144A4B"/>
    <w:rsid w:val="00146480"/>
    <w:rsid w:val="00147C95"/>
    <w:rsid w:val="001556B0"/>
    <w:rsid w:val="0015591D"/>
    <w:rsid w:val="00164FF5"/>
    <w:rsid w:val="001674F8"/>
    <w:rsid w:val="00170745"/>
    <w:rsid w:val="00175328"/>
    <w:rsid w:val="001766EB"/>
    <w:rsid w:val="00177B96"/>
    <w:rsid w:val="00180306"/>
    <w:rsid w:val="00181880"/>
    <w:rsid w:val="00183098"/>
    <w:rsid w:val="00183F32"/>
    <w:rsid w:val="00184807"/>
    <w:rsid w:val="001912B0"/>
    <w:rsid w:val="001926D0"/>
    <w:rsid w:val="001929E1"/>
    <w:rsid w:val="001964DD"/>
    <w:rsid w:val="00197D08"/>
    <w:rsid w:val="001A0B48"/>
    <w:rsid w:val="001A0FBB"/>
    <w:rsid w:val="001A3E52"/>
    <w:rsid w:val="001A4C42"/>
    <w:rsid w:val="001A5549"/>
    <w:rsid w:val="001A7420"/>
    <w:rsid w:val="001A7AF2"/>
    <w:rsid w:val="001B1711"/>
    <w:rsid w:val="001B5F66"/>
    <w:rsid w:val="001B6637"/>
    <w:rsid w:val="001C21C3"/>
    <w:rsid w:val="001C2A22"/>
    <w:rsid w:val="001C669E"/>
    <w:rsid w:val="001C6D19"/>
    <w:rsid w:val="001C6FA8"/>
    <w:rsid w:val="001C7828"/>
    <w:rsid w:val="001D00A9"/>
    <w:rsid w:val="001D02C2"/>
    <w:rsid w:val="001E7B42"/>
    <w:rsid w:val="001F017D"/>
    <w:rsid w:val="001F0C1D"/>
    <w:rsid w:val="001F1132"/>
    <w:rsid w:val="001F168B"/>
    <w:rsid w:val="001F51AF"/>
    <w:rsid w:val="0020247B"/>
    <w:rsid w:val="002044CC"/>
    <w:rsid w:val="00205C8E"/>
    <w:rsid w:val="002074D2"/>
    <w:rsid w:val="00226527"/>
    <w:rsid w:val="0022655A"/>
    <w:rsid w:val="0022671A"/>
    <w:rsid w:val="00226DFD"/>
    <w:rsid w:val="00227696"/>
    <w:rsid w:val="00227C3C"/>
    <w:rsid w:val="002344EA"/>
    <w:rsid w:val="002347A2"/>
    <w:rsid w:val="00235F53"/>
    <w:rsid w:val="00237EDF"/>
    <w:rsid w:val="002424DB"/>
    <w:rsid w:val="002469AB"/>
    <w:rsid w:val="00251396"/>
    <w:rsid w:val="002521E0"/>
    <w:rsid w:val="00253B7F"/>
    <w:rsid w:val="0025419E"/>
    <w:rsid w:val="00255D31"/>
    <w:rsid w:val="00256142"/>
    <w:rsid w:val="0026227E"/>
    <w:rsid w:val="002662AE"/>
    <w:rsid w:val="002675F0"/>
    <w:rsid w:val="00270C16"/>
    <w:rsid w:val="00285243"/>
    <w:rsid w:val="00286B28"/>
    <w:rsid w:val="002878FF"/>
    <w:rsid w:val="00290004"/>
    <w:rsid w:val="00291C6B"/>
    <w:rsid w:val="002924AB"/>
    <w:rsid w:val="002A2DD3"/>
    <w:rsid w:val="002A2DE4"/>
    <w:rsid w:val="002A4109"/>
    <w:rsid w:val="002A6025"/>
    <w:rsid w:val="002A6B43"/>
    <w:rsid w:val="002B46EE"/>
    <w:rsid w:val="002B6339"/>
    <w:rsid w:val="002B7853"/>
    <w:rsid w:val="002C069C"/>
    <w:rsid w:val="002C23FE"/>
    <w:rsid w:val="002C64AB"/>
    <w:rsid w:val="002D08B2"/>
    <w:rsid w:val="002D1A16"/>
    <w:rsid w:val="002D1D1F"/>
    <w:rsid w:val="002D3240"/>
    <w:rsid w:val="002D67D3"/>
    <w:rsid w:val="002D6C45"/>
    <w:rsid w:val="002D7F39"/>
    <w:rsid w:val="002E00EE"/>
    <w:rsid w:val="002E2C32"/>
    <w:rsid w:val="002E331A"/>
    <w:rsid w:val="002E488E"/>
    <w:rsid w:val="002E4A72"/>
    <w:rsid w:val="002F29CD"/>
    <w:rsid w:val="002F3D77"/>
    <w:rsid w:val="00300050"/>
    <w:rsid w:val="00301C0A"/>
    <w:rsid w:val="0030634C"/>
    <w:rsid w:val="00311764"/>
    <w:rsid w:val="003135BC"/>
    <w:rsid w:val="00316360"/>
    <w:rsid w:val="00317133"/>
    <w:rsid w:val="003172DC"/>
    <w:rsid w:val="00317608"/>
    <w:rsid w:val="00317B6D"/>
    <w:rsid w:val="0032444E"/>
    <w:rsid w:val="003366C0"/>
    <w:rsid w:val="00352AF9"/>
    <w:rsid w:val="003532C2"/>
    <w:rsid w:val="0035462D"/>
    <w:rsid w:val="00355195"/>
    <w:rsid w:val="00355775"/>
    <w:rsid w:val="0035666F"/>
    <w:rsid w:val="00357CA9"/>
    <w:rsid w:val="003632DB"/>
    <w:rsid w:val="0036386C"/>
    <w:rsid w:val="00365565"/>
    <w:rsid w:val="0036607E"/>
    <w:rsid w:val="00366350"/>
    <w:rsid w:val="00371256"/>
    <w:rsid w:val="00371642"/>
    <w:rsid w:val="00371F84"/>
    <w:rsid w:val="00373917"/>
    <w:rsid w:val="00373A7E"/>
    <w:rsid w:val="0037422A"/>
    <w:rsid w:val="00374CD8"/>
    <w:rsid w:val="003765B8"/>
    <w:rsid w:val="00377F41"/>
    <w:rsid w:val="00380A16"/>
    <w:rsid w:val="00381B11"/>
    <w:rsid w:val="003904ED"/>
    <w:rsid w:val="00390E29"/>
    <w:rsid w:val="003951FC"/>
    <w:rsid w:val="003979F4"/>
    <w:rsid w:val="003A1D05"/>
    <w:rsid w:val="003A298D"/>
    <w:rsid w:val="003A2F4A"/>
    <w:rsid w:val="003A3227"/>
    <w:rsid w:val="003A34A4"/>
    <w:rsid w:val="003A51C7"/>
    <w:rsid w:val="003A6567"/>
    <w:rsid w:val="003A6733"/>
    <w:rsid w:val="003A7EDE"/>
    <w:rsid w:val="003B1BCF"/>
    <w:rsid w:val="003B5B15"/>
    <w:rsid w:val="003B744A"/>
    <w:rsid w:val="003C11BA"/>
    <w:rsid w:val="003C3971"/>
    <w:rsid w:val="003C4EA6"/>
    <w:rsid w:val="003D3984"/>
    <w:rsid w:val="003D477E"/>
    <w:rsid w:val="003D4CDA"/>
    <w:rsid w:val="003D597C"/>
    <w:rsid w:val="003E1D7C"/>
    <w:rsid w:val="003E2744"/>
    <w:rsid w:val="003E7C92"/>
    <w:rsid w:val="003F29B2"/>
    <w:rsid w:val="003F2FF1"/>
    <w:rsid w:val="003F32B9"/>
    <w:rsid w:val="003F40B4"/>
    <w:rsid w:val="0040052F"/>
    <w:rsid w:val="0040336C"/>
    <w:rsid w:val="004039DF"/>
    <w:rsid w:val="004045E1"/>
    <w:rsid w:val="00407131"/>
    <w:rsid w:val="00416560"/>
    <w:rsid w:val="00417242"/>
    <w:rsid w:val="00417EBD"/>
    <w:rsid w:val="00420E3A"/>
    <w:rsid w:val="00423334"/>
    <w:rsid w:val="0042565A"/>
    <w:rsid w:val="00431047"/>
    <w:rsid w:val="00431BB9"/>
    <w:rsid w:val="00432725"/>
    <w:rsid w:val="004329D0"/>
    <w:rsid w:val="00432B52"/>
    <w:rsid w:val="00432E8F"/>
    <w:rsid w:val="004345EC"/>
    <w:rsid w:val="00435635"/>
    <w:rsid w:val="00435CC7"/>
    <w:rsid w:val="004367CF"/>
    <w:rsid w:val="00437C2E"/>
    <w:rsid w:val="004402A6"/>
    <w:rsid w:val="00441241"/>
    <w:rsid w:val="004425A0"/>
    <w:rsid w:val="0044347C"/>
    <w:rsid w:val="00446404"/>
    <w:rsid w:val="00450256"/>
    <w:rsid w:val="00457AE5"/>
    <w:rsid w:val="0046197E"/>
    <w:rsid w:val="00463674"/>
    <w:rsid w:val="004639FF"/>
    <w:rsid w:val="0046489A"/>
    <w:rsid w:val="00465515"/>
    <w:rsid w:val="004667B2"/>
    <w:rsid w:val="0046775F"/>
    <w:rsid w:val="00470120"/>
    <w:rsid w:val="00470A8A"/>
    <w:rsid w:val="004710A0"/>
    <w:rsid w:val="00473627"/>
    <w:rsid w:val="00474402"/>
    <w:rsid w:val="0047445A"/>
    <w:rsid w:val="004749BD"/>
    <w:rsid w:val="00475FC1"/>
    <w:rsid w:val="00481047"/>
    <w:rsid w:val="004812EF"/>
    <w:rsid w:val="004858F4"/>
    <w:rsid w:val="0048736A"/>
    <w:rsid w:val="004941CC"/>
    <w:rsid w:val="00495441"/>
    <w:rsid w:val="004B77F1"/>
    <w:rsid w:val="004C1913"/>
    <w:rsid w:val="004C2D23"/>
    <w:rsid w:val="004C3219"/>
    <w:rsid w:val="004C39DE"/>
    <w:rsid w:val="004C3C82"/>
    <w:rsid w:val="004C4092"/>
    <w:rsid w:val="004C6989"/>
    <w:rsid w:val="004C6AFE"/>
    <w:rsid w:val="004C6D0B"/>
    <w:rsid w:val="004C6F0F"/>
    <w:rsid w:val="004D3578"/>
    <w:rsid w:val="004D64AF"/>
    <w:rsid w:val="004E213A"/>
    <w:rsid w:val="004E5D1E"/>
    <w:rsid w:val="004E6050"/>
    <w:rsid w:val="004E6DD5"/>
    <w:rsid w:val="004F0988"/>
    <w:rsid w:val="004F2BC0"/>
    <w:rsid w:val="004F3340"/>
    <w:rsid w:val="004F34FE"/>
    <w:rsid w:val="004F5A3F"/>
    <w:rsid w:val="00501F25"/>
    <w:rsid w:val="00503877"/>
    <w:rsid w:val="00504186"/>
    <w:rsid w:val="00504A23"/>
    <w:rsid w:val="00510636"/>
    <w:rsid w:val="00511AEF"/>
    <w:rsid w:val="00512C26"/>
    <w:rsid w:val="00513699"/>
    <w:rsid w:val="005163EA"/>
    <w:rsid w:val="00517D82"/>
    <w:rsid w:val="005207BA"/>
    <w:rsid w:val="0052549A"/>
    <w:rsid w:val="005255CE"/>
    <w:rsid w:val="005261F7"/>
    <w:rsid w:val="005316DD"/>
    <w:rsid w:val="00531958"/>
    <w:rsid w:val="00532D39"/>
    <w:rsid w:val="0053388B"/>
    <w:rsid w:val="00535773"/>
    <w:rsid w:val="005378E9"/>
    <w:rsid w:val="00537BBF"/>
    <w:rsid w:val="00541410"/>
    <w:rsid w:val="005421B7"/>
    <w:rsid w:val="00542E0A"/>
    <w:rsid w:val="00543E6C"/>
    <w:rsid w:val="00544A89"/>
    <w:rsid w:val="00544FCE"/>
    <w:rsid w:val="0055270B"/>
    <w:rsid w:val="005542B7"/>
    <w:rsid w:val="00554867"/>
    <w:rsid w:val="005601BE"/>
    <w:rsid w:val="005624C9"/>
    <w:rsid w:val="00563205"/>
    <w:rsid w:val="00565087"/>
    <w:rsid w:val="00566E18"/>
    <w:rsid w:val="0056748F"/>
    <w:rsid w:val="00575F35"/>
    <w:rsid w:val="00587D2D"/>
    <w:rsid w:val="00595925"/>
    <w:rsid w:val="00597B11"/>
    <w:rsid w:val="005A0EDA"/>
    <w:rsid w:val="005A1B7D"/>
    <w:rsid w:val="005A6307"/>
    <w:rsid w:val="005A64F9"/>
    <w:rsid w:val="005A6C90"/>
    <w:rsid w:val="005A7C11"/>
    <w:rsid w:val="005B0FDD"/>
    <w:rsid w:val="005B39C9"/>
    <w:rsid w:val="005B5885"/>
    <w:rsid w:val="005C3514"/>
    <w:rsid w:val="005C7E82"/>
    <w:rsid w:val="005D2E01"/>
    <w:rsid w:val="005D390F"/>
    <w:rsid w:val="005D5765"/>
    <w:rsid w:val="005D65DB"/>
    <w:rsid w:val="005D7526"/>
    <w:rsid w:val="005E4BB2"/>
    <w:rsid w:val="005E61AD"/>
    <w:rsid w:val="005F068D"/>
    <w:rsid w:val="005F09B9"/>
    <w:rsid w:val="005F2FCC"/>
    <w:rsid w:val="005F709C"/>
    <w:rsid w:val="00602AEA"/>
    <w:rsid w:val="006039AF"/>
    <w:rsid w:val="006040A7"/>
    <w:rsid w:val="006124DD"/>
    <w:rsid w:val="006136B3"/>
    <w:rsid w:val="00614FDF"/>
    <w:rsid w:val="00627D27"/>
    <w:rsid w:val="00627DAB"/>
    <w:rsid w:val="0063150C"/>
    <w:rsid w:val="006328F4"/>
    <w:rsid w:val="00634077"/>
    <w:rsid w:val="006346BA"/>
    <w:rsid w:val="0063543D"/>
    <w:rsid w:val="006365B4"/>
    <w:rsid w:val="00640DF6"/>
    <w:rsid w:val="00641B88"/>
    <w:rsid w:val="00647052"/>
    <w:rsid w:val="00647114"/>
    <w:rsid w:val="0064736E"/>
    <w:rsid w:val="00647E3B"/>
    <w:rsid w:val="006507C9"/>
    <w:rsid w:val="00651A83"/>
    <w:rsid w:val="00652E29"/>
    <w:rsid w:val="006608D1"/>
    <w:rsid w:val="00663941"/>
    <w:rsid w:val="0066396D"/>
    <w:rsid w:val="00666BD6"/>
    <w:rsid w:val="00670333"/>
    <w:rsid w:val="00681A0A"/>
    <w:rsid w:val="00681D4E"/>
    <w:rsid w:val="006838EF"/>
    <w:rsid w:val="00685CD9"/>
    <w:rsid w:val="00686A96"/>
    <w:rsid w:val="0068702E"/>
    <w:rsid w:val="0068794D"/>
    <w:rsid w:val="00690D51"/>
    <w:rsid w:val="00693E6E"/>
    <w:rsid w:val="006963C8"/>
    <w:rsid w:val="006A1017"/>
    <w:rsid w:val="006A323F"/>
    <w:rsid w:val="006A419F"/>
    <w:rsid w:val="006A5049"/>
    <w:rsid w:val="006A621A"/>
    <w:rsid w:val="006A6B8D"/>
    <w:rsid w:val="006B0DE6"/>
    <w:rsid w:val="006B3060"/>
    <w:rsid w:val="006B30D0"/>
    <w:rsid w:val="006B66D7"/>
    <w:rsid w:val="006C0A4C"/>
    <w:rsid w:val="006C17A8"/>
    <w:rsid w:val="006C3D95"/>
    <w:rsid w:val="006C652D"/>
    <w:rsid w:val="006D2A93"/>
    <w:rsid w:val="006D2C5A"/>
    <w:rsid w:val="006D34F1"/>
    <w:rsid w:val="006D5ECE"/>
    <w:rsid w:val="006D698C"/>
    <w:rsid w:val="006E0389"/>
    <w:rsid w:val="006E215E"/>
    <w:rsid w:val="006E3BA0"/>
    <w:rsid w:val="006E5C86"/>
    <w:rsid w:val="006E6CBE"/>
    <w:rsid w:val="006E7CA8"/>
    <w:rsid w:val="006F2860"/>
    <w:rsid w:val="006F6B30"/>
    <w:rsid w:val="0070013B"/>
    <w:rsid w:val="00700D15"/>
    <w:rsid w:val="00701116"/>
    <w:rsid w:val="007056FF"/>
    <w:rsid w:val="00706932"/>
    <w:rsid w:val="00712171"/>
    <w:rsid w:val="00713C44"/>
    <w:rsid w:val="00714E6B"/>
    <w:rsid w:val="00720FBD"/>
    <w:rsid w:val="00721752"/>
    <w:rsid w:val="0072375D"/>
    <w:rsid w:val="00726B44"/>
    <w:rsid w:val="00727152"/>
    <w:rsid w:val="00730A36"/>
    <w:rsid w:val="00730F93"/>
    <w:rsid w:val="0073229A"/>
    <w:rsid w:val="00734A5B"/>
    <w:rsid w:val="00736736"/>
    <w:rsid w:val="00737772"/>
    <w:rsid w:val="0074026F"/>
    <w:rsid w:val="00740BF2"/>
    <w:rsid w:val="0074178E"/>
    <w:rsid w:val="007429F6"/>
    <w:rsid w:val="00744E76"/>
    <w:rsid w:val="00744F16"/>
    <w:rsid w:val="0074559A"/>
    <w:rsid w:val="00746E59"/>
    <w:rsid w:val="00747976"/>
    <w:rsid w:val="00750AB2"/>
    <w:rsid w:val="007551D0"/>
    <w:rsid w:val="00756850"/>
    <w:rsid w:val="00756B30"/>
    <w:rsid w:val="0075732D"/>
    <w:rsid w:val="007578D1"/>
    <w:rsid w:val="00760E26"/>
    <w:rsid w:val="0076696C"/>
    <w:rsid w:val="00766FDC"/>
    <w:rsid w:val="00767A50"/>
    <w:rsid w:val="00770394"/>
    <w:rsid w:val="00771E04"/>
    <w:rsid w:val="0077467A"/>
    <w:rsid w:val="00774DA4"/>
    <w:rsid w:val="00781F0F"/>
    <w:rsid w:val="0078491D"/>
    <w:rsid w:val="007912DA"/>
    <w:rsid w:val="00794C89"/>
    <w:rsid w:val="00795768"/>
    <w:rsid w:val="00796C91"/>
    <w:rsid w:val="00796E96"/>
    <w:rsid w:val="007A3135"/>
    <w:rsid w:val="007A3456"/>
    <w:rsid w:val="007A43FA"/>
    <w:rsid w:val="007A5F94"/>
    <w:rsid w:val="007A6F95"/>
    <w:rsid w:val="007B600E"/>
    <w:rsid w:val="007B6E46"/>
    <w:rsid w:val="007C24ED"/>
    <w:rsid w:val="007C3629"/>
    <w:rsid w:val="007C5C1C"/>
    <w:rsid w:val="007C5D96"/>
    <w:rsid w:val="007D0B51"/>
    <w:rsid w:val="007D1DB0"/>
    <w:rsid w:val="007D5646"/>
    <w:rsid w:val="007E02B7"/>
    <w:rsid w:val="007E069B"/>
    <w:rsid w:val="007E1054"/>
    <w:rsid w:val="007E1329"/>
    <w:rsid w:val="007E2138"/>
    <w:rsid w:val="007E3C35"/>
    <w:rsid w:val="007F0549"/>
    <w:rsid w:val="007F0F4A"/>
    <w:rsid w:val="007F6AAC"/>
    <w:rsid w:val="00800A27"/>
    <w:rsid w:val="00800B3D"/>
    <w:rsid w:val="00802583"/>
    <w:rsid w:val="008028A4"/>
    <w:rsid w:val="00802BCF"/>
    <w:rsid w:val="0080426F"/>
    <w:rsid w:val="008141D0"/>
    <w:rsid w:val="00814A63"/>
    <w:rsid w:val="00815F3C"/>
    <w:rsid w:val="00816C58"/>
    <w:rsid w:val="008175F0"/>
    <w:rsid w:val="00817C91"/>
    <w:rsid w:val="008216D3"/>
    <w:rsid w:val="00821714"/>
    <w:rsid w:val="00821773"/>
    <w:rsid w:val="00824A83"/>
    <w:rsid w:val="008252A3"/>
    <w:rsid w:val="00827FFE"/>
    <w:rsid w:val="00830747"/>
    <w:rsid w:val="00831920"/>
    <w:rsid w:val="00835ED6"/>
    <w:rsid w:val="00837005"/>
    <w:rsid w:val="00840033"/>
    <w:rsid w:val="00840A94"/>
    <w:rsid w:val="0084195D"/>
    <w:rsid w:val="00841EDE"/>
    <w:rsid w:val="00842B3E"/>
    <w:rsid w:val="0084555B"/>
    <w:rsid w:val="0084655D"/>
    <w:rsid w:val="0084687D"/>
    <w:rsid w:val="00856C74"/>
    <w:rsid w:val="00860035"/>
    <w:rsid w:val="008612EE"/>
    <w:rsid w:val="00864D83"/>
    <w:rsid w:val="008653EA"/>
    <w:rsid w:val="00865B52"/>
    <w:rsid w:val="00870374"/>
    <w:rsid w:val="00870A1C"/>
    <w:rsid w:val="00873660"/>
    <w:rsid w:val="00874E4C"/>
    <w:rsid w:val="00875A41"/>
    <w:rsid w:val="008768CA"/>
    <w:rsid w:val="00877871"/>
    <w:rsid w:val="008804E1"/>
    <w:rsid w:val="0088273A"/>
    <w:rsid w:val="00893302"/>
    <w:rsid w:val="0089335E"/>
    <w:rsid w:val="00894D92"/>
    <w:rsid w:val="00896E1B"/>
    <w:rsid w:val="00897606"/>
    <w:rsid w:val="008A57D2"/>
    <w:rsid w:val="008B122D"/>
    <w:rsid w:val="008B1FCB"/>
    <w:rsid w:val="008B349E"/>
    <w:rsid w:val="008B431B"/>
    <w:rsid w:val="008C1134"/>
    <w:rsid w:val="008C384C"/>
    <w:rsid w:val="008D0D37"/>
    <w:rsid w:val="008D2F71"/>
    <w:rsid w:val="008E0569"/>
    <w:rsid w:val="008E0889"/>
    <w:rsid w:val="008E09DD"/>
    <w:rsid w:val="008E21AE"/>
    <w:rsid w:val="008E3753"/>
    <w:rsid w:val="008E3B40"/>
    <w:rsid w:val="008E4049"/>
    <w:rsid w:val="008E54ED"/>
    <w:rsid w:val="008E563B"/>
    <w:rsid w:val="008F1943"/>
    <w:rsid w:val="008F218C"/>
    <w:rsid w:val="008F30CA"/>
    <w:rsid w:val="008F3562"/>
    <w:rsid w:val="008F61F3"/>
    <w:rsid w:val="008F6635"/>
    <w:rsid w:val="00900B70"/>
    <w:rsid w:val="00900B7D"/>
    <w:rsid w:val="0090271F"/>
    <w:rsid w:val="00902E23"/>
    <w:rsid w:val="00903F66"/>
    <w:rsid w:val="00910430"/>
    <w:rsid w:val="00910A11"/>
    <w:rsid w:val="009114D7"/>
    <w:rsid w:val="00911571"/>
    <w:rsid w:val="00911602"/>
    <w:rsid w:val="0091348E"/>
    <w:rsid w:val="00917CCB"/>
    <w:rsid w:val="00921958"/>
    <w:rsid w:val="009221AA"/>
    <w:rsid w:val="00923F13"/>
    <w:rsid w:val="009267C9"/>
    <w:rsid w:val="00931422"/>
    <w:rsid w:val="00935C68"/>
    <w:rsid w:val="00942EC2"/>
    <w:rsid w:val="00946FCA"/>
    <w:rsid w:val="009470EA"/>
    <w:rsid w:val="009514B7"/>
    <w:rsid w:val="00951800"/>
    <w:rsid w:val="0095401D"/>
    <w:rsid w:val="00960CCD"/>
    <w:rsid w:val="00961F6D"/>
    <w:rsid w:val="009653EE"/>
    <w:rsid w:val="00971561"/>
    <w:rsid w:val="00975B53"/>
    <w:rsid w:val="009776AD"/>
    <w:rsid w:val="00980599"/>
    <w:rsid w:val="009809E0"/>
    <w:rsid w:val="00983332"/>
    <w:rsid w:val="0098366B"/>
    <w:rsid w:val="009900CF"/>
    <w:rsid w:val="009908A0"/>
    <w:rsid w:val="00990C87"/>
    <w:rsid w:val="009943A9"/>
    <w:rsid w:val="0099471B"/>
    <w:rsid w:val="00994A85"/>
    <w:rsid w:val="00997908"/>
    <w:rsid w:val="009A14A9"/>
    <w:rsid w:val="009A4B03"/>
    <w:rsid w:val="009A4F85"/>
    <w:rsid w:val="009A6C56"/>
    <w:rsid w:val="009B6AEE"/>
    <w:rsid w:val="009B7989"/>
    <w:rsid w:val="009C0581"/>
    <w:rsid w:val="009C11A2"/>
    <w:rsid w:val="009C7A7B"/>
    <w:rsid w:val="009D11C8"/>
    <w:rsid w:val="009D5738"/>
    <w:rsid w:val="009E0116"/>
    <w:rsid w:val="009E16C4"/>
    <w:rsid w:val="009E3411"/>
    <w:rsid w:val="009E6CB8"/>
    <w:rsid w:val="009E6DE3"/>
    <w:rsid w:val="009E751B"/>
    <w:rsid w:val="009E77AB"/>
    <w:rsid w:val="009F1326"/>
    <w:rsid w:val="009F37B7"/>
    <w:rsid w:val="009F68A3"/>
    <w:rsid w:val="00A02155"/>
    <w:rsid w:val="00A10F02"/>
    <w:rsid w:val="00A1115A"/>
    <w:rsid w:val="00A11613"/>
    <w:rsid w:val="00A11988"/>
    <w:rsid w:val="00A12C0B"/>
    <w:rsid w:val="00A143E9"/>
    <w:rsid w:val="00A164B4"/>
    <w:rsid w:val="00A219AA"/>
    <w:rsid w:val="00A22061"/>
    <w:rsid w:val="00A25065"/>
    <w:rsid w:val="00A26956"/>
    <w:rsid w:val="00A27486"/>
    <w:rsid w:val="00A277C1"/>
    <w:rsid w:val="00A33C2E"/>
    <w:rsid w:val="00A35439"/>
    <w:rsid w:val="00A36778"/>
    <w:rsid w:val="00A42C7F"/>
    <w:rsid w:val="00A45570"/>
    <w:rsid w:val="00A46B27"/>
    <w:rsid w:val="00A5154D"/>
    <w:rsid w:val="00A53724"/>
    <w:rsid w:val="00A5385A"/>
    <w:rsid w:val="00A56066"/>
    <w:rsid w:val="00A60227"/>
    <w:rsid w:val="00A6241B"/>
    <w:rsid w:val="00A638FD"/>
    <w:rsid w:val="00A646EE"/>
    <w:rsid w:val="00A70DA1"/>
    <w:rsid w:val="00A73129"/>
    <w:rsid w:val="00A74C68"/>
    <w:rsid w:val="00A75606"/>
    <w:rsid w:val="00A75B0F"/>
    <w:rsid w:val="00A77CDE"/>
    <w:rsid w:val="00A815F8"/>
    <w:rsid w:val="00A82346"/>
    <w:rsid w:val="00A830D1"/>
    <w:rsid w:val="00A84A65"/>
    <w:rsid w:val="00A90F2A"/>
    <w:rsid w:val="00A92BA1"/>
    <w:rsid w:val="00A932D4"/>
    <w:rsid w:val="00A94DD9"/>
    <w:rsid w:val="00A96846"/>
    <w:rsid w:val="00A97C23"/>
    <w:rsid w:val="00A97FD9"/>
    <w:rsid w:val="00AA3B91"/>
    <w:rsid w:val="00AA3D25"/>
    <w:rsid w:val="00AA7FAB"/>
    <w:rsid w:val="00AB3EA7"/>
    <w:rsid w:val="00AC0371"/>
    <w:rsid w:val="00AC1709"/>
    <w:rsid w:val="00AC49EF"/>
    <w:rsid w:val="00AC6BC6"/>
    <w:rsid w:val="00AD00C0"/>
    <w:rsid w:val="00AD04CF"/>
    <w:rsid w:val="00AD5BF3"/>
    <w:rsid w:val="00AE60E4"/>
    <w:rsid w:val="00AE65E2"/>
    <w:rsid w:val="00AE6E1A"/>
    <w:rsid w:val="00AF2BDB"/>
    <w:rsid w:val="00AF2DB5"/>
    <w:rsid w:val="00B0155A"/>
    <w:rsid w:val="00B04017"/>
    <w:rsid w:val="00B069C8"/>
    <w:rsid w:val="00B06FE1"/>
    <w:rsid w:val="00B10356"/>
    <w:rsid w:val="00B123A8"/>
    <w:rsid w:val="00B13E25"/>
    <w:rsid w:val="00B14535"/>
    <w:rsid w:val="00B14B97"/>
    <w:rsid w:val="00B15449"/>
    <w:rsid w:val="00B162A4"/>
    <w:rsid w:val="00B20F0E"/>
    <w:rsid w:val="00B3014A"/>
    <w:rsid w:val="00B33B71"/>
    <w:rsid w:val="00B37F25"/>
    <w:rsid w:val="00B43C58"/>
    <w:rsid w:val="00B46B3D"/>
    <w:rsid w:val="00B54274"/>
    <w:rsid w:val="00B54896"/>
    <w:rsid w:val="00B5511F"/>
    <w:rsid w:val="00B63163"/>
    <w:rsid w:val="00B66363"/>
    <w:rsid w:val="00B663A6"/>
    <w:rsid w:val="00B67D8C"/>
    <w:rsid w:val="00B70977"/>
    <w:rsid w:val="00B71147"/>
    <w:rsid w:val="00B711A5"/>
    <w:rsid w:val="00B712B7"/>
    <w:rsid w:val="00B714EB"/>
    <w:rsid w:val="00B71C31"/>
    <w:rsid w:val="00B77C7E"/>
    <w:rsid w:val="00B80C2D"/>
    <w:rsid w:val="00B81737"/>
    <w:rsid w:val="00B82C16"/>
    <w:rsid w:val="00B83F51"/>
    <w:rsid w:val="00B8490C"/>
    <w:rsid w:val="00B87F96"/>
    <w:rsid w:val="00B93086"/>
    <w:rsid w:val="00BA1420"/>
    <w:rsid w:val="00BA19ED"/>
    <w:rsid w:val="00BA1BC7"/>
    <w:rsid w:val="00BA4B8D"/>
    <w:rsid w:val="00BA701E"/>
    <w:rsid w:val="00BA7435"/>
    <w:rsid w:val="00BB14DF"/>
    <w:rsid w:val="00BB3433"/>
    <w:rsid w:val="00BC0F0A"/>
    <w:rsid w:val="00BC0F7D"/>
    <w:rsid w:val="00BC2652"/>
    <w:rsid w:val="00BC2754"/>
    <w:rsid w:val="00BC4296"/>
    <w:rsid w:val="00BC447D"/>
    <w:rsid w:val="00BC50D3"/>
    <w:rsid w:val="00BC5BA9"/>
    <w:rsid w:val="00BD7A18"/>
    <w:rsid w:val="00BD7D31"/>
    <w:rsid w:val="00BE12D8"/>
    <w:rsid w:val="00BE2D7D"/>
    <w:rsid w:val="00BE2DBE"/>
    <w:rsid w:val="00BE3255"/>
    <w:rsid w:val="00BE48AA"/>
    <w:rsid w:val="00BE68E9"/>
    <w:rsid w:val="00BF128E"/>
    <w:rsid w:val="00C02587"/>
    <w:rsid w:val="00C02831"/>
    <w:rsid w:val="00C031C4"/>
    <w:rsid w:val="00C074DD"/>
    <w:rsid w:val="00C07BA7"/>
    <w:rsid w:val="00C11B2C"/>
    <w:rsid w:val="00C13D46"/>
    <w:rsid w:val="00C142B1"/>
    <w:rsid w:val="00C1496A"/>
    <w:rsid w:val="00C14C0B"/>
    <w:rsid w:val="00C17C2B"/>
    <w:rsid w:val="00C17E82"/>
    <w:rsid w:val="00C21EEF"/>
    <w:rsid w:val="00C30B30"/>
    <w:rsid w:val="00C31CA5"/>
    <w:rsid w:val="00C33079"/>
    <w:rsid w:val="00C379D2"/>
    <w:rsid w:val="00C41C92"/>
    <w:rsid w:val="00C41FE4"/>
    <w:rsid w:val="00C44650"/>
    <w:rsid w:val="00C45231"/>
    <w:rsid w:val="00C4666C"/>
    <w:rsid w:val="00C46AD5"/>
    <w:rsid w:val="00C47A87"/>
    <w:rsid w:val="00C5376B"/>
    <w:rsid w:val="00C61C59"/>
    <w:rsid w:val="00C62EEC"/>
    <w:rsid w:val="00C63AF3"/>
    <w:rsid w:val="00C64B87"/>
    <w:rsid w:val="00C67543"/>
    <w:rsid w:val="00C72833"/>
    <w:rsid w:val="00C74492"/>
    <w:rsid w:val="00C75618"/>
    <w:rsid w:val="00C766F2"/>
    <w:rsid w:val="00C76BA9"/>
    <w:rsid w:val="00C775A9"/>
    <w:rsid w:val="00C80F1D"/>
    <w:rsid w:val="00C828BB"/>
    <w:rsid w:val="00C83867"/>
    <w:rsid w:val="00C86534"/>
    <w:rsid w:val="00C9150B"/>
    <w:rsid w:val="00C92603"/>
    <w:rsid w:val="00C93F40"/>
    <w:rsid w:val="00CA1978"/>
    <w:rsid w:val="00CA3D0C"/>
    <w:rsid w:val="00CB116D"/>
    <w:rsid w:val="00CB17F5"/>
    <w:rsid w:val="00CB522C"/>
    <w:rsid w:val="00CB6EAC"/>
    <w:rsid w:val="00CC3110"/>
    <w:rsid w:val="00CC63D0"/>
    <w:rsid w:val="00CC7E53"/>
    <w:rsid w:val="00CD3C06"/>
    <w:rsid w:val="00CD4352"/>
    <w:rsid w:val="00CD6E91"/>
    <w:rsid w:val="00CE3201"/>
    <w:rsid w:val="00CE5014"/>
    <w:rsid w:val="00CE5E8F"/>
    <w:rsid w:val="00CE62E0"/>
    <w:rsid w:val="00CE65FB"/>
    <w:rsid w:val="00CE660B"/>
    <w:rsid w:val="00CF0C86"/>
    <w:rsid w:val="00CF2C5F"/>
    <w:rsid w:val="00CF5505"/>
    <w:rsid w:val="00CF5A8D"/>
    <w:rsid w:val="00CF5B69"/>
    <w:rsid w:val="00CF7A35"/>
    <w:rsid w:val="00D06067"/>
    <w:rsid w:val="00D060B9"/>
    <w:rsid w:val="00D10C0D"/>
    <w:rsid w:val="00D15E25"/>
    <w:rsid w:val="00D16AE7"/>
    <w:rsid w:val="00D17828"/>
    <w:rsid w:val="00D220EA"/>
    <w:rsid w:val="00D232D5"/>
    <w:rsid w:val="00D2600C"/>
    <w:rsid w:val="00D26113"/>
    <w:rsid w:val="00D27A71"/>
    <w:rsid w:val="00D27BA5"/>
    <w:rsid w:val="00D31124"/>
    <w:rsid w:val="00D3653E"/>
    <w:rsid w:val="00D37AEB"/>
    <w:rsid w:val="00D41F6A"/>
    <w:rsid w:val="00D47564"/>
    <w:rsid w:val="00D47D6A"/>
    <w:rsid w:val="00D510BE"/>
    <w:rsid w:val="00D525D9"/>
    <w:rsid w:val="00D550CE"/>
    <w:rsid w:val="00D56FB7"/>
    <w:rsid w:val="00D575AA"/>
    <w:rsid w:val="00D57972"/>
    <w:rsid w:val="00D62ED5"/>
    <w:rsid w:val="00D63064"/>
    <w:rsid w:val="00D64B61"/>
    <w:rsid w:val="00D66524"/>
    <w:rsid w:val="00D675A9"/>
    <w:rsid w:val="00D738D6"/>
    <w:rsid w:val="00D7408D"/>
    <w:rsid w:val="00D755EB"/>
    <w:rsid w:val="00D76048"/>
    <w:rsid w:val="00D81725"/>
    <w:rsid w:val="00D8358A"/>
    <w:rsid w:val="00D8581A"/>
    <w:rsid w:val="00D861FE"/>
    <w:rsid w:val="00D87E00"/>
    <w:rsid w:val="00D90715"/>
    <w:rsid w:val="00D9134D"/>
    <w:rsid w:val="00D94952"/>
    <w:rsid w:val="00D95DBC"/>
    <w:rsid w:val="00D976D5"/>
    <w:rsid w:val="00DA075B"/>
    <w:rsid w:val="00DA0EBA"/>
    <w:rsid w:val="00DA3494"/>
    <w:rsid w:val="00DA3E85"/>
    <w:rsid w:val="00DA5A0E"/>
    <w:rsid w:val="00DA7829"/>
    <w:rsid w:val="00DA7A03"/>
    <w:rsid w:val="00DB1818"/>
    <w:rsid w:val="00DB4058"/>
    <w:rsid w:val="00DB6623"/>
    <w:rsid w:val="00DB73BE"/>
    <w:rsid w:val="00DB7D21"/>
    <w:rsid w:val="00DC13E5"/>
    <w:rsid w:val="00DC2AFA"/>
    <w:rsid w:val="00DC309B"/>
    <w:rsid w:val="00DC4DA2"/>
    <w:rsid w:val="00DC58B8"/>
    <w:rsid w:val="00DD08A9"/>
    <w:rsid w:val="00DD1977"/>
    <w:rsid w:val="00DD2875"/>
    <w:rsid w:val="00DD2F8C"/>
    <w:rsid w:val="00DD3C0E"/>
    <w:rsid w:val="00DD3EAF"/>
    <w:rsid w:val="00DD4C17"/>
    <w:rsid w:val="00DD5691"/>
    <w:rsid w:val="00DD74A5"/>
    <w:rsid w:val="00DE09FA"/>
    <w:rsid w:val="00DE1DA0"/>
    <w:rsid w:val="00DE5782"/>
    <w:rsid w:val="00DF24EF"/>
    <w:rsid w:val="00DF2B1F"/>
    <w:rsid w:val="00DF62CD"/>
    <w:rsid w:val="00DF7D3D"/>
    <w:rsid w:val="00E0013A"/>
    <w:rsid w:val="00E00915"/>
    <w:rsid w:val="00E00A29"/>
    <w:rsid w:val="00E0526E"/>
    <w:rsid w:val="00E07B01"/>
    <w:rsid w:val="00E10627"/>
    <w:rsid w:val="00E16509"/>
    <w:rsid w:val="00E16A14"/>
    <w:rsid w:val="00E17CC9"/>
    <w:rsid w:val="00E20035"/>
    <w:rsid w:val="00E2007C"/>
    <w:rsid w:val="00E22C9C"/>
    <w:rsid w:val="00E23241"/>
    <w:rsid w:val="00E2441D"/>
    <w:rsid w:val="00E255BA"/>
    <w:rsid w:val="00E263D0"/>
    <w:rsid w:val="00E27A05"/>
    <w:rsid w:val="00E31FB5"/>
    <w:rsid w:val="00E35433"/>
    <w:rsid w:val="00E36429"/>
    <w:rsid w:val="00E42311"/>
    <w:rsid w:val="00E433AE"/>
    <w:rsid w:val="00E43F5E"/>
    <w:rsid w:val="00E44582"/>
    <w:rsid w:val="00E4570E"/>
    <w:rsid w:val="00E46EBE"/>
    <w:rsid w:val="00E50A35"/>
    <w:rsid w:val="00E52818"/>
    <w:rsid w:val="00E536CC"/>
    <w:rsid w:val="00E56F5A"/>
    <w:rsid w:val="00E5758B"/>
    <w:rsid w:val="00E61B90"/>
    <w:rsid w:val="00E62D33"/>
    <w:rsid w:val="00E670CA"/>
    <w:rsid w:val="00E702A8"/>
    <w:rsid w:val="00E77645"/>
    <w:rsid w:val="00E85BCB"/>
    <w:rsid w:val="00E867FF"/>
    <w:rsid w:val="00E87A52"/>
    <w:rsid w:val="00E95EB7"/>
    <w:rsid w:val="00E96E15"/>
    <w:rsid w:val="00E9702F"/>
    <w:rsid w:val="00EA15B0"/>
    <w:rsid w:val="00EA15EF"/>
    <w:rsid w:val="00EA5EA7"/>
    <w:rsid w:val="00EB0976"/>
    <w:rsid w:val="00EB1E2F"/>
    <w:rsid w:val="00EB40A3"/>
    <w:rsid w:val="00EB7206"/>
    <w:rsid w:val="00EC0A3D"/>
    <w:rsid w:val="00EC4474"/>
    <w:rsid w:val="00EC4A25"/>
    <w:rsid w:val="00EC6517"/>
    <w:rsid w:val="00EC7AA9"/>
    <w:rsid w:val="00ED1244"/>
    <w:rsid w:val="00ED6389"/>
    <w:rsid w:val="00EE0871"/>
    <w:rsid w:val="00EE3E22"/>
    <w:rsid w:val="00EE4957"/>
    <w:rsid w:val="00EE5669"/>
    <w:rsid w:val="00EF08D0"/>
    <w:rsid w:val="00EF1905"/>
    <w:rsid w:val="00EF1D3F"/>
    <w:rsid w:val="00EF2DED"/>
    <w:rsid w:val="00EF5283"/>
    <w:rsid w:val="00EF6173"/>
    <w:rsid w:val="00EF73A0"/>
    <w:rsid w:val="00F025A2"/>
    <w:rsid w:val="00F02A8B"/>
    <w:rsid w:val="00F04712"/>
    <w:rsid w:val="00F1102A"/>
    <w:rsid w:val="00F13360"/>
    <w:rsid w:val="00F170B0"/>
    <w:rsid w:val="00F17FE9"/>
    <w:rsid w:val="00F22EC7"/>
    <w:rsid w:val="00F24831"/>
    <w:rsid w:val="00F255F2"/>
    <w:rsid w:val="00F26A33"/>
    <w:rsid w:val="00F2755A"/>
    <w:rsid w:val="00F2759A"/>
    <w:rsid w:val="00F30412"/>
    <w:rsid w:val="00F325C8"/>
    <w:rsid w:val="00F33462"/>
    <w:rsid w:val="00F3415D"/>
    <w:rsid w:val="00F34381"/>
    <w:rsid w:val="00F44C85"/>
    <w:rsid w:val="00F46A18"/>
    <w:rsid w:val="00F46ED7"/>
    <w:rsid w:val="00F46F6A"/>
    <w:rsid w:val="00F51AE8"/>
    <w:rsid w:val="00F60986"/>
    <w:rsid w:val="00F61DEB"/>
    <w:rsid w:val="00F637B7"/>
    <w:rsid w:val="00F653B8"/>
    <w:rsid w:val="00F65CA5"/>
    <w:rsid w:val="00F70586"/>
    <w:rsid w:val="00F706FA"/>
    <w:rsid w:val="00F70B06"/>
    <w:rsid w:val="00F7378D"/>
    <w:rsid w:val="00F76989"/>
    <w:rsid w:val="00F77BED"/>
    <w:rsid w:val="00F80304"/>
    <w:rsid w:val="00F81A63"/>
    <w:rsid w:val="00F82C80"/>
    <w:rsid w:val="00F8308B"/>
    <w:rsid w:val="00F86651"/>
    <w:rsid w:val="00F867AB"/>
    <w:rsid w:val="00F9008D"/>
    <w:rsid w:val="00F911AB"/>
    <w:rsid w:val="00F9183E"/>
    <w:rsid w:val="00F94FD4"/>
    <w:rsid w:val="00FA1266"/>
    <w:rsid w:val="00FA3902"/>
    <w:rsid w:val="00FA67B0"/>
    <w:rsid w:val="00FA7291"/>
    <w:rsid w:val="00FB0CE6"/>
    <w:rsid w:val="00FC1192"/>
    <w:rsid w:val="00FC11B2"/>
    <w:rsid w:val="00FC54FF"/>
    <w:rsid w:val="00FC645E"/>
    <w:rsid w:val="00FD0393"/>
    <w:rsid w:val="00FD249A"/>
    <w:rsid w:val="00FD3F6C"/>
    <w:rsid w:val="00FD5492"/>
    <w:rsid w:val="00FE1342"/>
    <w:rsid w:val="00FF1066"/>
    <w:rsid w:val="00FF2A0E"/>
    <w:rsid w:val="00FF3C16"/>
    <w:rsid w:val="00FF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qFormat="1"/>
    <w:lsdException w:name="caption" w:semiHidden="1" w:uiPriority="35"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aliases w:val="SGS Table Basic 1,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C67543"/>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C67543"/>
  </w:style>
  <w:style w:type="numbering" w:customStyle="1" w:styleId="NoList3">
    <w:name w:val="No List3"/>
    <w:next w:val="NoList"/>
    <w:uiPriority w:val="99"/>
    <w:semiHidden/>
    <w:unhideWhenUsed/>
    <w:rsid w:val="00C67543"/>
  </w:style>
  <w:style w:type="numbering" w:customStyle="1" w:styleId="NoList4">
    <w:name w:val="No List4"/>
    <w:next w:val="NoList"/>
    <w:uiPriority w:val="99"/>
    <w:semiHidden/>
    <w:unhideWhenUsed/>
    <w:rsid w:val="00C67543"/>
  </w:style>
  <w:style w:type="table" w:customStyle="1" w:styleId="TableGrid1">
    <w:name w:val="Table Grid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C67543"/>
  </w:style>
  <w:style w:type="character" w:customStyle="1" w:styleId="Heading7Char">
    <w:name w:val="Heading 7 Char"/>
    <w:link w:val="Heading7"/>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67543"/>
  </w:style>
  <w:style w:type="numbering" w:customStyle="1" w:styleId="NoList21">
    <w:name w:val="No List21"/>
    <w:next w:val="NoList"/>
    <w:uiPriority w:val="99"/>
    <w:semiHidden/>
    <w:unhideWhenUsed/>
    <w:rsid w:val="00C67543"/>
  </w:style>
  <w:style w:type="numbering" w:customStyle="1" w:styleId="NoList31">
    <w:name w:val="No List31"/>
    <w:next w:val="NoList"/>
    <w:uiPriority w:val="99"/>
    <w:semiHidden/>
    <w:unhideWhenUsed/>
    <w:rsid w:val="00C67543"/>
  </w:style>
  <w:style w:type="numbering" w:customStyle="1" w:styleId="NoList41">
    <w:name w:val="No List41"/>
    <w:next w:val="NoList"/>
    <w:uiPriority w:val="99"/>
    <w:semiHidden/>
    <w:unhideWhenUsed/>
    <w:rsid w:val="00C67543"/>
  </w:style>
  <w:style w:type="table" w:customStyle="1" w:styleId="TableGrid11">
    <w:name w:val="Table Grid1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67543"/>
  </w:style>
  <w:style w:type="table" w:customStyle="1" w:styleId="TableGrid3">
    <w:name w:val="Table Grid3"/>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 w:val="num" w:pos="851"/>
      </w:tabs>
      <w:autoSpaceDE w:val="0"/>
      <w:autoSpaceDN w:val="0"/>
      <w:snapToGrid w:val="0"/>
      <w:spacing w:after="60"/>
      <w:ind w:left="624" w:hanging="624"/>
      <w:jc w:val="both"/>
    </w:pPr>
    <w:rPr>
      <w:szCs w:val="16"/>
      <w:lang w:val="en-US"/>
    </w:rPr>
  </w:style>
  <w:style w:type="paragraph" w:customStyle="1" w:styleId="Default">
    <w:name w:val="Default"/>
    <w:qFormat/>
    <w:rsid w:val="00A1115A"/>
    <w:pPr>
      <w:autoSpaceDE w:val="0"/>
      <w:autoSpaceDN w:val="0"/>
      <w:adjustRightInd w:val="0"/>
    </w:pPr>
    <w:rPr>
      <w:rFonts w:ascii="Arial"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 w:val="num" w:pos="72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9 Char,h131 Cha"/>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a3">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A1115A"/>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4">
    <w:name w:val="吹き出し"/>
    <w:basedOn w:val="Normal"/>
    <w:semiHidden/>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A1115A"/>
    <w:pPr>
      <w:spacing w:after="220"/>
      <w:ind w:left="1298"/>
    </w:pPr>
    <w:rPr>
      <w:rFonts w:ascii="Arial" w:hAnsi="Arial"/>
      <w:lang w:val="en-US" w:eastAsia="en-GB"/>
    </w:rPr>
  </w:style>
  <w:style w:type="numbering" w:customStyle="1" w:styleId="13">
    <w:name w:val="无列表1"/>
    <w:next w:val="NoList"/>
    <w:semiHidden/>
    <w:rsid w:val="00C67543"/>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5">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MS Mincho"/>
    </w:rPr>
  </w:style>
  <w:style w:type="character" w:customStyle="1" w:styleId="Char">
    <w:name w:val="样式 页眉 Char"/>
    <w:link w:val="a5"/>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semi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link w:val="ListBullet2"/>
    <w:qFormat/>
    <w:rsid w:val="00A1115A"/>
    <w:rPr>
      <w:rFonts w:eastAsia="MS Mincho"/>
    </w:rPr>
  </w:style>
  <w:style w:type="character" w:customStyle="1" w:styleId="ListBulletChar">
    <w:name w:val="List Bullet Char"/>
    <w:link w:val="ListBullet"/>
    <w:qFormat/>
    <w:rsid w:val="00A1115A"/>
    <w:rPr>
      <w:rFonts w:eastAsia="MS Mincho"/>
    </w:rPr>
  </w:style>
  <w:style w:type="character" w:customStyle="1" w:styleId="1Char0">
    <w:name w:val="样式1 Char"/>
    <w:link w:val="10"/>
    <w:uiPriority w:val="99"/>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hAnsi="Bookman"/>
      <w:lang w:val="en-US"/>
    </w:rPr>
  </w:style>
  <w:style w:type="paragraph" w:customStyle="1" w:styleId="10">
    <w:name w:val="样式1"/>
    <w:basedOn w:val="TAN"/>
    <w:link w:val="1Char0"/>
    <w:uiPriority w:val="99"/>
    <w:qFormat/>
    <w:rsid w:val="00A1115A"/>
    <w:pPr>
      <w:numPr>
        <w:numId w:val="14"/>
      </w:numPr>
      <w:tabs>
        <w:tab w:val="num" w:pos="360"/>
      </w:tabs>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A1115A"/>
    <w:rPr>
      <w:rFonts w:eastAsia="Batang"/>
      <w:lang w:eastAsia="en-US"/>
    </w:rPr>
  </w:style>
  <w:style w:type="numbering" w:customStyle="1" w:styleId="15">
    <w:name w:val="リストなし1"/>
    <w:next w:val="NoList"/>
    <w:uiPriority w:val="99"/>
    <w:semiHidden/>
    <w:unhideWhenUsed/>
    <w:rsid w:val="00C67543"/>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A1115A"/>
    <w:pPr>
      <w:spacing w:before="100" w:beforeAutospacing="1" w:after="100" w:afterAutospacing="1"/>
    </w:pPr>
    <w:rPr>
      <w:sz w:val="24"/>
      <w:szCs w:val="24"/>
      <w:lang w:val="en-US" w:eastAsia="zh-CN"/>
    </w:rPr>
  </w:style>
  <w:style w:type="table" w:styleId="TableClassic2">
    <w:name w:val="Table Classic 2"/>
    <w:basedOn w:val="TableNormal"/>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hAnsi="Arial"/>
      <w:szCs w:val="24"/>
    </w:rPr>
  </w:style>
  <w:style w:type="paragraph" w:customStyle="1" w:styleId="ECCFootnote">
    <w:name w:val="ECC Footnote"/>
    <w:basedOn w:val="Normal"/>
    <w:autoRedefine/>
    <w:uiPriority w:val="99"/>
    <w:qFormat/>
    <w:rsid w:val="00A1115A"/>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C67543"/>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C67543"/>
  </w:style>
  <w:style w:type="table" w:customStyle="1" w:styleId="TableClassic21">
    <w:name w:val="Table Classic 21"/>
    <w:basedOn w:val="TableNormal"/>
    <w:next w:val="TableClassic2"/>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C67543"/>
  </w:style>
  <w:style w:type="numbering" w:customStyle="1" w:styleId="NoList7">
    <w:name w:val="No List7"/>
    <w:next w:val="NoList"/>
    <w:uiPriority w:val="99"/>
    <w:semiHidden/>
    <w:unhideWhenUsed/>
    <w:rsid w:val="00C67543"/>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67543"/>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67543"/>
  </w:style>
  <w:style w:type="numbering" w:customStyle="1" w:styleId="NoList32">
    <w:name w:val="No List32"/>
    <w:next w:val="NoList"/>
    <w:uiPriority w:val="99"/>
    <w:semiHidden/>
    <w:unhideWhenUsed/>
    <w:rsid w:val="00C67543"/>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A1115A"/>
    <w:pPr>
      <w:keepNext/>
      <w:keepLines/>
      <w:spacing w:after="0"/>
      <w:jc w:val="both"/>
    </w:pPr>
    <w:rPr>
      <w:rFonts w:ascii="Arial"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semiHidden/>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A1115A"/>
    <w:rPr>
      <w:rFonts w:eastAsia="Batang"/>
      <w:lang w:eastAsia="en-US"/>
    </w:rPr>
  </w:style>
  <w:style w:type="numbering" w:customStyle="1" w:styleId="NoList42">
    <w:name w:val="No List42"/>
    <w:next w:val="NoList"/>
    <w:uiPriority w:val="99"/>
    <w:semiHidden/>
    <w:unhideWhenUsed/>
    <w:rsid w:val="00C67543"/>
  </w:style>
  <w:style w:type="numbering" w:customStyle="1" w:styleId="NoList51">
    <w:name w:val="No List51"/>
    <w:next w:val="NoList"/>
    <w:uiPriority w:val="99"/>
    <w:semiHidden/>
    <w:unhideWhenUsed/>
    <w:rsid w:val="00C67543"/>
  </w:style>
  <w:style w:type="numbering" w:customStyle="1" w:styleId="NoList211">
    <w:name w:val="No List211"/>
    <w:next w:val="NoList"/>
    <w:uiPriority w:val="99"/>
    <w:semiHidden/>
    <w:unhideWhenUsed/>
    <w:rsid w:val="00C67543"/>
  </w:style>
  <w:style w:type="numbering" w:customStyle="1" w:styleId="NoList311">
    <w:name w:val="No List311"/>
    <w:next w:val="NoList"/>
    <w:uiPriority w:val="99"/>
    <w:semiHidden/>
    <w:unhideWhenUsed/>
    <w:rsid w:val="00C67543"/>
  </w:style>
  <w:style w:type="numbering" w:customStyle="1" w:styleId="NoList411">
    <w:name w:val="No List411"/>
    <w:next w:val="NoList"/>
    <w:uiPriority w:val="99"/>
    <w:semiHidden/>
    <w:unhideWhenUsed/>
    <w:rsid w:val="00C67543"/>
  </w:style>
  <w:style w:type="numbering" w:customStyle="1" w:styleId="NoList61">
    <w:name w:val="No List61"/>
    <w:next w:val="NoList"/>
    <w:uiPriority w:val="99"/>
    <w:semiHidden/>
    <w:unhideWhenUsed/>
    <w:rsid w:val="00C67543"/>
  </w:style>
  <w:style w:type="table" w:customStyle="1" w:styleId="TableGrid41">
    <w:name w:val="Table Grid41"/>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C67543"/>
  </w:style>
  <w:style w:type="numbering" w:customStyle="1" w:styleId="NoList1111">
    <w:name w:val="No List1111"/>
    <w:next w:val="NoList"/>
    <w:uiPriority w:val="99"/>
    <w:semiHidden/>
    <w:unhideWhenUsed/>
    <w:rsid w:val="00C67543"/>
  </w:style>
  <w:style w:type="numbering" w:customStyle="1" w:styleId="NoList71">
    <w:name w:val="No List71"/>
    <w:next w:val="NoList"/>
    <w:uiPriority w:val="99"/>
    <w:semiHidden/>
    <w:unhideWhenUsed/>
    <w:rsid w:val="00C67543"/>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C67543"/>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C67543"/>
  </w:style>
  <w:style w:type="numbering" w:customStyle="1" w:styleId="NoList321">
    <w:name w:val="No List321"/>
    <w:next w:val="NoList"/>
    <w:uiPriority w:val="99"/>
    <w:semiHidden/>
    <w:unhideWhenUsed/>
    <w:rsid w:val="00C67543"/>
  </w:style>
  <w:style w:type="paragraph" w:styleId="NoteHeading">
    <w:name w:val="Note Heading"/>
    <w:basedOn w:val="Normal"/>
    <w:next w:val="Normal"/>
    <w:link w:val="NoteHeadingChar"/>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qFormat/>
    <w:rsid w:val="00A1115A"/>
    <w:pPr>
      <w:spacing w:before="100" w:beforeAutospacing="1" w:after="100" w:afterAutospacing="1"/>
    </w:pPr>
    <w:rPr>
      <w:rFonts w:ascii="SimSun" w:hAnsi="SimSun" w:cs="SimSun"/>
      <w:sz w:val="24"/>
      <w:szCs w:val="24"/>
      <w:lang w:val="en-US" w:eastAsia="zh-CN"/>
    </w:rPr>
  </w:style>
  <w:style w:type="paragraph" w:customStyle="1" w:styleId="a6">
    <w:name w:val="수정"/>
    <w:hidden/>
    <w:semiHidden/>
    <w:qFormat/>
    <w:rsid w:val="00A1115A"/>
    <w:rPr>
      <w:rFonts w:eastAsia="Batang"/>
      <w:lang w:eastAsia="en-US"/>
    </w:rPr>
  </w:style>
  <w:style w:type="paragraph" w:customStyle="1" w:styleId="a7">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Normal"/>
    <w:qFormat/>
    <w:rsid w:val="00A1115A"/>
    <w:pPr>
      <w:keepNext/>
      <w:spacing w:before="60" w:after="60"/>
    </w:pPr>
    <w:rPr>
      <w:rFonts w:ascii="Bookman Old Style" w:hAnsi="Bookman Old Style"/>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A1115A"/>
    <w:pPr>
      <w:jc w:val="both"/>
    </w:pPr>
    <w:rPr>
      <w:rFonts w:ascii="SimSun" w:hAnsi="SimSun" w:cs="SimSun"/>
      <w:kern w:val="2"/>
      <w:sz w:val="21"/>
      <w:szCs w:val="21"/>
      <w:lang w:val="en-US" w:eastAsia="zh-CN"/>
    </w:rPr>
  </w:style>
  <w:style w:type="paragraph" w:customStyle="1" w:styleId="font5">
    <w:name w:val="font5"/>
    <w:basedOn w:val="Normal"/>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C67543"/>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numbering" w:customStyle="1" w:styleId="NoList13">
    <w:name w:val="No List13"/>
    <w:next w:val="NoList"/>
    <w:uiPriority w:val="99"/>
    <w:semiHidden/>
    <w:unhideWhenUsed/>
    <w:rsid w:val="00C67543"/>
  </w:style>
  <w:style w:type="numbering" w:customStyle="1" w:styleId="NoList23">
    <w:name w:val="No List23"/>
    <w:next w:val="NoList"/>
    <w:uiPriority w:val="99"/>
    <w:semiHidden/>
    <w:unhideWhenUsed/>
    <w:rsid w:val="00C67543"/>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C67543"/>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C67543"/>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67543"/>
  </w:style>
  <w:style w:type="numbering" w:customStyle="1" w:styleId="NoList62">
    <w:name w:val="No List62"/>
    <w:next w:val="NoList"/>
    <w:uiPriority w:val="99"/>
    <w:semiHidden/>
    <w:unhideWhenUsed/>
    <w:rsid w:val="00C67543"/>
  </w:style>
  <w:style w:type="numbering" w:customStyle="1" w:styleId="NoList72">
    <w:name w:val="No List72"/>
    <w:next w:val="NoList"/>
    <w:uiPriority w:val="99"/>
    <w:semiHidden/>
    <w:unhideWhenUsed/>
    <w:rsid w:val="00C67543"/>
  </w:style>
  <w:style w:type="numbering" w:customStyle="1" w:styleId="NoList81">
    <w:name w:val="No List81"/>
    <w:next w:val="NoList"/>
    <w:uiPriority w:val="99"/>
    <w:semiHidden/>
    <w:unhideWhenUsed/>
    <w:rsid w:val="00C67543"/>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67543"/>
  </w:style>
  <w:style w:type="table" w:customStyle="1" w:styleId="TableGrid81">
    <w:name w:val="Table Grid81"/>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67543"/>
  </w:style>
  <w:style w:type="numbering" w:customStyle="1" w:styleId="NoList212">
    <w:name w:val="No List212"/>
    <w:next w:val="NoList"/>
    <w:uiPriority w:val="99"/>
    <w:semiHidden/>
    <w:unhideWhenUsed/>
    <w:rsid w:val="00C67543"/>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C67543"/>
  </w:style>
  <w:style w:type="numbering" w:customStyle="1" w:styleId="NoList412">
    <w:name w:val="No List412"/>
    <w:next w:val="NoList"/>
    <w:uiPriority w:val="99"/>
    <w:semiHidden/>
    <w:unhideWhenUsed/>
    <w:rsid w:val="00C67543"/>
  </w:style>
  <w:style w:type="numbering" w:customStyle="1" w:styleId="NoList511">
    <w:name w:val="No List511"/>
    <w:next w:val="NoList"/>
    <w:uiPriority w:val="99"/>
    <w:semiHidden/>
    <w:unhideWhenUsed/>
    <w:rsid w:val="00C67543"/>
  </w:style>
  <w:style w:type="numbering" w:customStyle="1" w:styleId="NoList611">
    <w:name w:val="No List611"/>
    <w:next w:val="NoList"/>
    <w:uiPriority w:val="99"/>
    <w:semiHidden/>
    <w:unhideWhenUsed/>
    <w:rsid w:val="00C67543"/>
  </w:style>
  <w:style w:type="numbering" w:customStyle="1" w:styleId="NoList711">
    <w:name w:val="No List711"/>
    <w:next w:val="NoList"/>
    <w:uiPriority w:val="99"/>
    <w:semiHidden/>
    <w:unhideWhenUsed/>
    <w:rsid w:val="00C67543"/>
  </w:style>
  <w:style w:type="numbering" w:customStyle="1" w:styleId="NoList811">
    <w:name w:val="No List811"/>
    <w:next w:val="NoList"/>
    <w:uiPriority w:val="99"/>
    <w:semiHidden/>
    <w:unhideWhenUsed/>
    <w:rsid w:val="00C67543"/>
  </w:style>
  <w:style w:type="numbering" w:customStyle="1" w:styleId="NoList91">
    <w:name w:val="No List91"/>
    <w:next w:val="NoList"/>
    <w:uiPriority w:val="99"/>
    <w:semiHidden/>
    <w:unhideWhenUsed/>
    <w:rsid w:val="00C67543"/>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style>
  <w:style w:type="paragraph" w:customStyle="1" w:styleId="Tablefin">
    <w:name w:val="Table_fin"/>
    <w:basedOn w:val="Normal"/>
    <w:next w:val="Normal"/>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hAnsi="Arial"/>
      <w:b/>
      <w:sz w:val="22"/>
    </w:rPr>
  </w:style>
  <w:style w:type="paragraph" w:customStyle="1" w:styleId="tah0">
    <w:name w:val="tah"/>
    <w:basedOn w:val="Normal"/>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C67543"/>
  </w:style>
  <w:style w:type="numbering" w:customStyle="1" w:styleId="LFO191">
    <w:name w:val="LFO191"/>
    <w:basedOn w:val="NoList"/>
    <w:rsid w:val="00C67543"/>
  </w:style>
  <w:style w:type="table" w:customStyle="1" w:styleId="TableGrid122">
    <w:name w:val="Table Grid122"/>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C67543"/>
  </w:style>
  <w:style w:type="numbering" w:customStyle="1" w:styleId="NoList1112">
    <w:name w:val="No List1112"/>
    <w:next w:val="NoList"/>
    <w:uiPriority w:val="99"/>
    <w:semiHidden/>
    <w:unhideWhenUsed/>
    <w:rsid w:val="00C67543"/>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C67543"/>
  </w:style>
  <w:style w:type="numbering" w:customStyle="1" w:styleId="123">
    <w:name w:val="リストなし12"/>
    <w:next w:val="NoList"/>
    <w:uiPriority w:val="99"/>
    <w:semiHidden/>
    <w:unhideWhenUsed/>
    <w:rsid w:val="00C67543"/>
  </w:style>
  <w:style w:type="numbering" w:customStyle="1" w:styleId="1120">
    <w:name w:val="无列表112"/>
    <w:next w:val="NoList"/>
    <w:semiHidden/>
    <w:rsid w:val="00C67543"/>
  </w:style>
  <w:style w:type="numbering" w:customStyle="1" w:styleId="1111">
    <w:name w:val="リストなし111"/>
    <w:next w:val="NoList"/>
    <w:uiPriority w:val="99"/>
    <w:semiHidden/>
    <w:unhideWhenUsed/>
    <w:rsid w:val="00C67543"/>
  </w:style>
  <w:style w:type="numbering" w:customStyle="1" w:styleId="NoList222">
    <w:name w:val="No List222"/>
    <w:next w:val="NoList"/>
    <w:uiPriority w:val="99"/>
    <w:semiHidden/>
    <w:unhideWhenUsed/>
    <w:rsid w:val="00C67543"/>
  </w:style>
  <w:style w:type="numbering" w:customStyle="1" w:styleId="NoList322">
    <w:name w:val="No List322"/>
    <w:next w:val="NoList"/>
    <w:uiPriority w:val="99"/>
    <w:semiHidden/>
    <w:unhideWhenUsed/>
    <w:rsid w:val="00C67543"/>
  </w:style>
  <w:style w:type="numbering" w:customStyle="1" w:styleId="NoList421">
    <w:name w:val="No List421"/>
    <w:next w:val="NoList"/>
    <w:uiPriority w:val="99"/>
    <w:semiHidden/>
    <w:unhideWhenUsed/>
    <w:rsid w:val="00C67543"/>
  </w:style>
  <w:style w:type="numbering" w:customStyle="1" w:styleId="NoList2111">
    <w:name w:val="No List2111"/>
    <w:next w:val="NoList"/>
    <w:uiPriority w:val="99"/>
    <w:semiHidden/>
    <w:unhideWhenUsed/>
    <w:rsid w:val="00C67543"/>
  </w:style>
  <w:style w:type="numbering" w:customStyle="1" w:styleId="NoList3111">
    <w:name w:val="No List3111"/>
    <w:next w:val="NoList"/>
    <w:uiPriority w:val="99"/>
    <w:semiHidden/>
    <w:unhideWhenUsed/>
    <w:rsid w:val="00C67543"/>
  </w:style>
  <w:style w:type="numbering" w:customStyle="1" w:styleId="NoList4111">
    <w:name w:val="No List4111"/>
    <w:next w:val="NoList"/>
    <w:uiPriority w:val="99"/>
    <w:semiHidden/>
    <w:unhideWhenUsed/>
    <w:rsid w:val="00C67543"/>
  </w:style>
  <w:style w:type="numbering" w:customStyle="1" w:styleId="11110">
    <w:name w:val="无列表1111"/>
    <w:next w:val="NoList"/>
    <w:semiHidden/>
    <w:rsid w:val="00C67543"/>
  </w:style>
  <w:style w:type="numbering" w:customStyle="1" w:styleId="NoList11111">
    <w:name w:val="No List11111"/>
    <w:next w:val="NoList"/>
    <w:uiPriority w:val="99"/>
    <w:semiHidden/>
    <w:unhideWhenUsed/>
    <w:rsid w:val="00C67543"/>
  </w:style>
  <w:style w:type="numbering" w:customStyle="1" w:styleId="NoList1211">
    <w:name w:val="No List1211"/>
    <w:next w:val="NoList"/>
    <w:uiPriority w:val="99"/>
    <w:semiHidden/>
    <w:unhideWhenUsed/>
    <w:rsid w:val="00C67543"/>
  </w:style>
  <w:style w:type="numbering" w:customStyle="1" w:styleId="NoList2211">
    <w:name w:val="No List2211"/>
    <w:next w:val="NoList"/>
    <w:uiPriority w:val="99"/>
    <w:semiHidden/>
    <w:unhideWhenUsed/>
    <w:rsid w:val="00C67543"/>
  </w:style>
  <w:style w:type="numbering" w:customStyle="1" w:styleId="NoList3211">
    <w:name w:val="No List3211"/>
    <w:next w:val="NoList"/>
    <w:uiPriority w:val="99"/>
    <w:semiHidden/>
    <w:unhideWhenUsed/>
    <w:rsid w:val="00C67543"/>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numbering" w:customStyle="1" w:styleId="NoList14">
    <w:name w:val="No List14"/>
    <w:next w:val="NoList"/>
    <w:uiPriority w:val="99"/>
    <w:semiHidden/>
    <w:unhideWhenUsed/>
    <w:rsid w:val="00C67543"/>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67543"/>
  </w:style>
  <w:style w:type="numbering" w:customStyle="1" w:styleId="NoList24">
    <w:name w:val="No List24"/>
    <w:next w:val="NoList"/>
    <w:uiPriority w:val="99"/>
    <w:semiHidden/>
    <w:unhideWhenUsed/>
    <w:rsid w:val="00C67543"/>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C67543"/>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C67543"/>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67543"/>
  </w:style>
  <w:style w:type="numbering" w:customStyle="1" w:styleId="NoList63">
    <w:name w:val="No List63"/>
    <w:next w:val="NoList"/>
    <w:uiPriority w:val="99"/>
    <w:semiHidden/>
    <w:unhideWhenUsed/>
    <w:rsid w:val="00C67543"/>
  </w:style>
  <w:style w:type="numbering" w:customStyle="1" w:styleId="NoList73">
    <w:name w:val="No List73"/>
    <w:next w:val="NoList"/>
    <w:uiPriority w:val="99"/>
    <w:semiHidden/>
    <w:unhideWhenUsed/>
    <w:rsid w:val="00C67543"/>
  </w:style>
  <w:style w:type="numbering" w:customStyle="1" w:styleId="NoList82">
    <w:name w:val="No List82"/>
    <w:next w:val="NoList"/>
    <w:uiPriority w:val="99"/>
    <w:semiHidden/>
    <w:unhideWhenUsed/>
    <w:rsid w:val="00C67543"/>
  </w:style>
  <w:style w:type="numbering" w:customStyle="1" w:styleId="NoList92">
    <w:name w:val="No List92"/>
    <w:next w:val="NoList"/>
    <w:uiPriority w:val="99"/>
    <w:semiHidden/>
    <w:unhideWhenUsed/>
    <w:rsid w:val="00C67543"/>
  </w:style>
  <w:style w:type="table" w:customStyle="1" w:styleId="TableGrid82">
    <w:name w:val="Table Grid82"/>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C67543"/>
  </w:style>
  <w:style w:type="numbering" w:customStyle="1" w:styleId="NoList213">
    <w:name w:val="No List213"/>
    <w:next w:val="NoList"/>
    <w:uiPriority w:val="99"/>
    <w:semiHidden/>
    <w:unhideWhenUsed/>
    <w:rsid w:val="00C67543"/>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C67543"/>
  </w:style>
  <w:style w:type="numbering" w:customStyle="1" w:styleId="NoList413">
    <w:name w:val="No List413"/>
    <w:next w:val="NoList"/>
    <w:uiPriority w:val="99"/>
    <w:semiHidden/>
    <w:unhideWhenUsed/>
    <w:rsid w:val="00C67543"/>
  </w:style>
  <w:style w:type="numbering" w:customStyle="1" w:styleId="NoList512">
    <w:name w:val="No List512"/>
    <w:next w:val="NoList"/>
    <w:uiPriority w:val="99"/>
    <w:semiHidden/>
    <w:unhideWhenUsed/>
    <w:rsid w:val="00C67543"/>
  </w:style>
  <w:style w:type="numbering" w:customStyle="1" w:styleId="NoList612">
    <w:name w:val="No List612"/>
    <w:next w:val="NoList"/>
    <w:uiPriority w:val="99"/>
    <w:semiHidden/>
    <w:unhideWhenUsed/>
    <w:rsid w:val="00C67543"/>
  </w:style>
  <w:style w:type="numbering" w:customStyle="1" w:styleId="NoList712">
    <w:name w:val="No List712"/>
    <w:next w:val="NoList"/>
    <w:uiPriority w:val="99"/>
    <w:semiHidden/>
    <w:unhideWhenUsed/>
    <w:rsid w:val="00C67543"/>
  </w:style>
  <w:style w:type="numbering" w:customStyle="1" w:styleId="NoList812">
    <w:name w:val="No List812"/>
    <w:next w:val="NoList"/>
    <w:uiPriority w:val="99"/>
    <w:semiHidden/>
    <w:unhideWhenUsed/>
    <w:rsid w:val="00C67543"/>
  </w:style>
  <w:style w:type="numbering" w:customStyle="1" w:styleId="NoList911">
    <w:name w:val="No List911"/>
    <w:next w:val="NoList"/>
    <w:uiPriority w:val="99"/>
    <w:semiHidden/>
    <w:unhideWhenUsed/>
    <w:rsid w:val="00C67543"/>
  </w:style>
  <w:style w:type="numbering" w:customStyle="1" w:styleId="LFO192">
    <w:name w:val="LFO192"/>
    <w:basedOn w:val="NoList"/>
    <w:rsid w:val="00C67543"/>
  </w:style>
  <w:style w:type="numbering" w:customStyle="1" w:styleId="NoList101">
    <w:name w:val="No List101"/>
    <w:next w:val="NoList"/>
    <w:uiPriority w:val="99"/>
    <w:semiHidden/>
    <w:unhideWhenUsed/>
    <w:rsid w:val="00C67543"/>
  </w:style>
  <w:style w:type="numbering" w:customStyle="1" w:styleId="LFO1911">
    <w:name w:val="LFO1911"/>
    <w:basedOn w:val="NoList"/>
    <w:rsid w:val="00C67543"/>
  </w:style>
  <w:style w:type="table" w:customStyle="1" w:styleId="TableGrid123">
    <w:name w:val="Table Grid123"/>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C67543"/>
  </w:style>
  <w:style w:type="numbering" w:customStyle="1" w:styleId="NoList1113">
    <w:name w:val="No List1113"/>
    <w:next w:val="NoList"/>
    <w:uiPriority w:val="99"/>
    <w:semiHidden/>
    <w:unhideWhenUsed/>
    <w:rsid w:val="00C67543"/>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C67543"/>
  </w:style>
  <w:style w:type="numbering" w:customStyle="1" w:styleId="131">
    <w:name w:val="リストなし13"/>
    <w:next w:val="NoList"/>
    <w:uiPriority w:val="99"/>
    <w:semiHidden/>
    <w:unhideWhenUsed/>
    <w:rsid w:val="00C67543"/>
  </w:style>
  <w:style w:type="numbering" w:customStyle="1" w:styleId="1130">
    <w:name w:val="无列表113"/>
    <w:next w:val="NoList"/>
    <w:semiHidden/>
    <w:rsid w:val="00C67543"/>
  </w:style>
  <w:style w:type="numbering" w:customStyle="1" w:styleId="1121">
    <w:name w:val="リストなし112"/>
    <w:next w:val="NoList"/>
    <w:uiPriority w:val="99"/>
    <w:semiHidden/>
    <w:unhideWhenUsed/>
    <w:rsid w:val="00C67543"/>
  </w:style>
  <w:style w:type="numbering" w:customStyle="1" w:styleId="NoList223">
    <w:name w:val="No List223"/>
    <w:next w:val="NoList"/>
    <w:uiPriority w:val="99"/>
    <w:semiHidden/>
    <w:unhideWhenUsed/>
    <w:rsid w:val="00C67543"/>
  </w:style>
  <w:style w:type="numbering" w:customStyle="1" w:styleId="NoList323">
    <w:name w:val="No List323"/>
    <w:next w:val="NoList"/>
    <w:uiPriority w:val="99"/>
    <w:semiHidden/>
    <w:unhideWhenUsed/>
    <w:rsid w:val="00C67543"/>
  </w:style>
  <w:style w:type="numbering" w:customStyle="1" w:styleId="NoList422">
    <w:name w:val="No List422"/>
    <w:next w:val="NoList"/>
    <w:uiPriority w:val="99"/>
    <w:semiHidden/>
    <w:unhideWhenUsed/>
    <w:rsid w:val="00C67543"/>
  </w:style>
  <w:style w:type="numbering" w:customStyle="1" w:styleId="NoList2112">
    <w:name w:val="No List2112"/>
    <w:next w:val="NoList"/>
    <w:uiPriority w:val="99"/>
    <w:semiHidden/>
    <w:unhideWhenUsed/>
    <w:rsid w:val="00C67543"/>
  </w:style>
  <w:style w:type="numbering" w:customStyle="1" w:styleId="NoList3112">
    <w:name w:val="No List3112"/>
    <w:next w:val="NoList"/>
    <w:uiPriority w:val="99"/>
    <w:semiHidden/>
    <w:unhideWhenUsed/>
    <w:rsid w:val="00C67543"/>
  </w:style>
  <w:style w:type="numbering" w:customStyle="1" w:styleId="NoList4112">
    <w:name w:val="No List4112"/>
    <w:next w:val="NoList"/>
    <w:uiPriority w:val="99"/>
    <w:semiHidden/>
    <w:unhideWhenUsed/>
    <w:rsid w:val="00C67543"/>
  </w:style>
  <w:style w:type="numbering" w:customStyle="1" w:styleId="1112">
    <w:name w:val="无列表1112"/>
    <w:next w:val="NoList"/>
    <w:semiHidden/>
    <w:rsid w:val="00C67543"/>
  </w:style>
  <w:style w:type="numbering" w:customStyle="1" w:styleId="NoList11112">
    <w:name w:val="No List11112"/>
    <w:next w:val="NoList"/>
    <w:uiPriority w:val="99"/>
    <w:semiHidden/>
    <w:unhideWhenUsed/>
    <w:rsid w:val="00C67543"/>
  </w:style>
  <w:style w:type="numbering" w:customStyle="1" w:styleId="NoList1212">
    <w:name w:val="No List1212"/>
    <w:next w:val="NoList"/>
    <w:uiPriority w:val="99"/>
    <w:semiHidden/>
    <w:unhideWhenUsed/>
    <w:rsid w:val="00C67543"/>
  </w:style>
  <w:style w:type="numbering" w:customStyle="1" w:styleId="NoList2212">
    <w:name w:val="No List2212"/>
    <w:next w:val="NoList"/>
    <w:uiPriority w:val="99"/>
    <w:semiHidden/>
    <w:unhideWhenUsed/>
    <w:rsid w:val="00C67543"/>
  </w:style>
  <w:style w:type="numbering" w:customStyle="1" w:styleId="NoList3212">
    <w:name w:val="No List3212"/>
    <w:next w:val="NoList"/>
    <w:uiPriority w:val="99"/>
    <w:semiHidden/>
    <w:unhideWhenUsed/>
    <w:rsid w:val="00C67543"/>
  </w:style>
  <w:style w:type="numbering" w:customStyle="1" w:styleId="NoList16">
    <w:name w:val="No List16"/>
    <w:next w:val="NoList"/>
    <w:uiPriority w:val="99"/>
    <w:semiHidden/>
    <w:unhideWhenUsed/>
    <w:rsid w:val="00C67543"/>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67543"/>
  </w:style>
  <w:style w:type="numbering" w:customStyle="1" w:styleId="NoList25">
    <w:name w:val="No List25"/>
    <w:next w:val="NoList"/>
    <w:uiPriority w:val="99"/>
    <w:semiHidden/>
    <w:unhideWhenUsed/>
    <w:rsid w:val="00C67543"/>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C67543"/>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C67543"/>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C67543"/>
  </w:style>
  <w:style w:type="numbering" w:customStyle="1" w:styleId="NoList64">
    <w:name w:val="No List64"/>
    <w:next w:val="NoList"/>
    <w:uiPriority w:val="99"/>
    <w:semiHidden/>
    <w:unhideWhenUsed/>
    <w:rsid w:val="00C67543"/>
  </w:style>
  <w:style w:type="numbering" w:customStyle="1" w:styleId="NoList74">
    <w:name w:val="No List74"/>
    <w:next w:val="NoList"/>
    <w:uiPriority w:val="99"/>
    <w:semiHidden/>
    <w:unhideWhenUsed/>
    <w:rsid w:val="00C67543"/>
  </w:style>
  <w:style w:type="numbering" w:customStyle="1" w:styleId="NoList83">
    <w:name w:val="No List83"/>
    <w:next w:val="NoList"/>
    <w:uiPriority w:val="99"/>
    <w:semiHidden/>
    <w:unhideWhenUsed/>
    <w:rsid w:val="00C67543"/>
  </w:style>
  <w:style w:type="numbering" w:customStyle="1" w:styleId="NoList93">
    <w:name w:val="No List93"/>
    <w:next w:val="NoList"/>
    <w:uiPriority w:val="99"/>
    <w:semiHidden/>
    <w:unhideWhenUsed/>
    <w:rsid w:val="00C67543"/>
  </w:style>
  <w:style w:type="table" w:customStyle="1" w:styleId="TableGrid83">
    <w:name w:val="Table Grid83"/>
    <w:basedOn w:val="TableNormal"/>
    <w:next w:val="TableGrid"/>
    <w:uiPriority w:val="39"/>
    <w:qFormat/>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C67543"/>
  </w:style>
  <w:style w:type="numbering" w:customStyle="1" w:styleId="NoList214">
    <w:name w:val="No List214"/>
    <w:next w:val="NoList"/>
    <w:uiPriority w:val="99"/>
    <w:semiHidden/>
    <w:unhideWhenUsed/>
    <w:rsid w:val="00C67543"/>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C67543"/>
  </w:style>
  <w:style w:type="numbering" w:customStyle="1" w:styleId="NoList414">
    <w:name w:val="No List414"/>
    <w:next w:val="NoList"/>
    <w:uiPriority w:val="99"/>
    <w:semiHidden/>
    <w:unhideWhenUsed/>
    <w:rsid w:val="00C67543"/>
  </w:style>
  <w:style w:type="numbering" w:customStyle="1" w:styleId="NoList513">
    <w:name w:val="No List513"/>
    <w:next w:val="NoList"/>
    <w:uiPriority w:val="99"/>
    <w:semiHidden/>
    <w:unhideWhenUsed/>
    <w:rsid w:val="00C67543"/>
  </w:style>
  <w:style w:type="numbering" w:customStyle="1" w:styleId="NoList613">
    <w:name w:val="No List613"/>
    <w:next w:val="NoList"/>
    <w:uiPriority w:val="99"/>
    <w:semiHidden/>
    <w:unhideWhenUsed/>
    <w:rsid w:val="00C67543"/>
  </w:style>
  <w:style w:type="numbering" w:customStyle="1" w:styleId="NoList713">
    <w:name w:val="No List713"/>
    <w:next w:val="NoList"/>
    <w:uiPriority w:val="99"/>
    <w:semiHidden/>
    <w:unhideWhenUsed/>
    <w:rsid w:val="00C67543"/>
  </w:style>
  <w:style w:type="numbering" w:customStyle="1" w:styleId="NoList813">
    <w:name w:val="No List813"/>
    <w:next w:val="NoList"/>
    <w:uiPriority w:val="99"/>
    <w:semiHidden/>
    <w:unhideWhenUsed/>
    <w:rsid w:val="00C67543"/>
  </w:style>
  <w:style w:type="numbering" w:customStyle="1" w:styleId="NoList912">
    <w:name w:val="No List912"/>
    <w:next w:val="NoList"/>
    <w:uiPriority w:val="99"/>
    <w:semiHidden/>
    <w:unhideWhenUsed/>
    <w:rsid w:val="00C67543"/>
  </w:style>
  <w:style w:type="numbering" w:customStyle="1" w:styleId="LFO193">
    <w:name w:val="LFO193"/>
    <w:basedOn w:val="NoList"/>
    <w:rsid w:val="00C67543"/>
  </w:style>
  <w:style w:type="numbering" w:customStyle="1" w:styleId="NoList102">
    <w:name w:val="No List102"/>
    <w:next w:val="NoList"/>
    <w:uiPriority w:val="99"/>
    <w:semiHidden/>
    <w:unhideWhenUsed/>
    <w:rsid w:val="00C67543"/>
  </w:style>
  <w:style w:type="numbering" w:customStyle="1" w:styleId="LFO1912">
    <w:name w:val="LFO1912"/>
    <w:basedOn w:val="NoList"/>
    <w:rsid w:val="00C67543"/>
  </w:style>
  <w:style w:type="table" w:customStyle="1" w:styleId="TableGrid124">
    <w:name w:val="Table Grid124"/>
    <w:basedOn w:val="TableNormal"/>
    <w:next w:val="TableGrid"/>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C67543"/>
  </w:style>
  <w:style w:type="numbering" w:customStyle="1" w:styleId="NoList1114">
    <w:name w:val="No List1114"/>
    <w:next w:val="NoList"/>
    <w:uiPriority w:val="99"/>
    <w:semiHidden/>
    <w:unhideWhenUsed/>
    <w:rsid w:val="00C67543"/>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C67543"/>
  </w:style>
  <w:style w:type="numbering" w:customStyle="1" w:styleId="141">
    <w:name w:val="リストなし14"/>
    <w:next w:val="NoList"/>
    <w:uiPriority w:val="99"/>
    <w:semiHidden/>
    <w:unhideWhenUsed/>
    <w:rsid w:val="00C67543"/>
  </w:style>
  <w:style w:type="numbering" w:customStyle="1" w:styleId="1140">
    <w:name w:val="无列表114"/>
    <w:next w:val="NoList"/>
    <w:semiHidden/>
    <w:rsid w:val="00C67543"/>
  </w:style>
  <w:style w:type="numbering" w:customStyle="1" w:styleId="1131">
    <w:name w:val="リストなし113"/>
    <w:next w:val="NoList"/>
    <w:uiPriority w:val="99"/>
    <w:semiHidden/>
    <w:unhideWhenUsed/>
    <w:rsid w:val="00C67543"/>
  </w:style>
  <w:style w:type="numbering" w:customStyle="1" w:styleId="NoList224">
    <w:name w:val="No List224"/>
    <w:next w:val="NoList"/>
    <w:uiPriority w:val="99"/>
    <w:semiHidden/>
    <w:unhideWhenUsed/>
    <w:rsid w:val="00C67543"/>
  </w:style>
  <w:style w:type="numbering" w:customStyle="1" w:styleId="NoList324">
    <w:name w:val="No List324"/>
    <w:next w:val="NoList"/>
    <w:uiPriority w:val="99"/>
    <w:semiHidden/>
    <w:unhideWhenUsed/>
    <w:rsid w:val="00C67543"/>
  </w:style>
  <w:style w:type="numbering" w:customStyle="1" w:styleId="NoList423">
    <w:name w:val="No List423"/>
    <w:next w:val="NoList"/>
    <w:uiPriority w:val="99"/>
    <w:semiHidden/>
    <w:unhideWhenUsed/>
    <w:rsid w:val="00C67543"/>
  </w:style>
  <w:style w:type="numbering" w:customStyle="1" w:styleId="NoList2113">
    <w:name w:val="No List2113"/>
    <w:next w:val="NoList"/>
    <w:uiPriority w:val="99"/>
    <w:semiHidden/>
    <w:unhideWhenUsed/>
    <w:rsid w:val="00C67543"/>
  </w:style>
  <w:style w:type="numbering" w:customStyle="1" w:styleId="NoList3113">
    <w:name w:val="No List3113"/>
    <w:next w:val="NoList"/>
    <w:uiPriority w:val="99"/>
    <w:semiHidden/>
    <w:unhideWhenUsed/>
    <w:rsid w:val="00C67543"/>
  </w:style>
  <w:style w:type="numbering" w:customStyle="1" w:styleId="NoList4113">
    <w:name w:val="No List4113"/>
    <w:next w:val="NoList"/>
    <w:uiPriority w:val="99"/>
    <w:semiHidden/>
    <w:unhideWhenUsed/>
    <w:rsid w:val="00C67543"/>
  </w:style>
  <w:style w:type="numbering" w:customStyle="1" w:styleId="1113">
    <w:name w:val="无列表1113"/>
    <w:next w:val="NoList"/>
    <w:semiHidden/>
    <w:rsid w:val="00C67543"/>
  </w:style>
  <w:style w:type="numbering" w:customStyle="1" w:styleId="NoList11113">
    <w:name w:val="No List11113"/>
    <w:next w:val="NoList"/>
    <w:uiPriority w:val="99"/>
    <w:semiHidden/>
    <w:unhideWhenUsed/>
    <w:rsid w:val="00C67543"/>
  </w:style>
  <w:style w:type="numbering" w:customStyle="1" w:styleId="NoList1213">
    <w:name w:val="No List1213"/>
    <w:next w:val="NoList"/>
    <w:uiPriority w:val="99"/>
    <w:semiHidden/>
    <w:unhideWhenUsed/>
    <w:rsid w:val="00C67543"/>
  </w:style>
  <w:style w:type="numbering" w:customStyle="1" w:styleId="NoList2213">
    <w:name w:val="No List2213"/>
    <w:next w:val="NoList"/>
    <w:uiPriority w:val="99"/>
    <w:semiHidden/>
    <w:unhideWhenUsed/>
    <w:rsid w:val="00C67543"/>
  </w:style>
  <w:style w:type="numbering" w:customStyle="1" w:styleId="NoList3213">
    <w:name w:val="No List3213"/>
    <w:next w:val="NoList"/>
    <w:uiPriority w:val="99"/>
    <w:semiHidden/>
    <w:unhideWhenUsed/>
    <w:rsid w:val="00C67543"/>
  </w:style>
  <w:style w:type="table" w:customStyle="1" w:styleId="1d">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002C9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6A504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ellengitternetz12">
    <w:name w:val="Tabellengitternetz1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544FC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semiHidden/>
    <w:qFormat/>
    <w:rsid w:val="00544FCE"/>
    <w:rPr>
      <w:rFonts w:eastAsia="Batang"/>
      <w:lang w:eastAsia="en-US"/>
    </w:rPr>
  </w:style>
  <w:style w:type="paragraph" w:customStyle="1" w:styleId="Style95">
    <w:name w:val="_Style 95"/>
    <w:uiPriority w:val="99"/>
    <w:semiHidden/>
    <w:qFormat/>
    <w:rsid w:val="00544FCE"/>
    <w:pPr>
      <w:spacing w:after="160" w:line="256" w:lineRule="auto"/>
    </w:pPr>
    <w:rPr>
      <w:rFonts w:ascii="CG Times (WN)" w:hAnsi="CG Times (WN)"/>
      <w:lang w:eastAsia="en-US"/>
    </w:rPr>
  </w:style>
  <w:style w:type="character" w:customStyle="1" w:styleId="Style115">
    <w:name w:val="_Style 115"/>
    <w:uiPriority w:val="31"/>
    <w:qFormat/>
    <w:rsid w:val="00544FCE"/>
    <w:rPr>
      <w:smallCaps/>
      <w:color w:val="5A5A5A"/>
    </w:rPr>
  </w:style>
  <w:style w:type="paragraph" w:customStyle="1" w:styleId="Style91">
    <w:name w:val="_Style 91"/>
    <w:uiPriority w:val="99"/>
    <w:semiHidden/>
    <w:qFormat/>
    <w:rsid w:val="00544FCE"/>
    <w:pPr>
      <w:spacing w:after="160" w:line="259" w:lineRule="auto"/>
    </w:pPr>
    <w:rPr>
      <w:rFonts w:ascii="CG Times (WN)" w:hAnsi="CG Times (WN)"/>
      <w:lang w:eastAsia="en-US"/>
    </w:rPr>
  </w:style>
  <w:style w:type="character" w:customStyle="1" w:styleId="Style104">
    <w:name w:val="_Style 104"/>
    <w:uiPriority w:val="31"/>
    <w:qFormat/>
    <w:rsid w:val="00544FCE"/>
    <w:rPr>
      <w:smallCaps/>
      <w:color w:val="5A5A5A"/>
    </w:rPr>
  </w:style>
  <w:style w:type="paragraph" w:customStyle="1" w:styleId="CharChar13">
    <w:name w:val="Char Char13"/>
    <w:semiHidden/>
    <w:qFormat/>
    <w:rsid w:val="00544FC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544FCE"/>
    <w:pPr>
      <w:spacing w:after="160" w:line="259" w:lineRule="auto"/>
    </w:pPr>
    <w:rPr>
      <w:rFonts w:eastAsia="MS Mincho"/>
      <w:lang w:eastAsia="en-US"/>
    </w:rPr>
  </w:style>
  <w:style w:type="paragraph" w:customStyle="1" w:styleId="1e">
    <w:name w:val="変更箇所1"/>
    <w:semiHidden/>
    <w:qFormat/>
    <w:rsid w:val="00544FCE"/>
    <w:pPr>
      <w:autoSpaceDN w:val="0"/>
    </w:pPr>
    <w:rPr>
      <w:rFonts w:eastAsia="MS Mincho"/>
      <w:lang w:eastAsia="en-US"/>
    </w:rPr>
  </w:style>
  <w:style w:type="paragraph" w:customStyle="1" w:styleId="23">
    <w:name w:val="変更箇所2"/>
    <w:semiHidden/>
    <w:qFormat/>
    <w:rsid w:val="00544FCE"/>
    <w:pPr>
      <w:autoSpaceDN w:val="0"/>
    </w:pPr>
    <w:rPr>
      <w:rFonts w:eastAsia="MS Mincho"/>
      <w:lang w:eastAsia="en-US"/>
    </w:rPr>
  </w:style>
  <w:style w:type="paragraph" w:customStyle="1" w:styleId="tac00">
    <w:name w:val="tac0"/>
    <w:basedOn w:val="Normal"/>
    <w:qFormat/>
    <w:rsid w:val="00802583"/>
    <w:pPr>
      <w:keepNext/>
      <w:spacing w:after="0"/>
      <w:jc w:val="center"/>
    </w:pPr>
    <w:rPr>
      <w:rFonts w:ascii="Arial" w:eastAsia="Calibri" w:hAnsi="Arial" w:cs="Arial"/>
      <w:lang w:val="fi-FI" w:eastAsia="fi-FI"/>
    </w:rPr>
  </w:style>
  <w:style w:type="paragraph" w:customStyle="1" w:styleId="tah00">
    <w:name w:val="tah0"/>
    <w:basedOn w:val="Normal"/>
    <w:qFormat/>
    <w:rsid w:val="0080258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802583"/>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802583"/>
    <w:rPr>
      <w:rFonts w:ascii="Arial" w:hAnsi="Arial" w:cs="Arial" w:hint="default"/>
      <w:color w:val="000000"/>
      <w:sz w:val="18"/>
      <w:szCs w:val="18"/>
      <w:u w:val="none"/>
      <w:vertAlign w:val="superscript"/>
    </w:rPr>
  </w:style>
  <w:style w:type="character" w:customStyle="1" w:styleId="font31">
    <w:name w:val="font31"/>
    <w:basedOn w:val="DefaultParagraphFont"/>
    <w:qFormat/>
    <w:rsid w:val="00802583"/>
    <w:rPr>
      <w:rFonts w:ascii="Arial" w:hAnsi="Arial" w:cs="Arial" w:hint="default"/>
      <w:color w:val="000000"/>
      <w:sz w:val="18"/>
      <w:szCs w:val="18"/>
      <w:u w:val="none"/>
    </w:rPr>
  </w:style>
  <w:style w:type="character" w:customStyle="1" w:styleId="font21">
    <w:name w:val="font21"/>
    <w:basedOn w:val="DefaultParagraphFont"/>
    <w:qFormat/>
    <w:rsid w:val="00802583"/>
    <w:rPr>
      <w:rFonts w:ascii="Arial" w:hAnsi="Arial" w:cs="Arial" w:hint="default"/>
      <w:color w:val="000000"/>
      <w:sz w:val="18"/>
      <w:szCs w:val="18"/>
      <w:u w:val="none"/>
    </w:rPr>
  </w:style>
  <w:style w:type="paragraph" w:styleId="MacroText">
    <w:name w:val="macro"/>
    <w:link w:val="MacroTextChar"/>
    <w:uiPriority w:val="99"/>
    <w:unhideWhenUsed/>
    <w:qFormat/>
    <w:rsid w:val="008025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uiPriority w:val="99"/>
    <w:qFormat/>
    <w:rsid w:val="00802583"/>
    <w:rPr>
      <w:rFonts w:ascii="Courier New" w:eastAsia="SimSun" w:hAnsi="Courier New"/>
      <w:kern w:val="2"/>
      <w:sz w:val="24"/>
      <w:lang w:val="en-US" w:eastAsia="zh-CN"/>
    </w:rPr>
  </w:style>
  <w:style w:type="paragraph" w:styleId="Index8">
    <w:name w:val="index 8"/>
    <w:basedOn w:val="Normal"/>
    <w:next w:val="Normal"/>
    <w:uiPriority w:val="99"/>
    <w:unhideWhenUsed/>
    <w:qFormat/>
    <w:rsid w:val="00802583"/>
    <w:pPr>
      <w:widowControl w:val="0"/>
      <w:spacing w:beforeLines="10" w:after="0"/>
      <w:ind w:leftChars="1400" w:left="1400" w:hanging="578"/>
      <w:jc w:val="both"/>
    </w:pPr>
    <w:rPr>
      <w:rFonts w:ascii="Calibri" w:hAnsi="Calibri"/>
      <w:kern w:val="2"/>
      <w:sz w:val="21"/>
      <w:szCs w:val="24"/>
      <w:lang w:val="en-US" w:eastAsia="zh-CN"/>
    </w:rPr>
  </w:style>
  <w:style w:type="paragraph" w:styleId="Index5">
    <w:name w:val="index 5"/>
    <w:basedOn w:val="Normal"/>
    <w:next w:val="Normal"/>
    <w:uiPriority w:val="99"/>
    <w:unhideWhenUsed/>
    <w:qFormat/>
    <w:rsid w:val="00802583"/>
    <w:pPr>
      <w:widowControl w:val="0"/>
      <w:spacing w:beforeLines="10" w:after="0"/>
      <w:ind w:leftChars="800" w:left="800" w:hanging="578"/>
      <w:jc w:val="both"/>
    </w:pPr>
    <w:rPr>
      <w:rFonts w:ascii="Calibri" w:hAnsi="Calibri"/>
      <w:kern w:val="2"/>
      <w:sz w:val="21"/>
      <w:szCs w:val="24"/>
      <w:lang w:val="en-US" w:eastAsia="zh-CN"/>
    </w:rPr>
  </w:style>
  <w:style w:type="paragraph" w:styleId="Index6">
    <w:name w:val="index 6"/>
    <w:basedOn w:val="Normal"/>
    <w:next w:val="Normal"/>
    <w:uiPriority w:val="99"/>
    <w:unhideWhenUsed/>
    <w:qFormat/>
    <w:rsid w:val="00802583"/>
    <w:pPr>
      <w:widowControl w:val="0"/>
      <w:spacing w:beforeLines="10" w:after="0"/>
      <w:ind w:leftChars="1000" w:left="1000" w:hanging="578"/>
      <w:jc w:val="both"/>
    </w:pPr>
    <w:rPr>
      <w:rFonts w:ascii="Calibri" w:hAnsi="Calibri"/>
      <w:kern w:val="2"/>
      <w:sz w:val="21"/>
      <w:szCs w:val="24"/>
      <w:lang w:val="en-US" w:eastAsia="zh-CN"/>
    </w:rPr>
  </w:style>
  <w:style w:type="paragraph" w:styleId="Index4">
    <w:name w:val="index 4"/>
    <w:basedOn w:val="Normal"/>
    <w:next w:val="Normal"/>
    <w:uiPriority w:val="99"/>
    <w:unhideWhenUsed/>
    <w:qFormat/>
    <w:rsid w:val="00802583"/>
    <w:pPr>
      <w:widowControl w:val="0"/>
      <w:spacing w:beforeLines="10" w:after="0"/>
      <w:ind w:leftChars="600" w:left="600" w:hanging="578"/>
      <w:jc w:val="both"/>
    </w:pPr>
    <w:rPr>
      <w:rFonts w:ascii="Calibri" w:hAnsi="Calibri"/>
      <w:kern w:val="2"/>
      <w:sz w:val="21"/>
      <w:szCs w:val="24"/>
      <w:lang w:val="en-US" w:eastAsia="zh-CN"/>
    </w:rPr>
  </w:style>
  <w:style w:type="paragraph" w:styleId="Index3">
    <w:name w:val="index 3"/>
    <w:basedOn w:val="Normal"/>
    <w:next w:val="Normal"/>
    <w:uiPriority w:val="99"/>
    <w:unhideWhenUsed/>
    <w:qFormat/>
    <w:rsid w:val="00802583"/>
    <w:pPr>
      <w:widowControl w:val="0"/>
      <w:spacing w:beforeLines="10" w:after="0"/>
      <w:ind w:leftChars="400" w:left="400" w:hanging="578"/>
      <w:jc w:val="both"/>
    </w:pPr>
    <w:rPr>
      <w:rFonts w:ascii="Calibri" w:hAnsi="Calibri"/>
      <w:kern w:val="2"/>
      <w:sz w:val="21"/>
      <w:szCs w:val="24"/>
      <w:lang w:val="en-US" w:eastAsia="zh-CN"/>
    </w:rPr>
  </w:style>
  <w:style w:type="paragraph" w:styleId="Index7">
    <w:name w:val="index 7"/>
    <w:basedOn w:val="Normal"/>
    <w:next w:val="Normal"/>
    <w:uiPriority w:val="99"/>
    <w:unhideWhenUsed/>
    <w:qFormat/>
    <w:rsid w:val="00802583"/>
    <w:pPr>
      <w:widowControl w:val="0"/>
      <w:spacing w:beforeLines="10" w:after="0"/>
      <w:ind w:leftChars="1200" w:left="1200" w:hanging="578"/>
      <w:jc w:val="both"/>
    </w:pPr>
    <w:rPr>
      <w:rFonts w:ascii="Calibri" w:hAnsi="Calibri"/>
      <w:kern w:val="2"/>
      <w:sz w:val="21"/>
      <w:szCs w:val="24"/>
      <w:lang w:val="en-US" w:eastAsia="zh-CN"/>
    </w:rPr>
  </w:style>
  <w:style w:type="paragraph" w:styleId="Index9">
    <w:name w:val="index 9"/>
    <w:basedOn w:val="Normal"/>
    <w:next w:val="Normal"/>
    <w:uiPriority w:val="99"/>
    <w:unhideWhenUsed/>
    <w:qFormat/>
    <w:rsid w:val="00802583"/>
    <w:pPr>
      <w:widowControl w:val="0"/>
      <w:spacing w:beforeLines="10" w:after="0"/>
      <w:ind w:leftChars="1600" w:left="1600" w:hanging="578"/>
      <w:jc w:val="both"/>
    </w:pPr>
    <w:rPr>
      <w:rFonts w:ascii="Calibri" w:hAnsi="Calibri"/>
      <w:kern w:val="2"/>
      <w:sz w:val="21"/>
      <w:szCs w:val="24"/>
      <w:lang w:val="en-US" w:eastAsia="zh-CN"/>
    </w:rPr>
  </w:style>
  <w:style w:type="table" w:styleId="TableGrid17">
    <w:name w:val="Table Grid 1"/>
    <w:basedOn w:val="TableNormal"/>
    <w:qFormat/>
    <w:rsid w:val="00802583"/>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802583"/>
    <w:rPr>
      <w:rFonts w:eastAsia="Batang"/>
      <w:lang w:eastAsia="en-US"/>
    </w:rPr>
  </w:style>
  <w:style w:type="character" w:customStyle="1" w:styleId="24">
    <w:name w:val="明显强调2"/>
    <w:uiPriority w:val="21"/>
    <w:qFormat/>
    <w:rsid w:val="00802583"/>
    <w:rPr>
      <w:b/>
      <w:bCs/>
      <w:i/>
      <w:iCs/>
      <w:color w:val="4F81BD"/>
    </w:rPr>
  </w:style>
  <w:style w:type="table" w:customStyle="1" w:styleId="25">
    <w:name w:val="网格型2"/>
    <w:basedOn w:val="TableNormal"/>
    <w:qFormat/>
    <w:rsid w:val="00802583"/>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02583"/>
    <w:rPr>
      <w:rFonts w:eastAsia="MS Mincho"/>
      <w:lang w:val="en-US" w:eastAsia="zh-CN"/>
    </w:rPr>
    <w:tblPr/>
  </w:style>
  <w:style w:type="table" w:customStyle="1" w:styleId="TableGrid54">
    <w:name w:val="Table Grid54"/>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02583"/>
    <w:rPr>
      <w:rFonts w:eastAsia="MS Mincho"/>
      <w:lang w:val="en-US" w:eastAsia="zh-CN"/>
    </w:rPr>
    <w:tblPr/>
  </w:style>
  <w:style w:type="table" w:customStyle="1" w:styleId="TableGrid511">
    <w:name w:val="Table Grid5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8025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80258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页眉 Char1"/>
    <w:aliases w:val="h Char1,header odd Char1,header odd1 Char1,header odd2 Char1,header Char1,header odd3 Char1,header odd4 Char1,header odd5 Char1,header odd6 Char1,header1 Char1,header2 Char1,header3 Char1,header odd11 Char1,header odd21 Char1,header odd7 Char1"/>
    <w:basedOn w:val="DefaultParagraphFont"/>
    <w:qFormat/>
    <w:rsid w:val="00802583"/>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
    <w:name w:val="网格型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802583"/>
    <w:rPr>
      <w:rFonts w:eastAsia="MS Mincho"/>
      <w:lang w:val="it-IT"/>
    </w:rPr>
  </w:style>
  <w:style w:type="character" w:customStyle="1" w:styleId="Char3">
    <w:name w:val="参考资料列表 Char"/>
    <w:link w:val="a8"/>
    <w:qFormat/>
    <w:locked/>
    <w:rsid w:val="00802583"/>
    <w:rPr>
      <w:rFonts w:ascii="Calibri" w:eastAsia="SimSun" w:hAnsi="Calibri"/>
      <w:kern w:val="2"/>
      <w:sz w:val="21"/>
    </w:rPr>
  </w:style>
  <w:style w:type="paragraph" w:customStyle="1" w:styleId="a8">
    <w:name w:val="参考资料列表"/>
    <w:basedOn w:val="List"/>
    <w:link w:val="Char3"/>
    <w:qFormat/>
    <w:rsid w:val="00802583"/>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802583"/>
    <w:pPr>
      <w:spacing w:before="180" w:after="180"/>
      <w:ind w:left="1134" w:hanging="1134"/>
      <w:jc w:val="both"/>
    </w:pPr>
    <w:rPr>
      <w:lang w:eastAsia="en-US"/>
    </w:rPr>
  </w:style>
  <w:style w:type="paragraph" w:customStyle="1" w:styleId="a9">
    <w:name w:val="文稿标题"/>
    <w:basedOn w:val="Normal"/>
    <w:uiPriority w:val="99"/>
    <w:qFormat/>
    <w:rsid w:val="00802583"/>
    <w:pPr>
      <w:widowControl w:val="0"/>
      <w:spacing w:after="0"/>
      <w:ind w:left="1979" w:hanging="1979"/>
      <w:jc w:val="both"/>
    </w:pPr>
    <w:rPr>
      <w:rFonts w:ascii="Calibri" w:hAnsi="Calibri" w:cs="SimSun"/>
      <w:b/>
      <w:kern w:val="2"/>
      <w:sz w:val="24"/>
      <w:lang w:val="en-US" w:eastAsia="zh-CN"/>
    </w:rPr>
  </w:style>
  <w:style w:type="paragraph" w:customStyle="1" w:styleId="aa">
    <w:name w:val="标题线"/>
    <w:basedOn w:val="Normal"/>
    <w:uiPriority w:val="99"/>
    <w:qFormat/>
    <w:rsid w:val="00802583"/>
    <w:pPr>
      <w:widowControl w:val="0"/>
      <w:pBdr>
        <w:bottom w:val="single" w:sz="12" w:space="1" w:color="auto"/>
      </w:pBdr>
      <w:spacing w:after="0"/>
      <w:jc w:val="both"/>
    </w:pPr>
    <w:rPr>
      <w:rFonts w:ascii="Arial" w:hAnsi="Arial" w:cs="SimSun"/>
      <w:kern w:val="2"/>
      <w:sz w:val="21"/>
      <w:lang w:val="en-US" w:eastAsia="zh-CN"/>
    </w:rPr>
  </w:style>
  <w:style w:type="character" w:customStyle="1" w:styleId="Doc-text2Char">
    <w:name w:val="Doc-text2 Char"/>
    <w:link w:val="Doc-text2"/>
    <w:qFormat/>
    <w:locked/>
    <w:rsid w:val="00802583"/>
    <w:rPr>
      <w:rFonts w:ascii="Arial" w:eastAsia="MS Mincho" w:hAnsi="Arial"/>
      <w:kern w:val="2"/>
      <w:szCs w:val="24"/>
    </w:rPr>
  </w:style>
  <w:style w:type="paragraph" w:customStyle="1" w:styleId="Doc-text2">
    <w:name w:val="Doc-text2"/>
    <w:basedOn w:val="Normal"/>
    <w:link w:val="Doc-text2Char"/>
    <w:qFormat/>
    <w:rsid w:val="00802583"/>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802583"/>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802583"/>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uiPriority w:val="99"/>
    <w:qFormat/>
    <w:rsid w:val="008025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802583"/>
    <w:rPr>
      <w:rFonts w:ascii="Calibri" w:eastAsia="MS Mincho" w:hAnsi="Calibri"/>
      <w:kern w:val="2"/>
      <w:szCs w:val="24"/>
      <w:lang w:val="en-US"/>
    </w:rPr>
  </w:style>
  <w:style w:type="paragraph" w:customStyle="1" w:styleId="1">
    <w:name w:val="样式 标题 1 + 小三"/>
    <w:basedOn w:val="Heading1"/>
    <w:uiPriority w:val="99"/>
    <w:qFormat/>
    <w:rsid w:val="00802583"/>
    <w:pPr>
      <w:numPr>
        <w:numId w:val="17"/>
      </w:numPr>
      <w:pBdr>
        <w:top w:val="none" w:sz="0" w:space="0" w:color="auto"/>
      </w:pBdr>
      <w:tabs>
        <w:tab w:val="clear" w:pos="720"/>
        <w:tab w:val="left" w:pos="600"/>
        <w:tab w:val="num" w:pos="2160"/>
      </w:tabs>
      <w:overflowPunct w:val="0"/>
      <w:autoSpaceDE w:val="0"/>
      <w:autoSpaceDN w:val="0"/>
      <w:adjustRightInd w:val="0"/>
      <w:spacing w:before="120" w:after="120"/>
      <w:ind w:left="2160" w:hanging="720"/>
      <w:jc w:val="both"/>
    </w:pPr>
    <w:rPr>
      <w:sz w:val="30"/>
      <w:szCs w:val="30"/>
    </w:rPr>
  </w:style>
  <w:style w:type="paragraph" w:customStyle="1" w:styleId="Normal0">
    <w:name w:val="Normal0"/>
    <w:uiPriority w:val="99"/>
    <w:qFormat/>
    <w:rsid w:val="00802583"/>
    <w:pPr>
      <w:jc w:val="center"/>
    </w:pPr>
    <w:rPr>
      <w:lang w:val="en-US" w:eastAsia="en-US"/>
    </w:rPr>
  </w:style>
  <w:style w:type="paragraph" w:customStyle="1" w:styleId="Title2">
    <w:name w:val="Title 2"/>
    <w:basedOn w:val="Normal0"/>
    <w:next w:val="Title"/>
    <w:uiPriority w:val="99"/>
    <w:qFormat/>
    <w:rsid w:val="00802583"/>
    <w:pPr>
      <w:spacing w:before="120" w:after="120"/>
    </w:pPr>
    <w:rPr>
      <w:rFonts w:ascii="Book Antiqua" w:hAnsi="Book Antiqua"/>
      <w:b/>
    </w:rPr>
  </w:style>
  <w:style w:type="paragraph" w:customStyle="1" w:styleId="abstract">
    <w:name w:val="abstract"/>
    <w:basedOn w:val="Normal"/>
    <w:next w:val="Normal"/>
    <w:uiPriority w:val="99"/>
    <w:qFormat/>
    <w:rsid w:val="00802583"/>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8025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Normal"/>
    <w:uiPriority w:val="99"/>
    <w:qFormat/>
    <w:rsid w:val="00802583"/>
    <w:pPr>
      <w:keepLines/>
      <w:widowControl w:val="0"/>
      <w:spacing w:after="0"/>
    </w:pPr>
    <w:rPr>
      <w:rFonts w:ascii="Book Antiqua" w:hAnsi="Book Antiqua"/>
      <w:kern w:val="2"/>
      <w:sz w:val="16"/>
      <w:lang w:val="en-US" w:eastAsia="zh-CN"/>
    </w:rPr>
  </w:style>
  <w:style w:type="paragraph" w:customStyle="1" w:styleId="CharChar1Char">
    <w:name w:val="Char Char1 Char"/>
    <w:basedOn w:val="Heading4"/>
    <w:next w:val="Normal"/>
    <w:uiPriority w:val="99"/>
    <w:qFormat/>
    <w:rsid w:val="00802583"/>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802583"/>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802583"/>
  </w:style>
  <w:style w:type="paragraph" w:customStyle="1" w:styleId="2ChapterXXStatementh22Header2l2Level2Headhea">
    <w:name w:val="样式 标题 2Chapter X.X. Statementh22Header 2l2Level 2 Headhea..."/>
    <w:basedOn w:val="Heading2"/>
    <w:uiPriority w:val="99"/>
    <w:qFormat/>
    <w:rsid w:val="00802583"/>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Heading4"/>
    <w:uiPriority w:val="99"/>
    <w:qFormat/>
    <w:rsid w:val="00802583"/>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uiPriority w:val="99"/>
    <w:qFormat/>
    <w:rsid w:val="008025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802583"/>
    <w:rPr>
      <w:rFonts w:ascii="Calibri" w:eastAsia="SimSun" w:hAnsi="Calibri"/>
      <w:b/>
      <w:kern w:val="2"/>
      <w:sz w:val="24"/>
      <w:u w:val="single"/>
      <w:lang w:eastAsia="ko-KR"/>
    </w:rPr>
  </w:style>
  <w:style w:type="paragraph" w:customStyle="1" w:styleId="TJ">
    <w:name w:val="TJ"/>
    <w:basedOn w:val="Normal"/>
    <w:link w:val="TJChar"/>
    <w:qFormat/>
    <w:rsid w:val="00802583"/>
    <w:pPr>
      <w:widowControl w:val="0"/>
    </w:pPr>
    <w:rPr>
      <w:rFonts w:ascii="Calibri"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802583"/>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uiPriority w:val="99"/>
    <w:qFormat/>
    <w:rsid w:val="008025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802583"/>
    <w:pPr>
      <w:keepNext/>
      <w:widowControl w:val="0"/>
      <w:numPr>
        <w:numId w:val="18"/>
      </w:numPr>
      <w:tabs>
        <w:tab w:val="clear" w:pos="420"/>
        <w:tab w:val="num" w:pos="720"/>
      </w:tabs>
      <w:spacing w:before="240" w:after="0"/>
      <w:ind w:left="720" w:hanging="360"/>
      <w:jc w:val="both"/>
    </w:pPr>
    <w:rPr>
      <w:rFonts w:ascii="Arial" w:hAnsi="Arial"/>
      <w:b/>
      <w:kern w:val="2"/>
      <w:sz w:val="24"/>
      <w:u w:val="single"/>
      <w:lang w:val="en-US" w:eastAsia="zh-CN"/>
    </w:rPr>
  </w:style>
  <w:style w:type="paragraph" w:customStyle="1" w:styleId="no0">
    <w:name w:val="no"/>
    <w:basedOn w:val="Normal"/>
    <w:uiPriority w:val="99"/>
    <w:qFormat/>
    <w:rsid w:val="00802583"/>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802583"/>
    <w:rPr>
      <w:rFonts w:eastAsiaTheme="minorEastAsia"/>
      <w:caps/>
      <w:lang w:eastAsia="en-US"/>
    </w:rPr>
  </w:style>
  <w:style w:type="paragraph" w:customStyle="1" w:styleId="Agreement">
    <w:name w:val="Agreement"/>
    <w:basedOn w:val="Normal"/>
    <w:next w:val="Normal"/>
    <w:uiPriority w:val="99"/>
    <w:qFormat/>
    <w:rsid w:val="00802583"/>
    <w:pPr>
      <w:widowControl w:val="0"/>
      <w:numPr>
        <w:numId w:val="19"/>
      </w:numPr>
      <w:tabs>
        <w:tab w:val="clear" w:pos="1619"/>
        <w:tab w:val="left" w:pos="720"/>
      </w:tabs>
      <w:spacing w:before="60" w:after="0"/>
      <w:ind w:left="72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802583"/>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802583"/>
    <w:pPr>
      <w:widowControl w:val="0"/>
      <w:numPr>
        <w:numId w:val="20"/>
      </w:numPr>
      <w:tabs>
        <w:tab w:val="clear" w:pos="1619"/>
        <w:tab w:val="left" w:pos="420"/>
      </w:tabs>
      <w:spacing w:before="40" w:after="0"/>
      <w:ind w:left="420" w:hanging="420"/>
    </w:pPr>
    <w:rPr>
      <w:rFonts w:ascii="Arial" w:eastAsia="MS Mincho" w:hAnsi="Arial" w:cs="Arial"/>
      <w:b/>
      <w:szCs w:val="24"/>
      <w:lang w:eastAsia="en-GB"/>
    </w:rPr>
  </w:style>
  <w:style w:type="paragraph" w:customStyle="1" w:styleId="EmailDiscussion2">
    <w:name w:val="EmailDiscussion2"/>
    <w:basedOn w:val="Normal"/>
    <w:uiPriority w:val="99"/>
    <w:qFormat/>
    <w:rsid w:val="00802583"/>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802583"/>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8025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802583"/>
    <w:rPr>
      <w:rFonts w:ascii="Arial" w:hAnsi="Arial" w:cs="Arial" w:hint="default"/>
      <w:sz w:val="36"/>
      <w:lang w:val="en-GB" w:eastAsia="en-US" w:bidi="ar-SA"/>
    </w:rPr>
  </w:style>
  <w:style w:type="character" w:customStyle="1" w:styleId="font41">
    <w:name w:val="font41"/>
    <w:basedOn w:val="DefaultParagraphFont"/>
    <w:qFormat/>
    <w:rsid w:val="00802583"/>
    <w:rPr>
      <w:rFonts w:ascii="Arial" w:hAnsi="Arial" w:cs="Arial" w:hint="default"/>
      <w:color w:val="000000"/>
      <w:sz w:val="18"/>
      <w:szCs w:val="18"/>
      <w:u w:val="none"/>
    </w:rPr>
  </w:style>
  <w:style w:type="table" w:customStyle="1" w:styleId="26">
    <w:name w:val="古典型 26"/>
    <w:basedOn w:val="TableNormal"/>
    <w:semiHidden/>
    <w:unhideWhenUsed/>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80258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802583"/>
    <w:pPr>
      <w:spacing w:after="160" w:line="259" w:lineRule="auto"/>
    </w:pPr>
    <w:rPr>
      <w:lang w:eastAsia="en-US"/>
    </w:rPr>
  </w:style>
  <w:style w:type="character" w:customStyle="1" w:styleId="SubtleReference1">
    <w:name w:val="Subtle Reference1"/>
    <w:uiPriority w:val="31"/>
    <w:qFormat/>
    <w:rsid w:val="00802583"/>
    <w:rPr>
      <w:smallCaps/>
      <w:color w:val="C0504D"/>
      <w:u w:val="single"/>
    </w:rPr>
  </w:style>
  <w:style w:type="table" w:customStyle="1" w:styleId="417">
    <w:name w:val="无格式表格 41"/>
    <w:basedOn w:val="TableNormal"/>
    <w:uiPriority w:val="44"/>
    <w:qFormat/>
    <w:rsid w:val="00802583"/>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25">
    <w:name w:val="修订12"/>
    <w:hidden/>
    <w:semiHidden/>
    <w:qFormat/>
    <w:rsid w:val="00796C91"/>
    <w:rPr>
      <w:rFonts w:eastAsia="Batang"/>
      <w:lang w:eastAsia="en-US"/>
    </w:rPr>
  </w:style>
  <w:style w:type="character" w:customStyle="1" w:styleId="116">
    <w:name w:val="不明显参考11"/>
    <w:uiPriority w:val="31"/>
    <w:qFormat/>
    <w:rsid w:val="00796C91"/>
    <w:rPr>
      <w:smallCaps/>
      <w:color w:val="5A5A5A"/>
    </w:rPr>
  </w:style>
  <w:style w:type="paragraph" w:customStyle="1" w:styleId="TOC11">
    <w:name w:val="TOC 标题11"/>
    <w:basedOn w:val="Heading1"/>
    <w:next w:val="Normal"/>
    <w:uiPriority w:val="39"/>
    <w:unhideWhenUsed/>
    <w:qFormat/>
    <w:rsid w:val="00796C91"/>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7">
    <w:name w:val="无列表2"/>
    <w:next w:val="NoList"/>
    <w:uiPriority w:val="99"/>
    <w:semiHidden/>
    <w:unhideWhenUsed/>
    <w:rsid w:val="00C67543"/>
  </w:style>
  <w:style w:type="numbering" w:customStyle="1" w:styleId="38">
    <w:name w:val="无列表3"/>
    <w:next w:val="NoList"/>
    <w:uiPriority w:val="99"/>
    <w:semiHidden/>
    <w:unhideWhenUsed/>
    <w:rsid w:val="00C67543"/>
  </w:style>
  <w:style w:type="numbering" w:customStyle="1" w:styleId="11111">
    <w:name w:val="无列表11111"/>
    <w:next w:val="NoList"/>
    <w:semiHidden/>
    <w:rsid w:val="00C67543"/>
  </w:style>
  <w:style w:type="numbering" w:customStyle="1" w:styleId="LFO1921">
    <w:name w:val="LFO1921"/>
    <w:basedOn w:val="NoList"/>
    <w:rsid w:val="00C67543"/>
  </w:style>
  <w:style w:type="numbering" w:customStyle="1" w:styleId="LFO19111">
    <w:name w:val="LFO19111"/>
    <w:basedOn w:val="NoList"/>
    <w:rsid w:val="00C67543"/>
  </w:style>
  <w:style w:type="numbering" w:customStyle="1" w:styleId="150">
    <w:name w:val="无列表15"/>
    <w:next w:val="NoList"/>
    <w:semiHidden/>
    <w:rsid w:val="00C67543"/>
  </w:style>
  <w:style w:type="numbering" w:customStyle="1" w:styleId="151">
    <w:name w:val="リストなし15"/>
    <w:next w:val="NoList"/>
    <w:uiPriority w:val="99"/>
    <w:semiHidden/>
    <w:unhideWhenUsed/>
    <w:rsid w:val="00C67543"/>
  </w:style>
  <w:style w:type="numbering" w:customStyle="1" w:styleId="NoList18">
    <w:name w:val="No List18"/>
    <w:next w:val="NoList"/>
    <w:uiPriority w:val="99"/>
    <w:semiHidden/>
    <w:unhideWhenUsed/>
    <w:rsid w:val="00C67543"/>
  </w:style>
  <w:style w:type="numbering" w:customStyle="1" w:styleId="1150">
    <w:name w:val="无列表115"/>
    <w:next w:val="NoList"/>
    <w:semiHidden/>
    <w:rsid w:val="00C67543"/>
  </w:style>
  <w:style w:type="numbering" w:customStyle="1" w:styleId="1141">
    <w:name w:val="リストなし114"/>
    <w:next w:val="NoList"/>
    <w:uiPriority w:val="99"/>
    <w:semiHidden/>
    <w:unhideWhenUsed/>
    <w:rsid w:val="00C67543"/>
  </w:style>
  <w:style w:type="numbering" w:customStyle="1" w:styleId="NoList26">
    <w:name w:val="No List26"/>
    <w:next w:val="NoList"/>
    <w:uiPriority w:val="99"/>
    <w:semiHidden/>
    <w:unhideWhenUsed/>
    <w:rsid w:val="00C67543"/>
  </w:style>
  <w:style w:type="numbering" w:customStyle="1" w:styleId="NoList36">
    <w:name w:val="No List36"/>
    <w:next w:val="NoList"/>
    <w:uiPriority w:val="99"/>
    <w:semiHidden/>
    <w:unhideWhenUsed/>
    <w:rsid w:val="00C67543"/>
  </w:style>
  <w:style w:type="numbering" w:customStyle="1" w:styleId="NoList115">
    <w:name w:val="No List115"/>
    <w:next w:val="NoList"/>
    <w:uiPriority w:val="99"/>
    <w:semiHidden/>
    <w:unhideWhenUsed/>
    <w:rsid w:val="00C67543"/>
  </w:style>
  <w:style w:type="numbering" w:customStyle="1" w:styleId="NoList46">
    <w:name w:val="No List46"/>
    <w:next w:val="NoList"/>
    <w:uiPriority w:val="99"/>
    <w:semiHidden/>
    <w:unhideWhenUsed/>
    <w:rsid w:val="00C67543"/>
  </w:style>
  <w:style w:type="numbering" w:customStyle="1" w:styleId="NoList55">
    <w:name w:val="No List55"/>
    <w:next w:val="NoList"/>
    <w:uiPriority w:val="99"/>
    <w:semiHidden/>
    <w:unhideWhenUsed/>
    <w:rsid w:val="00C67543"/>
  </w:style>
  <w:style w:type="numbering" w:customStyle="1" w:styleId="NoList1115">
    <w:name w:val="No List1115"/>
    <w:next w:val="NoList"/>
    <w:uiPriority w:val="99"/>
    <w:semiHidden/>
    <w:unhideWhenUsed/>
    <w:rsid w:val="00C67543"/>
  </w:style>
  <w:style w:type="numbering" w:customStyle="1" w:styleId="NoList215">
    <w:name w:val="No List215"/>
    <w:next w:val="NoList"/>
    <w:uiPriority w:val="99"/>
    <w:semiHidden/>
    <w:unhideWhenUsed/>
    <w:rsid w:val="00C67543"/>
  </w:style>
  <w:style w:type="numbering" w:customStyle="1" w:styleId="NoList315">
    <w:name w:val="No List315"/>
    <w:next w:val="NoList"/>
    <w:uiPriority w:val="99"/>
    <w:semiHidden/>
    <w:unhideWhenUsed/>
    <w:rsid w:val="00C67543"/>
  </w:style>
  <w:style w:type="numbering" w:customStyle="1" w:styleId="NoList415">
    <w:name w:val="No List415"/>
    <w:next w:val="NoList"/>
    <w:uiPriority w:val="99"/>
    <w:semiHidden/>
    <w:unhideWhenUsed/>
    <w:rsid w:val="00C67543"/>
  </w:style>
  <w:style w:type="numbering" w:customStyle="1" w:styleId="NoList65">
    <w:name w:val="No List65"/>
    <w:next w:val="NoList"/>
    <w:uiPriority w:val="99"/>
    <w:semiHidden/>
    <w:unhideWhenUsed/>
    <w:rsid w:val="00C67543"/>
  </w:style>
  <w:style w:type="numbering" w:customStyle="1" w:styleId="NoList75">
    <w:name w:val="No List75"/>
    <w:next w:val="NoList"/>
    <w:uiPriority w:val="99"/>
    <w:semiHidden/>
    <w:unhideWhenUsed/>
    <w:rsid w:val="00C67543"/>
  </w:style>
  <w:style w:type="numbering" w:customStyle="1" w:styleId="NoList125">
    <w:name w:val="No List125"/>
    <w:next w:val="NoList"/>
    <w:uiPriority w:val="99"/>
    <w:semiHidden/>
    <w:unhideWhenUsed/>
    <w:rsid w:val="00C67543"/>
  </w:style>
  <w:style w:type="numbering" w:customStyle="1" w:styleId="NoList225">
    <w:name w:val="No List225"/>
    <w:next w:val="NoList"/>
    <w:uiPriority w:val="99"/>
    <w:semiHidden/>
    <w:unhideWhenUsed/>
    <w:rsid w:val="00C67543"/>
  </w:style>
  <w:style w:type="numbering" w:customStyle="1" w:styleId="NoList325">
    <w:name w:val="No List325"/>
    <w:next w:val="NoList"/>
    <w:uiPriority w:val="99"/>
    <w:semiHidden/>
    <w:unhideWhenUsed/>
    <w:rsid w:val="00C67543"/>
  </w:style>
  <w:style w:type="numbering" w:customStyle="1" w:styleId="NoList424">
    <w:name w:val="No List424"/>
    <w:next w:val="NoList"/>
    <w:uiPriority w:val="99"/>
    <w:semiHidden/>
    <w:unhideWhenUsed/>
    <w:rsid w:val="00C67543"/>
  </w:style>
  <w:style w:type="numbering" w:customStyle="1" w:styleId="NoList514">
    <w:name w:val="No List514"/>
    <w:next w:val="NoList"/>
    <w:uiPriority w:val="99"/>
    <w:semiHidden/>
    <w:unhideWhenUsed/>
    <w:rsid w:val="00C67543"/>
  </w:style>
  <w:style w:type="numbering" w:customStyle="1" w:styleId="NoList2114">
    <w:name w:val="No List2114"/>
    <w:next w:val="NoList"/>
    <w:uiPriority w:val="99"/>
    <w:semiHidden/>
    <w:unhideWhenUsed/>
    <w:rsid w:val="00C67543"/>
  </w:style>
  <w:style w:type="numbering" w:customStyle="1" w:styleId="NoList3114">
    <w:name w:val="No List3114"/>
    <w:next w:val="NoList"/>
    <w:uiPriority w:val="99"/>
    <w:semiHidden/>
    <w:unhideWhenUsed/>
    <w:rsid w:val="00C67543"/>
  </w:style>
  <w:style w:type="numbering" w:customStyle="1" w:styleId="NoList4114">
    <w:name w:val="No List4114"/>
    <w:next w:val="NoList"/>
    <w:uiPriority w:val="99"/>
    <w:semiHidden/>
    <w:unhideWhenUsed/>
    <w:rsid w:val="00C67543"/>
  </w:style>
  <w:style w:type="numbering" w:customStyle="1" w:styleId="NoList614">
    <w:name w:val="No List614"/>
    <w:next w:val="NoList"/>
    <w:uiPriority w:val="99"/>
    <w:semiHidden/>
    <w:unhideWhenUsed/>
    <w:rsid w:val="00C67543"/>
  </w:style>
  <w:style w:type="numbering" w:customStyle="1" w:styleId="11140">
    <w:name w:val="无列表1114"/>
    <w:next w:val="NoList"/>
    <w:semiHidden/>
    <w:rsid w:val="00C67543"/>
  </w:style>
  <w:style w:type="numbering" w:customStyle="1" w:styleId="NoList11114">
    <w:name w:val="No List11114"/>
    <w:next w:val="NoList"/>
    <w:uiPriority w:val="99"/>
    <w:semiHidden/>
    <w:unhideWhenUsed/>
    <w:rsid w:val="00C67543"/>
  </w:style>
  <w:style w:type="numbering" w:customStyle="1" w:styleId="NoList714">
    <w:name w:val="No List714"/>
    <w:next w:val="NoList"/>
    <w:uiPriority w:val="99"/>
    <w:semiHidden/>
    <w:unhideWhenUsed/>
    <w:rsid w:val="00C67543"/>
  </w:style>
  <w:style w:type="numbering" w:customStyle="1" w:styleId="NoList1214">
    <w:name w:val="No List1214"/>
    <w:next w:val="NoList"/>
    <w:uiPriority w:val="99"/>
    <w:semiHidden/>
    <w:unhideWhenUsed/>
    <w:rsid w:val="00C67543"/>
  </w:style>
  <w:style w:type="numbering" w:customStyle="1" w:styleId="NoList2214">
    <w:name w:val="No List2214"/>
    <w:next w:val="NoList"/>
    <w:uiPriority w:val="99"/>
    <w:semiHidden/>
    <w:unhideWhenUsed/>
    <w:rsid w:val="00C67543"/>
  </w:style>
  <w:style w:type="numbering" w:customStyle="1" w:styleId="NoList3214">
    <w:name w:val="No List3214"/>
    <w:next w:val="NoList"/>
    <w:uiPriority w:val="99"/>
    <w:semiHidden/>
    <w:unhideWhenUsed/>
    <w:rsid w:val="00C67543"/>
  </w:style>
  <w:style w:type="numbering" w:customStyle="1" w:styleId="NoList84">
    <w:name w:val="No List84"/>
    <w:next w:val="NoList"/>
    <w:uiPriority w:val="99"/>
    <w:semiHidden/>
    <w:unhideWhenUsed/>
    <w:rsid w:val="00C67543"/>
  </w:style>
  <w:style w:type="numbering" w:customStyle="1" w:styleId="NoList94">
    <w:name w:val="No List94"/>
    <w:next w:val="NoList"/>
    <w:uiPriority w:val="99"/>
    <w:semiHidden/>
    <w:unhideWhenUsed/>
    <w:rsid w:val="00C67543"/>
  </w:style>
  <w:style w:type="numbering" w:customStyle="1" w:styleId="NoList814">
    <w:name w:val="No List814"/>
    <w:next w:val="NoList"/>
    <w:uiPriority w:val="99"/>
    <w:semiHidden/>
    <w:unhideWhenUsed/>
    <w:rsid w:val="00C67543"/>
  </w:style>
  <w:style w:type="numbering" w:customStyle="1" w:styleId="NoList913">
    <w:name w:val="No List913"/>
    <w:next w:val="NoList"/>
    <w:uiPriority w:val="99"/>
    <w:semiHidden/>
    <w:unhideWhenUsed/>
    <w:rsid w:val="00C67543"/>
  </w:style>
  <w:style w:type="numbering" w:customStyle="1" w:styleId="LFO194">
    <w:name w:val="LFO194"/>
    <w:basedOn w:val="NoList"/>
    <w:rsid w:val="00C67543"/>
  </w:style>
  <w:style w:type="numbering" w:customStyle="1" w:styleId="NoList103">
    <w:name w:val="No List103"/>
    <w:next w:val="NoList"/>
    <w:uiPriority w:val="99"/>
    <w:semiHidden/>
    <w:unhideWhenUsed/>
    <w:rsid w:val="00C67543"/>
  </w:style>
  <w:style w:type="numbering" w:customStyle="1" w:styleId="LFO1913">
    <w:name w:val="LFO1913"/>
    <w:basedOn w:val="NoList"/>
    <w:rsid w:val="00C67543"/>
  </w:style>
  <w:style w:type="numbering" w:customStyle="1" w:styleId="1210">
    <w:name w:val="无列表121"/>
    <w:next w:val="NoList"/>
    <w:semiHidden/>
    <w:rsid w:val="00C67543"/>
  </w:style>
  <w:style w:type="numbering" w:customStyle="1" w:styleId="1211">
    <w:name w:val="リストなし121"/>
    <w:next w:val="NoList"/>
    <w:uiPriority w:val="99"/>
    <w:semiHidden/>
    <w:unhideWhenUsed/>
    <w:rsid w:val="00C67543"/>
  </w:style>
  <w:style w:type="numbering" w:customStyle="1" w:styleId="11112">
    <w:name w:val="リストなし1111"/>
    <w:next w:val="NoList"/>
    <w:uiPriority w:val="99"/>
    <w:semiHidden/>
    <w:unhideWhenUsed/>
    <w:rsid w:val="00C67543"/>
  </w:style>
  <w:style w:type="numbering" w:customStyle="1" w:styleId="NoList131">
    <w:name w:val="No List131"/>
    <w:next w:val="NoList"/>
    <w:uiPriority w:val="99"/>
    <w:semiHidden/>
    <w:unhideWhenUsed/>
    <w:rsid w:val="00C67543"/>
  </w:style>
  <w:style w:type="numbering" w:customStyle="1" w:styleId="NoList231">
    <w:name w:val="No List231"/>
    <w:next w:val="NoList"/>
    <w:uiPriority w:val="99"/>
    <w:semiHidden/>
    <w:unhideWhenUsed/>
    <w:rsid w:val="00C67543"/>
  </w:style>
  <w:style w:type="numbering" w:customStyle="1" w:styleId="NoList331">
    <w:name w:val="No List331"/>
    <w:next w:val="NoList"/>
    <w:uiPriority w:val="99"/>
    <w:semiHidden/>
    <w:unhideWhenUsed/>
    <w:rsid w:val="00C67543"/>
  </w:style>
  <w:style w:type="numbering" w:customStyle="1" w:styleId="NoList431">
    <w:name w:val="No List431"/>
    <w:next w:val="NoList"/>
    <w:uiPriority w:val="99"/>
    <w:semiHidden/>
    <w:unhideWhenUsed/>
    <w:rsid w:val="00C67543"/>
  </w:style>
  <w:style w:type="numbering" w:customStyle="1" w:styleId="NoList521">
    <w:name w:val="No List521"/>
    <w:next w:val="NoList"/>
    <w:uiPriority w:val="99"/>
    <w:semiHidden/>
    <w:unhideWhenUsed/>
    <w:rsid w:val="00C67543"/>
  </w:style>
  <w:style w:type="numbering" w:customStyle="1" w:styleId="NoList621">
    <w:name w:val="No List621"/>
    <w:next w:val="NoList"/>
    <w:uiPriority w:val="99"/>
    <w:semiHidden/>
    <w:unhideWhenUsed/>
    <w:rsid w:val="00C67543"/>
  </w:style>
  <w:style w:type="numbering" w:customStyle="1" w:styleId="NoList721">
    <w:name w:val="No List721"/>
    <w:next w:val="NoList"/>
    <w:uiPriority w:val="99"/>
    <w:semiHidden/>
    <w:unhideWhenUsed/>
    <w:rsid w:val="00C67543"/>
  </w:style>
  <w:style w:type="numbering" w:customStyle="1" w:styleId="NoList1121">
    <w:name w:val="No List1121"/>
    <w:next w:val="NoList"/>
    <w:uiPriority w:val="99"/>
    <w:semiHidden/>
    <w:unhideWhenUsed/>
    <w:rsid w:val="00C67543"/>
  </w:style>
  <w:style w:type="numbering" w:customStyle="1" w:styleId="NoList2121">
    <w:name w:val="No List2121"/>
    <w:next w:val="NoList"/>
    <w:uiPriority w:val="99"/>
    <w:semiHidden/>
    <w:unhideWhenUsed/>
    <w:rsid w:val="00C67543"/>
  </w:style>
  <w:style w:type="numbering" w:customStyle="1" w:styleId="NoList3121">
    <w:name w:val="No List3121"/>
    <w:next w:val="NoList"/>
    <w:uiPriority w:val="99"/>
    <w:semiHidden/>
    <w:unhideWhenUsed/>
    <w:rsid w:val="00C67543"/>
  </w:style>
  <w:style w:type="numbering" w:customStyle="1" w:styleId="NoList4121">
    <w:name w:val="No List4121"/>
    <w:next w:val="NoList"/>
    <w:uiPriority w:val="99"/>
    <w:semiHidden/>
    <w:unhideWhenUsed/>
    <w:rsid w:val="00C67543"/>
  </w:style>
  <w:style w:type="numbering" w:customStyle="1" w:styleId="NoList5111">
    <w:name w:val="No List5111"/>
    <w:next w:val="NoList"/>
    <w:uiPriority w:val="99"/>
    <w:semiHidden/>
    <w:unhideWhenUsed/>
    <w:rsid w:val="00C67543"/>
  </w:style>
  <w:style w:type="numbering" w:customStyle="1" w:styleId="NoList6111">
    <w:name w:val="No List6111"/>
    <w:next w:val="NoList"/>
    <w:uiPriority w:val="99"/>
    <w:semiHidden/>
    <w:unhideWhenUsed/>
    <w:rsid w:val="00C67543"/>
  </w:style>
  <w:style w:type="numbering" w:customStyle="1" w:styleId="NoList7111">
    <w:name w:val="No List7111"/>
    <w:next w:val="NoList"/>
    <w:uiPriority w:val="99"/>
    <w:semiHidden/>
    <w:unhideWhenUsed/>
    <w:rsid w:val="00C67543"/>
  </w:style>
  <w:style w:type="numbering" w:customStyle="1" w:styleId="NoList8111">
    <w:name w:val="No List8111"/>
    <w:next w:val="NoList"/>
    <w:uiPriority w:val="99"/>
    <w:semiHidden/>
    <w:unhideWhenUsed/>
    <w:rsid w:val="00C67543"/>
  </w:style>
  <w:style w:type="numbering" w:customStyle="1" w:styleId="NoList1221">
    <w:name w:val="No List1221"/>
    <w:next w:val="NoList"/>
    <w:uiPriority w:val="99"/>
    <w:semiHidden/>
    <w:rsid w:val="00C67543"/>
  </w:style>
  <w:style w:type="numbering" w:customStyle="1" w:styleId="NoList11121">
    <w:name w:val="No List11121"/>
    <w:next w:val="NoList"/>
    <w:uiPriority w:val="99"/>
    <w:semiHidden/>
    <w:unhideWhenUsed/>
    <w:rsid w:val="00C67543"/>
  </w:style>
  <w:style w:type="numbering" w:customStyle="1" w:styleId="11210">
    <w:name w:val="无列表1121"/>
    <w:next w:val="NoList"/>
    <w:semiHidden/>
    <w:rsid w:val="00C67543"/>
  </w:style>
  <w:style w:type="numbering" w:customStyle="1" w:styleId="NoList2221">
    <w:name w:val="No List2221"/>
    <w:next w:val="NoList"/>
    <w:uiPriority w:val="99"/>
    <w:semiHidden/>
    <w:unhideWhenUsed/>
    <w:rsid w:val="00C67543"/>
  </w:style>
  <w:style w:type="numbering" w:customStyle="1" w:styleId="NoList3221">
    <w:name w:val="No List3221"/>
    <w:next w:val="NoList"/>
    <w:uiPriority w:val="99"/>
    <w:semiHidden/>
    <w:unhideWhenUsed/>
    <w:rsid w:val="00C67543"/>
  </w:style>
  <w:style w:type="numbering" w:customStyle="1" w:styleId="NoList4211">
    <w:name w:val="No List4211"/>
    <w:next w:val="NoList"/>
    <w:uiPriority w:val="99"/>
    <w:semiHidden/>
    <w:unhideWhenUsed/>
    <w:rsid w:val="00C67543"/>
  </w:style>
  <w:style w:type="numbering" w:customStyle="1" w:styleId="NoList21111">
    <w:name w:val="No List21111"/>
    <w:next w:val="NoList"/>
    <w:uiPriority w:val="99"/>
    <w:semiHidden/>
    <w:unhideWhenUsed/>
    <w:rsid w:val="00C67543"/>
  </w:style>
  <w:style w:type="numbering" w:customStyle="1" w:styleId="NoList31111">
    <w:name w:val="No List31111"/>
    <w:next w:val="NoList"/>
    <w:uiPriority w:val="99"/>
    <w:semiHidden/>
    <w:unhideWhenUsed/>
    <w:rsid w:val="00C67543"/>
  </w:style>
  <w:style w:type="numbering" w:customStyle="1" w:styleId="NoList41111">
    <w:name w:val="No List41111"/>
    <w:next w:val="NoList"/>
    <w:uiPriority w:val="99"/>
    <w:semiHidden/>
    <w:unhideWhenUsed/>
    <w:rsid w:val="00C67543"/>
  </w:style>
  <w:style w:type="numbering" w:customStyle="1" w:styleId="NoList111111">
    <w:name w:val="No List111111"/>
    <w:next w:val="NoList"/>
    <w:uiPriority w:val="99"/>
    <w:semiHidden/>
    <w:unhideWhenUsed/>
    <w:rsid w:val="00C67543"/>
  </w:style>
  <w:style w:type="numbering" w:customStyle="1" w:styleId="NoList12111">
    <w:name w:val="No List12111"/>
    <w:next w:val="NoList"/>
    <w:uiPriority w:val="99"/>
    <w:semiHidden/>
    <w:unhideWhenUsed/>
    <w:rsid w:val="00C67543"/>
  </w:style>
  <w:style w:type="numbering" w:customStyle="1" w:styleId="NoList22111">
    <w:name w:val="No List22111"/>
    <w:next w:val="NoList"/>
    <w:uiPriority w:val="99"/>
    <w:semiHidden/>
    <w:unhideWhenUsed/>
    <w:rsid w:val="00C67543"/>
  </w:style>
  <w:style w:type="numbering" w:customStyle="1" w:styleId="NoList32111">
    <w:name w:val="No List32111"/>
    <w:next w:val="NoList"/>
    <w:uiPriority w:val="99"/>
    <w:semiHidden/>
    <w:unhideWhenUsed/>
    <w:rsid w:val="00C67543"/>
  </w:style>
  <w:style w:type="numbering" w:customStyle="1" w:styleId="NoList141">
    <w:name w:val="No List141"/>
    <w:next w:val="NoList"/>
    <w:uiPriority w:val="99"/>
    <w:semiHidden/>
    <w:unhideWhenUsed/>
    <w:rsid w:val="00C67543"/>
  </w:style>
  <w:style w:type="numbering" w:customStyle="1" w:styleId="NoList151">
    <w:name w:val="No List151"/>
    <w:next w:val="NoList"/>
    <w:uiPriority w:val="99"/>
    <w:semiHidden/>
    <w:unhideWhenUsed/>
    <w:rsid w:val="00C67543"/>
  </w:style>
  <w:style w:type="numbering" w:customStyle="1" w:styleId="NoList241">
    <w:name w:val="No List241"/>
    <w:next w:val="NoList"/>
    <w:uiPriority w:val="99"/>
    <w:semiHidden/>
    <w:unhideWhenUsed/>
    <w:rsid w:val="00C67543"/>
  </w:style>
  <w:style w:type="numbering" w:customStyle="1" w:styleId="NoList341">
    <w:name w:val="No List341"/>
    <w:next w:val="NoList"/>
    <w:uiPriority w:val="99"/>
    <w:semiHidden/>
    <w:unhideWhenUsed/>
    <w:rsid w:val="00C67543"/>
  </w:style>
  <w:style w:type="numbering" w:customStyle="1" w:styleId="NoList441">
    <w:name w:val="No List441"/>
    <w:next w:val="NoList"/>
    <w:uiPriority w:val="99"/>
    <w:semiHidden/>
    <w:unhideWhenUsed/>
    <w:rsid w:val="00C67543"/>
  </w:style>
  <w:style w:type="numbering" w:customStyle="1" w:styleId="NoList531">
    <w:name w:val="No List531"/>
    <w:next w:val="NoList"/>
    <w:uiPriority w:val="99"/>
    <w:semiHidden/>
    <w:unhideWhenUsed/>
    <w:rsid w:val="00C67543"/>
  </w:style>
  <w:style w:type="numbering" w:customStyle="1" w:styleId="NoList631">
    <w:name w:val="No List631"/>
    <w:next w:val="NoList"/>
    <w:uiPriority w:val="99"/>
    <w:semiHidden/>
    <w:unhideWhenUsed/>
    <w:rsid w:val="00C67543"/>
  </w:style>
  <w:style w:type="numbering" w:customStyle="1" w:styleId="NoList731">
    <w:name w:val="No List731"/>
    <w:next w:val="NoList"/>
    <w:uiPriority w:val="99"/>
    <w:semiHidden/>
    <w:unhideWhenUsed/>
    <w:rsid w:val="00C67543"/>
  </w:style>
  <w:style w:type="numbering" w:customStyle="1" w:styleId="NoList821">
    <w:name w:val="No List821"/>
    <w:next w:val="NoList"/>
    <w:uiPriority w:val="99"/>
    <w:semiHidden/>
    <w:unhideWhenUsed/>
    <w:rsid w:val="00C67543"/>
  </w:style>
  <w:style w:type="numbering" w:customStyle="1" w:styleId="NoList921">
    <w:name w:val="No List921"/>
    <w:next w:val="NoList"/>
    <w:uiPriority w:val="99"/>
    <w:semiHidden/>
    <w:unhideWhenUsed/>
    <w:rsid w:val="00C67543"/>
  </w:style>
  <w:style w:type="numbering" w:customStyle="1" w:styleId="NoList1131">
    <w:name w:val="No List1131"/>
    <w:next w:val="NoList"/>
    <w:uiPriority w:val="99"/>
    <w:semiHidden/>
    <w:unhideWhenUsed/>
    <w:rsid w:val="00C67543"/>
  </w:style>
  <w:style w:type="numbering" w:customStyle="1" w:styleId="NoList2131">
    <w:name w:val="No List2131"/>
    <w:next w:val="NoList"/>
    <w:uiPriority w:val="99"/>
    <w:semiHidden/>
    <w:unhideWhenUsed/>
    <w:rsid w:val="00C67543"/>
  </w:style>
  <w:style w:type="numbering" w:customStyle="1" w:styleId="NoList3131">
    <w:name w:val="No List3131"/>
    <w:next w:val="NoList"/>
    <w:uiPriority w:val="99"/>
    <w:semiHidden/>
    <w:unhideWhenUsed/>
    <w:rsid w:val="00C67543"/>
  </w:style>
  <w:style w:type="numbering" w:customStyle="1" w:styleId="NoList4131">
    <w:name w:val="No List4131"/>
    <w:next w:val="NoList"/>
    <w:uiPriority w:val="99"/>
    <w:semiHidden/>
    <w:unhideWhenUsed/>
    <w:rsid w:val="00C67543"/>
  </w:style>
  <w:style w:type="numbering" w:customStyle="1" w:styleId="NoList5121">
    <w:name w:val="No List5121"/>
    <w:next w:val="NoList"/>
    <w:uiPriority w:val="99"/>
    <w:semiHidden/>
    <w:unhideWhenUsed/>
    <w:rsid w:val="00C67543"/>
  </w:style>
  <w:style w:type="numbering" w:customStyle="1" w:styleId="NoList6121">
    <w:name w:val="No List6121"/>
    <w:next w:val="NoList"/>
    <w:uiPriority w:val="99"/>
    <w:semiHidden/>
    <w:unhideWhenUsed/>
    <w:rsid w:val="00C67543"/>
  </w:style>
  <w:style w:type="numbering" w:customStyle="1" w:styleId="NoList7121">
    <w:name w:val="No List7121"/>
    <w:next w:val="NoList"/>
    <w:uiPriority w:val="99"/>
    <w:semiHidden/>
    <w:unhideWhenUsed/>
    <w:rsid w:val="00C67543"/>
  </w:style>
  <w:style w:type="numbering" w:customStyle="1" w:styleId="NoList8121">
    <w:name w:val="No List8121"/>
    <w:next w:val="NoList"/>
    <w:uiPriority w:val="99"/>
    <w:semiHidden/>
    <w:unhideWhenUsed/>
    <w:rsid w:val="00C67543"/>
  </w:style>
  <w:style w:type="numbering" w:customStyle="1" w:styleId="NoList9111">
    <w:name w:val="No List9111"/>
    <w:next w:val="NoList"/>
    <w:uiPriority w:val="99"/>
    <w:semiHidden/>
    <w:unhideWhenUsed/>
    <w:rsid w:val="00C67543"/>
  </w:style>
  <w:style w:type="numbering" w:customStyle="1" w:styleId="NoList1011">
    <w:name w:val="No List1011"/>
    <w:next w:val="NoList"/>
    <w:uiPriority w:val="99"/>
    <w:semiHidden/>
    <w:unhideWhenUsed/>
    <w:rsid w:val="00C67543"/>
  </w:style>
  <w:style w:type="numbering" w:customStyle="1" w:styleId="NoList1231">
    <w:name w:val="No List1231"/>
    <w:next w:val="NoList"/>
    <w:uiPriority w:val="99"/>
    <w:semiHidden/>
    <w:rsid w:val="00C67543"/>
  </w:style>
  <w:style w:type="numbering" w:customStyle="1" w:styleId="NoList11131">
    <w:name w:val="No List11131"/>
    <w:next w:val="NoList"/>
    <w:uiPriority w:val="99"/>
    <w:semiHidden/>
    <w:unhideWhenUsed/>
    <w:rsid w:val="00C67543"/>
  </w:style>
  <w:style w:type="numbering" w:customStyle="1" w:styleId="1310">
    <w:name w:val="无列表131"/>
    <w:next w:val="NoList"/>
    <w:semiHidden/>
    <w:rsid w:val="00C67543"/>
  </w:style>
  <w:style w:type="numbering" w:customStyle="1" w:styleId="1311">
    <w:name w:val="リストなし131"/>
    <w:next w:val="NoList"/>
    <w:uiPriority w:val="99"/>
    <w:semiHidden/>
    <w:unhideWhenUsed/>
    <w:rsid w:val="00C67543"/>
  </w:style>
  <w:style w:type="numbering" w:customStyle="1" w:styleId="11310">
    <w:name w:val="无列表1131"/>
    <w:next w:val="NoList"/>
    <w:semiHidden/>
    <w:rsid w:val="00C67543"/>
  </w:style>
  <w:style w:type="numbering" w:customStyle="1" w:styleId="11211">
    <w:name w:val="リストなし1121"/>
    <w:next w:val="NoList"/>
    <w:uiPriority w:val="99"/>
    <w:semiHidden/>
    <w:unhideWhenUsed/>
    <w:rsid w:val="00C67543"/>
  </w:style>
  <w:style w:type="numbering" w:customStyle="1" w:styleId="NoList2231">
    <w:name w:val="No List2231"/>
    <w:next w:val="NoList"/>
    <w:uiPriority w:val="99"/>
    <w:semiHidden/>
    <w:unhideWhenUsed/>
    <w:rsid w:val="00C67543"/>
  </w:style>
  <w:style w:type="numbering" w:customStyle="1" w:styleId="NoList3231">
    <w:name w:val="No List3231"/>
    <w:next w:val="NoList"/>
    <w:uiPriority w:val="99"/>
    <w:semiHidden/>
    <w:unhideWhenUsed/>
    <w:rsid w:val="00C67543"/>
  </w:style>
  <w:style w:type="numbering" w:customStyle="1" w:styleId="NoList4221">
    <w:name w:val="No List4221"/>
    <w:next w:val="NoList"/>
    <w:uiPriority w:val="99"/>
    <w:semiHidden/>
    <w:unhideWhenUsed/>
    <w:rsid w:val="00C67543"/>
  </w:style>
  <w:style w:type="numbering" w:customStyle="1" w:styleId="NoList21121">
    <w:name w:val="No List21121"/>
    <w:next w:val="NoList"/>
    <w:uiPriority w:val="99"/>
    <w:semiHidden/>
    <w:unhideWhenUsed/>
    <w:rsid w:val="00C67543"/>
  </w:style>
  <w:style w:type="numbering" w:customStyle="1" w:styleId="NoList31121">
    <w:name w:val="No List31121"/>
    <w:next w:val="NoList"/>
    <w:uiPriority w:val="99"/>
    <w:semiHidden/>
    <w:unhideWhenUsed/>
    <w:rsid w:val="00C67543"/>
  </w:style>
  <w:style w:type="numbering" w:customStyle="1" w:styleId="NoList41121">
    <w:name w:val="No List41121"/>
    <w:next w:val="NoList"/>
    <w:uiPriority w:val="99"/>
    <w:semiHidden/>
    <w:unhideWhenUsed/>
    <w:rsid w:val="00C67543"/>
  </w:style>
  <w:style w:type="numbering" w:customStyle="1" w:styleId="11121">
    <w:name w:val="无列表11121"/>
    <w:next w:val="NoList"/>
    <w:semiHidden/>
    <w:rsid w:val="00C67543"/>
  </w:style>
  <w:style w:type="numbering" w:customStyle="1" w:styleId="NoList111121">
    <w:name w:val="No List111121"/>
    <w:next w:val="NoList"/>
    <w:uiPriority w:val="99"/>
    <w:semiHidden/>
    <w:unhideWhenUsed/>
    <w:rsid w:val="00C67543"/>
  </w:style>
  <w:style w:type="numbering" w:customStyle="1" w:styleId="NoList12121">
    <w:name w:val="No List12121"/>
    <w:next w:val="NoList"/>
    <w:uiPriority w:val="99"/>
    <w:semiHidden/>
    <w:unhideWhenUsed/>
    <w:rsid w:val="00C67543"/>
  </w:style>
  <w:style w:type="numbering" w:customStyle="1" w:styleId="NoList22121">
    <w:name w:val="No List22121"/>
    <w:next w:val="NoList"/>
    <w:uiPriority w:val="99"/>
    <w:semiHidden/>
    <w:unhideWhenUsed/>
    <w:rsid w:val="00C67543"/>
  </w:style>
  <w:style w:type="numbering" w:customStyle="1" w:styleId="NoList32121">
    <w:name w:val="No List32121"/>
    <w:next w:val="NoList"/>
    <w:uiPriority w:val="99"/>
    <w:semiHidden/>
    <w:unhideWhenUsed/>
    <w:rsid w:val="00C67543"/>
  </w:style>
  <w:style w:type="numbering" w:customStyle="1" w:styleId="NoList161">
    <w:name w:val="No List161"/>
    <w:next w:val="NoList"/>
    <w:uiPriority w:val="99"/>
    <w:semiHidden/>
    <w:unhideWhenUsed/>
    <w:rsid w:val="00C67543"/>
  </w:style>
  <w:style w:type="numbering" w:customStyle="1" w:styleId="NoList171">
    <w:name w:val="No List171"/>
    <w:next w:val="NoList"/>
    <w:uiPriority w:val="99"/>
    <w:semiHidden/>
    <w:unhideWhenUsed/>
    <w:rsid w:val="00C67543"/>
  </w:style>
  <w:style w:type="numbering" w:customStyle="1" w:styleId="NoList251">
    <w:name w:val="No List251"/>
    <w:next w:val="NoList"/>
    <w:uiPriority w:val="99"/>
    <w:semiHidden/>
    <w:unhideWhenUsed/>
    <w:rsid w:val="00C67543"/>
  </w:style>
  <w:style w:type="numbering" w:customStyle="1" w:styleId="NoList351">
    <w:name w:val="No List351"/>
    <w:next w:val="NoList"/>
    <w:uiPriority w:val="99"/>
    <w:semiHidden/>
    <w:unhideWhenUsed/>
    <w:rsid w:val="00C67543"/>
  </w:style>
  <w:style w:type="numbering" w:customStyle="1" w:styleId="NoList451">
    <w:name w:val="No List451"/>
    <w:next w:val="NoList"/>
    <w:uiPriority w:val="99"/>
    <w:semiHidden/>
    <w:unhideWhenUsed/>
    <w:rsid w:val="00C67543"/>
  </w:style>
  <w:style w:type="numbering" w:customStyle="1" w:styleId="NoList541">
    <w:name w:val="No List541"/>
    <w:next w:val="NoList"/>
    <w:uiPriority w:val="99"/>
    <w:semiHidden/>
    <w:unhideWhenUsed/>
    <w:rsid w:val="00C67543"/>
  </w:style>
  <w:style w:type="numbering" w:customStyle="1" w:styleId="NoList641">
    <w:name w:val="No List641"/>
    <w:next w:val="NoList"/>
    <w:uiPriority w:val="99"/>
    <w:semiHidden/>
    <w:unhideWhenUsed/>
    <w:rsid w:val="00C67543"/>
  </w:style>
  <w:style w:type="numbering" w:customStyle="1" w:styleId="NoList741">
    <w:name w:val="No List741"/>
    <w:next w:val="NoList"/>
    <w:uiPriority w:val="99"/>
    <w:semiHidden/>
    <w:unhideWhenUsed/>
    <w:rsid w:val="00C67543"/>
  </w:style>
  <w:style w:type="numbering" w:customStyle="1" w:styleId="NoList831">
    <w:name w:val="No List831"/>
    <w:next w:val="NoList"/>
    <w:uiPriority w:val="99"/>
    <w:semiHidden/>
    <w:unhideWhenUsed/>
    <w:rsid w:val="00C67543"/>
  </w:style>
  <w:style w:type="numbering" w:customStyle="1" w:styleId="NoList931">
    <w:name w:val="No List931"/>
    <w:next w:val="NoList"/>
    <w:uiPriority w:val="99"/>
    <w:semiHidden/>
    <w:unhideWhenUsed/>
    <w:rsid w:val="00C67543"/>
  </w:style>
  <w:style w:type="numbering" w:customStyle="1" w:styleId="NoList1141">
    <w:name w:val="No List1141"/>
    <w:next w:val="NoList"/>
    <w:uiPriority w:val="99"/>
    <w:semiHidden/>
    <w:unhideWhenUsed/>
    <w:rsid w:val="00C67543"/>
  </w:style>
  <w:style w:type="numbering" w:customStyle="1" w:styleId="NoList2141">
    <w:name w:val="No List2141"/>
    <w:next w:val="NoList"/>
    <w:uiPriority w:val="99"/>
    <w:semiHidden/>
    <w:unhideWhenUsed/>
    <w:rsid w:val="00C67543"/>
  </w:style>
  <w:style w:type="numbering" w:customStyle="1" w:styleId="NoList3141">
    <w:name w:val="No List3141"/>
    <w:next w:val="NoList"/>
    <w:uiPriority w:val="99"/>
    <w:semiHidden/>
    <w:unhideWhenUsed/>
    <w:rsid w:val="00C67543"/>
  </w:style>
  <w:style w:type="numbering" w:customStyle="1" w:styleId="NoList4141">
    <w:name w:val="No List4141"/>
    <w:next w:val="NoList"/>
    <w:uiPriority w:val="99"/>
    <w:semiHidden/>
    <w:unhideWhenUsed/>
    <w:rsid w:val="00C67543"/>
  </w:style>
  <w:style w:type="numbering" w:customStyle="1" w:styleId="NoList5131">
    <w:name w:val="No List5131"/>
    <w:next w:val="NoList"/>
    <w:uiPriority w:val="99"/>
    <w:semiHidden/>
    <w:unhideWhenUsed/>
    <w:rsid w:val="00C67543"/>
  </w:style>
  <w:style w:type="numbering" w:customStyle="1" w:styleId="NoList6131">
    <w:name w:val="No List6131"/>
    <w:next w:val="NoList"/>
    <w:uiPriority w:val="99"/>
    <w:semiHidden/>
    <w:unhideWhenUsed/>
    <w:rsid w:val="00C67543"/>
  </w:style>
  <w:style w:type="numbering" w:customStyle="1" w:styleId="NoList7131">
    <w:name w:val="No List7131"/>
    <w:next w:val="NoList"/>
    <w:uiPriority w:val="99"/>
    <w:semiHidden/>
    <w:unhideWhenUsed/>
    <w:rsid w:val="00C67543"/>
  </w:style>
  <w:style w:type="numbering" w:customStyle="1" w:styleId="NoList8131">
    <w:name w:val="No List8131"/>
    <w:next w:val="NoList"/>
    <w:uiPriority w:val="99"/>
    <w:semiHidden/>
    <w:unhideWhenUsed/>
    <w:rsid w:val="00C67543"/>
  </w:style>
  <w:style w:type="numbering" w:customStyle="1" w:styleId="NoList9121">
    <w:name w:val="No List9121"/>
    <w:next w:val="NoList"/>
    <w:uiPriority w:val="99"/>
    <w:semiHidden/>
    <w:unhideWhenUsed/>
    <w:rsid w:val="00C67543"/>
  </w:style>
  <w:style w:type="numbering" w:customStyle="1" w:styleId="LFO1931">
    <w:name w:val="LFO1931"/>
    <w:basedOn w:val="NoList"/>
    <w:rsid w:val="00C67543"/>
  </w:style>
  <w:style w:type="numbering" w:customStyle="1" w:styleId="NoList1021">
    <w:name w:val="No List1021"/>
    <w:next w:val="NoList"/>
    <w:uiPriority w:val="99"/>
    <w:semiHidden/>
    <w:unhideWhenUsed/>
    <w:rsid w:val="00C67543"/>
  </w:style>
  <w:style w:type="numbering" w:customStyle="1" w:styleId="LFO19121">
    <w:name w:val="LFO19121"/>
    <w:basedOn w:val="NoList"/>
    <w:rsid w:val="00C67543"/>
  </w:style>
  <w:style w:type="numbering" w:customStyle="1" w:styleId="NoList1241">
    <w:name w:val="No List1241"/>
    <w:next w:val="NoList"/>
    <w:uiPriority w:val="99"/>
    <w:semiHidden/>
    <w:rsid w:val="00C67543"/>
  </w:style>
  <w:style w:type="numbering" w:customStyle="1" w:styleId="NoList11141">
    <w:name w:val="No List11141"/>
    <w:next w:val="NoList"/>
    <w:uiPriority w:val="99"/>
    <w:semiHidden/>
    <w:unhideWhenUsed/>
    <w:rsid w:val="00C67543"/>
  </w:style>
  <w:style w:type="numbering" w:customStyle="1" w:styleId="1410">
    <w:name w:val="无列表141"/>
    <w:next w:val="NoList"/>
    <w:semiHidden/>
    <w:rsid w:val="00C67543"/>
  </w:style>
  <w:style w:type="numbering" w:customStyle="1" w:styleId="1411">
    <w:name w:val="リストなし141"/>
    <w:next w:val="NoList"/>
    <w:uiPriority w:val="99"/>
    <w:semiHidden/>
    <w:unhideWhenUsed/>
    <w:rsid w:val="00C67543"/>
  </w:style>
  <w:style w:type="numbering" w:customStyle="1" w:styleId="11410">
    <w:name w:val="无列表1141"/>
    <w:next w:val="NoList"/>
    <w:semiHidden/>
    <w:rsid w:val="00C67543"/>
  </w:style>
  <w:style w:type="numbering" w:customStyle="1" w:styleId="11311">
    <w:name w:val="リストなし1131"/>
    <w:next w:val="NoList"/>
    <w:uiPriority w:val="99"/>
    <w:semiHidden/>
    <w:unhideWhenUsed/>
    <w:rsid w:val="00C67543"/>
  </w:style>
  <w:style w:type="numbering" w:customStyle="1" w:styleId="NoList2241">
    <w:name w:val="No List2241"/>
    <w:next w:val="NoList"/>
    <w:uiPriority w:val="99"/>
    <w:semiHidden/>
    <w:unhideWhenUsed/>
    <w:rsid w:val="00C67543"/>
  </w:style>
  <w:style w:type="numbering" w:customStyle="1" w:styleId="NoList3241">
    <w:name w:val="No List3241"/>
    <w:next w:val="NoList"/>
    <w:uiPriority w:val="99"/>
    <w:semiHidden/>
    <w:unhideWhenUsed/>
    <w:rsid w:val="00C67543"/>
  </w:style>
  <w:style w:type="numbering" w:customStyle="1" w:styleId="NoList4231">
    <w:name w:val="No List4231"/>
    <w:next w:val="NoList"/>
    <w:uiPriority w:val="99"/>
    <w:semiHidden/>
    <w:unhideWhenUsed/>
    <w:rsid w:val="00C67543"/>
  </w:style>
  <w:style w:type="numbering" w:customStyle="1" w:styleId="NoList21131">
    <w:name w:val="No List21131"/>
    <w:next w:val="NoList"/>
    <w:uiPriority w:val="99"/>
    <w:semiHidden/>
    <w:unhideWhenUsed/>
    <w:rsid w:val="00C67543"/>
  </w:style>
  <w:style w:type="numbering" w:customStyle="1" w:styleId="NoList31131">
    <w:name w:val="No List31131"/>
    <w:next w:val="NoList"/>
    <w:uiPriority w:val="99"/>
    <w:semiHidden/>
    <w:unhideWhenUsed/>
    <w:rsid w:val="00C67543"/>
  </w:style>
  <w:style w:type="numbering" w:customStyle="1" w:styleId="NoList41131">
    <w:name w:val="No List41131"/>
    <w:next w:val="NoList"/>
    <w:uiPriority w:val="99"/>
    <w:semiHidden/>
    <w:unhideWhenUsed/>
    <w:rsid w:val="00C67543"/>
  </w:style>
  <w:style w:type="numbering" w:customStyle="1" w:styleId="11131">
    <w:name w:val="无列表11131"/>
    <w:next w:val="NoList"/>
    <w:semiHidden/>
    <w:rsid w:val="00C67543"/>
  </w:style>
  <w:style w:type="numbering" w:customStyle="1" w:styleId="NoList111131">
    <w:name w:val="No List111131"/>
    <w:next w:val="NoList"/>
    <w:uiPriority w:val="99"/>
    <w:semiHidden/>
    <w:unhideWhenUsed/>
    <w:rsid w:val="00C67543"/>
  </w:style>
  <w:style w:type="numbering" w:customStyle="1" w:styleId="NoList12131">
    <w:name w:val="No List12131"/>
    <w:next w:val="NoList"/>
    <w:uiPriority w:val="99"/>
    <w:semiHidden/>
    <w:unhideWhenUsed/>
    <w:rsid w:val="00C67543"/>
  </w:style>
  <w:style w:type="numbering" w:customStyle="1" w:styleId="NoList22131">
    <w:name w:val="No List22131"/>
    <w:next w:val="NoList"/>
    <w:uiPriority w:val="99"/>
    <w:semiHidden/>
    <w:unhideWhenUsed/>
    <w:rsid w:val="00C67543"/>
  </w:style>
  <w:style w:type="character" w:customStyle="1" w:styleId="font01">
    <w:name w:val="font01"/>
    <w:basedOn w:val="DefaultParagraphFont"/>
    <w:qFormat/>
    <w:rsid w:val="00796C91"/>
    <w:rPr>
      <w:rFonts w:ascii="Arial" w:hAnsi="Arial" w:cs="Arial" w:hint="default"/>
      <w:color w:val="000000"/>
      <w:sz w:val="18"/>
      <w:szCs w:val="18"/>
      <w:u w:val="none"/>
      <w:vertAlign w:val="superscript"/>
    </w:rPr>
  </w:style>
  <w:style w:type="character" w:customStyle="1" w:styleId="font51">
    <w:name w:val="font51"/>
    <w:basedOn w:val="DefaultParagraphFont"/>
    <w:qFormat/>
    <w:rsid w:val="00796C91"/>
    <w:rPr>
      <w:rFonts w:ascii="Arial" w:hAnsi="Arial" w:cs="Arial" w:hint="default"/>
      <w:color w:val="000000"/>
      <w:sz w:val="21"/>
      <w:szCs w:val="21"/>
      <w:u w:val="none"/>
    </w:rPr>
  </w:style>
  <w:style w:type="character" w:customStyle="1" w:styleId="28">
    <w:name w:val="不明显参考2"/>
    <w:uiPriority w:val="31"/>
    <w:qFormat/>
    <w:rsid w:val="00796C91"/>
    <w:rPr>
      <w:smallCaps/>
      <w:color w:val="5A5A5A"/>
    </w:rPr>
  </w:style>
  <w:style w:type="paragraph" w:customStyle="1" w:styleId="TOC20">
    <w:name w:val="TOC 标题2"/>
    <w:basedOn w:val="Heading1"/>
    <w:next w:val="Normal"/>
    <w:uiPriority w:val="39"/>
    <w:unhideWhenUsed/>
    <w:qFormat/>
    <w:rsid w:val="00796C91"/>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796C91"/>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796C9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796C9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수정1"/>
    <w:hidden/>
    <w:semiHidden/>
    <w:qFormat/>
    <w:rsid w:val="00796C91"/>
    <w:rPr>
      <w:rFonts w:eastAsia="Batang"/>
      <w:lang w:eastAsia="en-US"/>
    </w:rPr>
  </w:style>
  <w:style w:type="character" w:customStyle="1" w:styleId="FigureTitleChar">
    <w:name w:val="Figure Title Char"/>
    <w:qFormat/>
    <w:rsid w:val="00EB40A3"/>
    <w:rPr>
      <w:rFonts w:ascii="Arial" w:hAnsi="Arial"/>
      <w:lang w:val="en-GB" w:eastAsia="en-US" w:bidi="ar-SA"/>
    </w:rPr>
  </w:style>
  <w:style w:type="character" w:customStyle="1" w:styleId="p1">
    <w:name w:val="p1"/>
    <w:qFormat/>
    <w:rsid w:val="00EB40A3"/>
  </w:style>
  <w:style w:type="character" w:customStyle="1" w:styleId="e-031">
    <w:name w:val="e-031"/>
    <w:qFormat/>
    <w:rsid w:val="00EB40A3"/>
    <w:rPr>
      <w:i/>
      <w:iCs/>
    </w:rPr>
  </w:style>
  <w:style w:type="character" w:customStyle="1" w:styleId="hps">
    <w:name w:val="hps"/>
    <w:qFormat/>
    <w:rsid w:val="00EB40A3"/>
  </w:style>
  <w:style w:type="character" w:customStyle="1" w:styleId="IntenseEmphasis1">
    <w:name w:val="Intense Emphasis1"/>
    <w:basedOn w:val="DefaultParagraphFont"/>
    <w:uiPriority w:val="21"/>
    <w:qFormat/>
    <w:rsid w:val="00EB40A3"/>
    <w:rPr>
      <w:b/>
      <w:bCs/>
      <w:i/>
      <w:iCs/>
      <w:color w:val="4F81BD"/>
    </w:rPr>
  </w:style>
  <w:style w:type="character" w:customStyle="1" w:styleId="EditorsNoteChar1">
    <w:name w:val="Editor's Note Char1"/>
    <w:qFormat/>
    <w:rsid w:val="00EB40A3"/>
    <w:rPr>
      <w:rFonts w:ascii="Times New Roman" w:hAnsi="Times New Roman"/>
      <w:color w:val="FF0000"/>
      <w:lang w:val="en-GB" w:eastAsia="en-US"/>
    </w:rPr>
  </w:style>
  <w:style w:type="character" w:customStyle="1" w:styleId="TAHChar">
    <w:name w:val="TAH Char"/>
    <w:qFormat/>
    <w:locked/>
    <w:rsid w:val="00EB40A3"/>
    <w:rPr>
      <w:rFonts w:ascii="Arial" w:hAnsi="Arial" w:cs="Arial"/>
      <w:b/>
      <w:sz w:val="18"/>
      <w:lang w:val="en-GB"/>
    </w:rPr>
  </w:style>
  <w:style w:type="character" w:customStyle="1" w:styleId="IntenseEmphasis2">
    <w:name w:val="Intense Emphasis2"/>
    <w:uiPriority w:val="21"/>
    <w:qFormat/>
    <w:rsid w:val="00EB40A3"/>
    <w:rPr>
      <w:b/>
      <w:bCs/>
      <w:i/>
      <w:iCs/>
      <w:color w:val="4F81BD"/>
    </w:rPr>
  </w:style>
  <w:style w:type="paragraph" w:customStyle="1" w:styleId="TOCHeading1">
    <w:name w:val="TOC Heading1"/>
    <w:basedOn w:val="Heading1"/>
    <w:next w:val="Normal"/>
    <w:uiPriority w:val="39"/>
    <w:unhideWhenUsed/>
    <w:qFormat/>
    <w:rsid w:val="00EB40A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EB40A3"/>
  </w:style>
  <w:style w:type="character" w:customStyle="1" w:styleId="search-word-mail">
    <w:name w:val="search-word-mail"/>
    <w:qFormat/>
    <w:rsid w:val="00EB40A3"/>
  </w:style>
  <w:style w:type="character" w:customStyle="1" w:styleId="Char12">
    <w:name w:val="脚注文本 Char1"/>
    <w:aliases w:val="footnote text41 Char1"/>
    <w:basedOn w:val="DefaultParagraphFont"/>
    <w:semiHidden/>
    <w:qFormat/>
    <w:rsid w:val="00EB40A3"/>
    <w:rPr>
      <w:rFonts w:ascii="Times New Roman" w:eastAsia="Times New Roman" w:hAnsi="Times New Roman"/>
      <w:sz w:val="18"/>
      <w:szCs w:val="18"/>
      <w:lang w:val="en-GB" w:eastAsia="en-GB"/>
    </w:rPr>
  </w:style>
  <w:style w:type="character" w:customStyle="1" w:styleId="word">
    <w:name w:val="word"/>
    <w:basedOn w:val="DefaultParagraphFont"/>
    <w:qFormat/>
    <w:rsid w:val="00EB40A3"/>
  </w:style>
  <w:style w:type="character" w:customStyle="1" w:styleId="1f0">
    <w:name w:val="未处理的提及1"/>
    <w:basedOn w:val="DefaultParagraphFont"/>
    <w:uiPriority w:val="99"/>
    <w:qFormat/>
    <w:rsid w:val="00EB40A3"/>
    <w:rPr>
      <w:color w:val="605E5C"/>
      <w:shd w:val="clear" w:color="auto" w:fill="E1DFDD"/>
    </w:rPr>
  </w:style>
  <w:style w:type="character" w:customStyle="1" w:styleId="ad">
    <w:name w:val="首标题"/>
    <w:qFormat/>
    <w:rsid w:val="00EB40A3"/>
    <w:rPr>
      <w:rFonts w:ascii="Arial" w:eastAsia="SimSun" w:hAnsi="Arial"/>
      <w:sz w:val="24"/>
      <w:lang w:val="en-US" w:eastAsia="zh-CN" w:bidi="ar-SA"/>
    </w:rPr>
  </w:style>
  <w:style w:type="character" w:customStyle="1" w:styleId="B1Car">
    <w:name w:val="B1+ Car"/>
    <w:link w:val="B1"/>
    <w:qFormat/>
    <w:rsid w:val="00EB40A3"/>
    <w:rPr>
      <w:rFonts w:eastAsia="MS Mincho"/>
    </w:rPr>
  </w:style>
  <w:style w:type="character" w:customStyle="1" w:styleId="HeaderChar1">
    <w:name w:val="Header Char1"/>
    <w:basedOn w:val="DefaultParagraphFont"/>
    <w:semiHidden/>
    <w:qFormat/>
    <w:rsid w:val="00EB40A3"/>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EB40A3"/>
    <w:rPr>
      <w:color w:val="605E5C"/>
      <w:shd w:val="clear" w:color="auto" w:fill="E1DFDD"/>
    </w:rPr>
  </w:style>
  <w:style w:type="paragraph" w:customStyle="1" w:styleId="Style86">
    <w:name w:val="_Style 86"/>
    <w:uiPriority w:val="99"/>
    <w:semiHidden/>
    <w:qFormat/>
    <w:rsid w:val="00EB40A3"/>
    <w:pPr>
      <w:spacing w:after="160" w:line="259" w:lineRule="auto"/>
    </w:pPr>
    <w:rPr>
      <w:rFonts w:eastAsia="MS Mincho"/>
      <w:lang w:eastAsia="en-US"/>
    </w:rPr>
  </w:style>
  <w:style w:type="table" w:customStyle="1" w:styleId="TableGrid19">
    <w:name w:val="Table Grid19"/>
    <w:basedOn w:val="TableNormal"/>
    <w:next w:val="TableGrid"/>
    <w:uiPriority w:val="39"/>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EB40A3"/>
    <w:rPr>
      <w:rFonts w:eastAsia="MS Mincho"/>
      <w:lang w:val="en-US" w:eastAsia="en-US"/>
    </w:rPr>
    <w:tblPr/>
  </w:style>
  <w:style w:type="table" w:customStyle="1" w:styleId="TableGrid58">
    <w:name w:val="Table Grid58"/>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EB40A3"/>
    <w:rPr>
      <w:rFonts w:eastAsia="MS Mincho"/>
      <w:lang w:val="en-US" w:eastAsia="en-US"/>
    </w:rPr>
    <w:tblPr/>
  </w:style>
  <w:style w:type="table" w:customStyle="1" w:styleId="TableGrid515">
    <w:name w:val="Table Grid5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
    <w:name w:val="No List32131"/>
    <w:next w:val="NoList"/>
    <w:uiPriority w:val="99"/>
    <w:semiHidden/>
    <w:unhideWhenUsed/>
    <w:rsid w:val="00C67543"/>
  </w:style>
  <w:style w:type="table" w:customStyle="1" w:styleId="TableGrid105">
    <w:name w:val="Table Grid10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5">
    <w:name w:val="LFO195"/>
    <w:basedOn w:val="NoList"/>
    <w:rsid w:val="00C67543"/>
  </w:style>
  <w:style w:type="numbering" w:customStyle="1" w:styleId="LFO196">
    <w:name w:val="LFO196"/>
    <w:basedOn w:val="NoList"/>
    <w:rsid w:val="00C67543"/>
  </w:style>
  <w:style w:type="numbering" w:customStyle="1" w:styleId="NoList19">
    <w:name w:val="No List19"/>
    <w:next w:val="NoList"/>
    <w:uiPriority w:val="99"/>
    <w:semiHidden/>
    <w:unhideWhenUsed/>
    <w:rsid w:val="00C67543"/>
  </w:style>
  <w:style w:type="table" w:customStyle="1" w:styleId="2210">
    <w:name w:val="古典型 2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1">
    <w:name w:val="LFO1941"/>
    <w:basedOn w:val="NoList"/>
    <w:rsid w:val="00C67543"/>
  </w:style>
  <w:style w:type="numbering" w:customStyle="1" w:styleId="LFO1942">
    <w:name w:val="LFO1942"/>
    <w:basedOn w:val="NoList"/>
    <w:rsid w:val="00C67543"/>
  </w:style>
  <w:style w:type="table" w:customStyle="1" w:styleId="TableClassic226">
    <w:name w:val="Table Classic 226"/>
    <w:basedOn w:val="TableNormal"/>
    <w:next w:val="TableClassic2"/>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
    <w:name w:val="Table Classic 21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1">
    <w:name w:val="无列表111111"/>
    <w:next w:val="NoList"/>
    <w:semiHidden/>
    <w:rsid w:val="00C67543"/>
  </w:style>
  <w:style w:type="numbering" w:customStyle="1" w:styleId="216">
    <w:name w:val="无列表21"/>
    <w:next w:val="NoList"/>
    <w:uiPriority w:val="99"/>
    <w:semiHidden/>
    <w:unhideWhenUsed/>
    <w:rsid w:val="00C67543"/>
  </w:style>
  <w:style w:type="numbering" w:customStyle="1" w:styleId="1510">
    <w:name w:val="无列表151"/>
    <w:next w:val="NoList"/>
    <w:semiHidden/>
    <w:rsid w:val="00C67543"/>
  </w:style>
  <w:style w:type="numbering" w:customStyle="1" w:styleId="1511">
    <w:name w:val="リストなし151"/>
    <w:next w:val="NoList"/>
    <w:uiPriority w:val="99"/>
    <w:semiHidden/>
    <w:unhideWhenUsed/>
    <w:rsid w:val="00C67543"/>
  </w:style>
  <w:style w:type="numbering" w:customStyle="1" w:styleId="NoList181">
    <w:name w:val="No List181"/>
    <w:next w:val="NoList"/>
    <w:uiPriority w:val="99"/>
    <w:semiHidden/>
    <w:unhideWhenUsed/>
    <w:rsid w:val="00C67543"/>
  </w:style>
  <w:style w:type="numbering" w:customStyle="1" w:styleId="1151">
    <w:name w:val="无列表1151"/>
    <w:next w:val="NoList"/>
    <w:semiHidden/>
    <w:rsid w:val="00C67543"/>
  </w:style>
  <w:style w:type="numbering" w:customStyle="1" w:styleId="11411">
    <w:name w:val="リストなし1141"/>
    <w:next w:val="NoList"/>
    <w:uiPriority w:val="99"/>
    <w:semiHidden/>
    <w:unhideWhenUsed/>
    <w:rsid w:val="00C67543"/>
  </w:style>
  <w:style w:type="numbering" w:customStyle="1" w:styleId="NoList261">
    <w:name w:val="No List261"/>
    <w:next w:val="NoList"/>
    <w:uiPriority w:val="99"/>
    <w:semiHidden/>
    <w:unhideWhenUsed/>
    <w:rsid w:val="00C67543"/>
  </w:style>
  <w:style w:type="numbering" w:customStyle="1" w:styleId="NoList361">
    <w:name w:val="No List361"/>
    <w:next w:val="NoList"/>
    <w:uiPriority w:val="99"/>
    <w:semiHidden/>
    <w:unhideWhenUsed/>
    <w:rsid w:val="00C67543"/>
  </w:style>
  <w:style w:type="numbering" w:customStyle="1" w:styleId="NoList1151">
    <w:name w:val="No List1151"/>
    <w:next w:val="NoList"/>
    <w:uiPriority w:val="99"/>
    <w:semiHidden/>
    <w:unhideWhenUsed/>
    <w:rsid w:val="00C67543"/>
  </w:style>
  <w:style w:type="numbering" w:customStyle="1" w:styleId="NoList461">
    <w:name w:val="No List461"/>
    <w:next w:val="NoList"/>
    <w:uiPriority w:val="99"/>
    <w:semiHidden/>
    <w:unhideWhenUsed/>
    <w:rsid w:val="00C67543"/>
  </w:style>
  <w:style w:type="numbering" w:customStyle="1" w:styleId="NoList551">
    <w:name w:val="No List551"/>
    <w:next w:val="NoList"/>
    <w:uiPriority w:val="99"/>
    <w:semiHidden/>
    <w:unhideWhenUsed/>
    <w:rsid w:val="00C67543"/>
  </w:style>
  <w:style w:type="numbering" w:customStyle="1" w:styleId="NoList11151">
    <w:name w:val="No List11151"/>
    <w:next w:val="NoList"/>
    <w:uiPriority w:val="99"/>
    <w:semiHidden/>
    <w:unhideWhenUsed/>
    <w:rsid w:val="00C67543"/>
  </w:style>
  <w:style w:type="numbering" w:customStyle="1" w:styleId="NoList2151">
    <w:name w:val="No List2151"/>
    <w:next w:val="NoList"/>
    <w:uiPriority w:val="99"/>
    <w:semiHidden/>
    <w:unhideWhenUsed/>
    <w:rsid w:val="00C67543"/>
  </w:style>
  <w:style w:type="numbering" w:customStyle="1" w:styleId="NoList3151">
    <w:name w:val="No List3151"/>
    <w:next w:val="NoList"/>
    <w:uiPriority w:val="99"/>
    <w:semiHidden/>
    <w:unhideWhenUsed/>
    <w:rsid w:val="00C67543"/>
  </w:style>
  <w:style w:type="numbering" w:customStyle="1" w:styleId="NoList4151">
    <w:name w:val="No List4151"/>
    <w:next w:val="NoList"/>
    <w:uiPriority w:val="99"/>
    <w:semiHidden/>
    <w:unhideWhenUsed/>
    <w:rsid w:val="00C67543"/>
  </w:style>
  <w:style w:type="numbering" w:customStyle="1" w:styleId="NoList651">
    <w:name w:val="No List651"/>
    <w:next w:val="NoList"/>
    <w:uiPriority w:val="99"/>
    <w:semiHidden/>
    <w:unhideWhenUsed/>
    <w:rsid w:val="00C67543"/>
  </w:style>
  <w:style w:type="numbering" w:customStyle="1" w:styleId="NoList751">
    <w:name w:val="No List751"/>
    <w:next w:val="NoList"/>
    <w:uiPriority w:val="99"/>
    <w:semiHidden/>
    <w:unhideWhenUsed/>
    <w:rsid w:val="00C67543"/>
  </w:style>
  <w:style w:type="numbering" w:customStyle="1" w:styleId="NoList1251">
    <w:name w:val="No List1251"/>
    <w:next w:val="NoList"/>
    <w:uiPriority w:val="99"/>
    <w:semiHidden/>
    <w:unhideWhenUsed/>
    <w:rsid w:val="00C67543"/>
  </w:style>
  <w:style w:type="numbering" w:customStyle="1" w:styleId="NoList2251">
    <w:name w:val="No List2251"/>
    <w:next w:val="NoList"/>
    <w:uiPriority w:val="99"/>
    <w:semiHidden/>
    <w:unhideWhenUsed/>
    <w:rsid w:val="00C67543"/>
  </w:style>
  <w:style w:type="numbering" w:customStyle="1" w:styleId="NoList3251">
    <w:name w:val="No List3251"/>
    <w:next w:val="NoList"/>
    <w:uiPriority w:val="99"/>
    <w:semiHidden/>
    <w:unhideWhenUsed/>
    <w:rsid w:val="00C67543"/>
  </w:style>
  <w:style w:type="numbering" w:customStyle="1" w:styleId="NoList4241">
    <w:name w:val="No List4241"/>
    <w:next w:val="NoList"/>
    <w:uiPriority w:val="99"/>
    <w:semiHidden/>
    <w:unhideWhenUsed/>
    <w:rsid w:val="00C67543"/>
  </w:style>
  <w:style w:type="numbering" w:customStyle="1" w:styleId="NoList5141">
    <w:name w:val="No List5141"/>
    <w:next w:val="NoList"/>
    <w:uiPriority w:val="99"/>
    <w:semiHidden/>
    <w:unhideWhenUsed/>
    <w:rsid w:val="00C67543"/>
  </w:style>
  <w:style w:type="numbering" w:customStyle="1" w:styleId="NoList21141">
    <w:name w:val="No List21141"/>
    <w:next w:val="NoList"/>
    <w:uiPriority w:val="99"/>
    <w:semiHidden/>
    <w:unhideWhenUsed/>
    <w:rsid w:val="00C67543"/>
  </w:style>
  <w:style w:type="numbering" w:customStyle="1" w:styleId="NoList31141">
    <w:name w:val="No List31141"/>
    <w:next w:val="NoList"/>
    <w:uiPriority w:val="99"/>
    <w:semiHidden/>
    <w:unhideWhenUsed/>
    <w:rsid w:val="00C67543"/>
  </w:style>
  <w:style w:type="numbering" w:customStyle="1" w:styleId="NoList41141">
    <w:name w:val="No List41141"/>
    <w:next w:val="NoList"/>
    <w:uiPriority w:val="99"/>
    <w:semiHidden/>
    <w:unhideWhenUsed/>
    <w:rsid w:val="00C67543"/>
  </w:style>
  <w:style w:type="numbering" w:customStyle="1" w:styleId="NoList6141">
    <w:name w:val="No List6141"/>
    <w:next w:val="NoList"/>
    <w:uiPriority w:val="99"/>
    <w:semiHidden/>
    <w:unhideWhenUsed/>
    <w:rsid w:val="00C67543"/>
  </w:style>
  <w:style w:type="numbering" w:customStyle="1" w:styleId="11141">
    <w:name w:val="无列表11141"/>
    <w:next w:val="NoList"/>
    <w:semiHidden/>
    <w:rsid w:val="00C67543"/>
  </w:style>
  <w:style w:type="numbering" w:customStyle="1" w:styleId="NoList111141">
    <w:name w:val="No List111141"/>
    <w:next w:val="NoList"/>
    <w:uiPriority w:val="99"/>
    <w:semiHidden/>
    <w:unhideWhenUsed/>
    <w:rsid w:val="00C67543"/>
  </w:style>
  <w:style w:type="numbering" w:customStyle="1" w:styleId="NoList7141">
    <w:name w:val="No List7141"/>
    <w:next w:val="NoList"/>
    <w:uiPriority w:val="99"/>
    <w:semiHidden/>
    <w:unhideWhenUsed/>
    <w:rsid w:val="00C67543"/>
  </w:style>
  <w:style w:type="numbering" w:customStyle="1" w:styleId="NoList12141">
    <w:name w:val="No List12141"/>
    <w:next w:val="NoList"/>
    <w:uiPriority w:val="99"/>
    <w:semiHidden/>
    <w:unhideWhenUsed/>
    <w:rsid w:val="00C67543"/>
  </w:style>
  <w:style w:type="numbering" w:customStyle="1" w:styleId="NoList22141">
    <w:name w:val="No List22141"/>
    <w:next w:val="NoList"/>
    <w:uiPriority w:val="99"/>
    <w:semiHidden/>
    <w:unhideWhenUsed/>
    <w:rsid w:val="00C67543"/>
  </w:style>
  <w:style w:type="numbering" w:customStyle="1" w:styleId="NoList32141">
    <w:name w:val="No List32141"/>
    <w:next w:val="NoList"/>
    <w:uiPriority w:val="99"/>
    <w:semiHidden/>
    <w:unhideWhenUsed/>
    <w:rsid w:val="00C67543"/>
  </w:style>
  <w:style w:type="numbering" w:customStyle="1" w:styleId="NoList841">
    <w:name w:val="No List841"/>
    <w:next w:val="NoList"/>
    <w:uiPriority w:val="99"/>
    <w:semiHidden/>
    <w:unhideWhenUsed/>
    <w:rsid w:val="00C67543"/>
  </w:style>
  <w:style w:type="numbering" w:customStyle="1" w:styleId="NoList941">
    <w:name w:val="No List941"/>
    <w:next w:val="NoList"/>
    <w:uiPriority w:val="99"/>
    <w:semiHidden/>
    <w:unhideWhenUsed/>
    <w:rsid w:val="00C67543"/>
  </w:style>
  <w:style w:type="numbering" w:customStyle="1" w:styleId="NoList8141">
    <w:name w:val="No List8141"/>
    <w:next w:val="NoList"/>
    <w:uiPriority w:val="99"/>
    <w:semiHidden/>
    <w:unhideWhenUsed/>
    <w:rsid w:val="00C67543"/>
  </w:style>
  <w:style w:type="numbering" w:customStyle="1" w:styleId="NoList9131">
    <w:name w:val="No List9131"/>
    <w:next w:val="NoList"/>
    <w:uiPriority w:val="99"/>
    <w:semiHidden/>
    <w:unhideWhenUsed/>
    <w:rsid w:val="00C67543"/>
  </w:style>
  <w:style w:type="numbering" w:customStyle="1" w:styleId="NoList1031">
    <w:name w:val="No List1031"/>
    <w:next w:val="NoList"/>
    <w:uiPriority w:val="99"/>
    <w:semiHidden/>
    <w:unhideWhenUsed/>
    <w:rsid w:val="00C67543"/>
  </w:style>
  <w:style w:type="numbering" w:customStyle="1" w:styleId="LFO19131">
    <w:name w:val="LFO19131"/>
    <w:basedOn w:val="NoList"/>
    <w:rsid w:val="00C67543"/>
  </w:style>
  <w:style w:type="numbering" w:customStyle="1" w:styleId="12110">
    <w:name w:val="无列表1211"/>
    <w:next w:val="NoList"/>
    <w:semiHidden/>
    <w:rsid w:val="00C67543"/>
  </w:style>
  <w:style w:type="numbering" w:customStyle="1" w:styleId="12111">
    <w:name w:val="リストなし1211"/>
    <w:next w:val="NoList"/>
    <w:uiPriority w:val="99"/>
    <w:semiHidden/>
    <w:unhideWhenUsed/>
    <w:rsid w:val="00C67543"/>
  </w:style>
  <w:style w:type="numbering" w:customStyle="1" w:styleId="111110">
    <w:name w:val="リストなし11111"/>
    <w:next w:val="NoList"/>
    <w:uiPriority w:val="99"/>
    <w:semiHidden/>
    <w:unhideWhenUsed/>
    <w:rsid w:val="00C67543"/>
  </w:style>
  <w:style w:type="numbering" w:customStyle="1" w:styleId="NoList1311">
    <w:name w:val="No List1311"/>
    <w:next w:val="NoList"/>
    <w:uiPriority w:val="99"/>
    <w:semiHidden/>
    <w:unhideWhenUsed/>
    <w:rsid w:val="00C67543"/>
  </w:style>
  <w:style w:type="numbering" w:customStyle="1" w:styleId="NoList2311">
    <w:name w:val="No List2311"/>
    <w:next w:val="NoList"/>
    <w:uiPriority w:val="99"/>
    <w:semiHidden/>
    <w:unhideWhenUsed/>
    <w:rsid w:val="00C67543"/>
  </w:style>
  <w:style w:type="numbering" w:customStyle="1" w:styleId="NoList3311">
    <w:name w:val="No List3311"/>
    <w:next w:val="NoList"/>
    <w:uiPriority w:val="99"/>
    <w:semiHidden/>
    <w:unhideWhenUsed/>
    <w:rsid w:val="00C67543"/>
  </w:style>
  <w:style w:type="numbering" w:customStyle="1" w:styleId="NoList4311">
    <w:name w:val="No List4311"/>
    <w:next w:val="NoList"/>
    <w:uiPriority w:val="99"/>
    <w:semiHidden/>
    <w:unhideWhenUsed/>
    <w:rsid w:val="00C67543"/>
  </w:style>
  <w:style w:type="numbering" w:customStyle="1" w:styleId="NoList5211">
    <w:name w:val="No List5211"/>
    <w:next w:val="NoList"/>
    <w:uiPriority w:val="99"/>
    <w:semiHidden/>
    <w:unhideWhenUsed/>
    <w:rsid w:val="00C67543"/>
  </w:style>
  <w:style w:type="numbering" w:customStyle="1" w:styleId="NoList6211">
    <w:name w:val="No List6211"/>
    <w:next w:val="NoList"/>
    <w:uiPriority w:val="99"/>
    <w:semiHidden/>
    <w:unhideWhenUsed/>
    <w:rsid w:val="00C67543"/>
  </w:style>
  <w:style w:type="numbering" w:customStyle="1" w:styleId="NoList7211">
    <w:name w:val="No List7211"/>
    <w:next w:val="NoList"/>
    <w:uiPriority w:val="99"/>
    <w:semiHidden/>
    <w:unhideWhenUsed/>
    <w:rsid w:val="00C67543"/>
  </w:style>
  <w:style w:type="numbering" w:customStyle="1" w:styleId="NoList11211">
    <w:name w:val="No List11211"/>
    <w:next w:val="NoList"/>
    <w:uiPriority w:val="99"/>
    <w:semiHidden/>
    <w:unhideWhenUsed/>
    <w:rsid w:val="00C67543"/>
  </w:style>
  <w:style w:type="numbering" w:customStyle="1" w:styleId="NoList21211">
    <w:name w:val="No List21211"/>
    <w:next w:val="NoList"/>
    <w:uiPriority w:val="99"/>
    <w:semiHidden/>
    <w:unhideWhenUsed/>
    <w:rsid w:val="00C67543"/>
  </w:style>
  <w:style w:type="numbering" w:customStyle="1" w:styleId="NoList31211">
    <w:name w:val="No List31211"/>
    <w:next w:val="NoList"/>
    <w:uiPriority w:val="99"/>
    <w:semiHidden/>
    <w:unhideWhenUsed/>
    <w:rsid w:val="00C67543"/>
  </w:style>
  <w:style w:type="numbering" w:customStyle="1" w:styleId="NoList41211">
    <w:name w:val="No List41211"/>
    <w:next w:val="NoList"/>
    <w:uiPriority w:val="99"/>
    <w:semiHidden/>
    <w:unhideWhenUsed/>
    <w:rsid w:val="00C67543"/>
  </w:style>
  <w:style w:type="numbering" w:customStyle="1" w:styleId="NoList51111">
    <w:name w:val="No List51111"/>
    <w:next w:val="NoList"/>
    <w:uiPriority w:val="99"/>
    <w:semiHidden/>
    <w:unhideWhenUsed/>
    <w:rsid w:val="00C67543"/>
  </w:style>
  <w:style w:type="numbering" w:customStyle="1" w:styleId="NoList61111">
    <w:name w:val="No List61111"/>
    <w:next w:val="NoList"/>
    <w:uiPriority w:val="99"/>
    <w:semiHidden/>
    <w:unhideWhenUsed/>
    <w:rsid w:val="00C67543"/>
  </w:style>
  <w:style w:type="numbering" w:customStyle="1" w:styleId="NoList71111">
    <w:name w:val="No List71111"/>
    <w:next w:val="NoList"/>
    <w:uiPriority w:val="99"/>
    <w:semiHidden/>
    <w:unhideWhenUsed/>
    <w:rsid w:val="00C67543"/>
  </w:style>
  <w:style w:type="numbering" w:customStyle="1" w:styleId="NoList81111">
    <w:name w:val="No List81111"/>
    <w:next w:val="NoList"/>
    <w:uiPriority w:val="99"/>
    <w:semiHidden/>
    <w:unhideWhenUsed/>
    <w:rsid w:val="00C67543"/>
  </w:style>
  <w:style w:type="numbering" w:customStyle="1" w:styleId="NoList12211">
    <w:name w:val="No List12211"/>
    <w:next w:val="NoList"/>
    <w:uiPriority w:val="99"/>
    <w:semiHidden/>
    <w:rsid w:val="00C67543"/>
  </w:style>
  <w:style w:type="numbering" w:customStyle="1" w:styleId="NoList111211">
    <w:name w:val="No List111211"/>
    <w:next w:val="NoList"/>
    <w:uiPriority w:val="99"/>
    <w:semiHidden/>
    <w:unhideWhenUsed/>
    <w:rsid w:val="00C67543"/>
  </w:style>
  <w:style w:type="numbering" w:customStyle="1" w:styleId="112110">
    <w:name w:val="无列表11211"/>
    <w:next w:val="NoList"/>
    <w:semiHidden/>
    <w:rsid w:val="00C67543"/>
  </w:style>
  <w:style w:type="numbering" w:customStyle="1" w:styleId="NoList22211">
    <w:name w:val="No List22211"/>
    <w:next w:val="NoList"/>
    <w:uiPriority w:val="99"/>
    <w:semiHidden/>
    <w:unhideWhenUsed/>
    <w:rsid w:val="00C67543"/>
  </w:style>
  <w:style w:type="numbering" w:customStyle="1" w:styleId="NoList32211">
    <w:name w:val="No List32211"/>
    <w:next w:val="NoList"/>
    <w:uiPriority w:val="99"/>
    <w:semiHidden/>
    <w:unhideWhenUsed/>
    <w:rsid w:val="00C67543"/>
  </w:style>
  <w:style w:type="numbering" w:customStyle="1" w:styleId="NoList42111">
    <w:name w:val="No List42111"/>
    <w:next w:val="NoList"/>
    <w:uiPriority w:val="99"/>
    <w:semiHidden/>
    <w:unhideWhenUsed/>
    <w:rsid w:val="00C67543"/>
  </w:style>
  <w:style w:type="numbering" w:customStyle="1" w:styleId="NoList211111">
    <w:name w:val="No List211111"/>
    <w:next w:val="NoList"/>
    <w:uiPriority w:val="99"/>
    <w:semiHidden/>
    <w:unhideWhenUsed/>
    <w:rsid w:val="00C67543"/>
  </w:style>
  <w:style w:type="numbering" w:customStyle="1" w:styleId="NoList311111">
    <w:name w:val="No List311111"/>
    <w:next w:val="NoList"/>
    <w:uiPriority w:val="99"/>
    <w:semiHidden/>
    <w:unhideWhenUsed/>
    <w:rsid w:val="00C67543"/>
  </w:style>
  <w:style w:type="numbering" w:customStyle="1" w:styleId="NoList411111">
    <w:name w:val="No List411111"/>
    <w:next w:val="NoList"/>
    <w:uiPriority w:val="99"/>
    <w:semiHidden/>
    <w:unhideWhenUsed/>
    <w:rsid w:val="00C67543"/>
  </w:style>
  <w:style w:type="numbering" w:customStyle="1" w:styleId="1111111">
    <w:name w:val="无列表1111111"/>
    <w:next w:val="NoList"/>
    <w:semiHidden/>
    <w:rsid w:val="00C67543"/>
  </w:style>
  <w:style w:type="numbering" w:customStyle="1" w:styleId="NoList1111111">
    <w:name w:val="No List1111111"/>
    <w:next w:val="NoList"/>
    <w:uiPriority w:val="99"/>
    <w:semiHidden/>
    <w:unhideWhenUsed/>
    <w:rsid w:val="00C67543"/>
  </w:style>
  <w:style w:type="numbering" w:customStyle="1" w:styleId="NoList121111">
    <w:name w:val="No List121111"/>
    <w:next w:val="NoList"/>
    <w:uiPriority w:val="99"/>
    <w:semiHidden/>
    <w:unhideWhenUsed/>
    <w:rsid w:val="00C67543"/>
  </w:style>
  <w:style w:type="numbering" w:customStyle="1" w:styleId="NoList221111">
    <w:name w:val="No List221111"/>
    <w:next w:val="NoList"/>
    <w:uiPriority w:val="99"/>
    <w:semiHidden/>
    <w:unhideWhenUsed/>
    <w:rsid w:val="00C67543"/>
  </w:style>
  <w:style w:type="numbering" w:customStyle="1" w:styleId="NoList321111">
    <w:name w:val="No List321111"/>
    <w:next w:val="NoList"/>
    <w:uiPriority w:val="99"/>
    <w:semiHidden/>
    <w:unhideWhenUsed/>
    <w:rsid w:val="00C67543"/>
  </w:style>
  <w:style w:type="numbering" w:customStyle="1" w:styleId="NoList1411">
    <w:name w:val="No List1411"/>
    <w:next w:val="NoList"/>
    <w:uiPriority w:val="99"/>
    <w:semiHidden/>
    <w:unhideWhenUsed/>
    <w:rsid w:val="00C67543"/>
  </w:style>
  <w:style w:type="numbering" w:customStyle="1" w:styleId="NoList1511">
    <w:name w:val="No List1511"/>
    <w:next w:val="NoList"/>
    <w:uiPriority w:val="99"/>
    <w:semiHidden/>
    <w:unhideWhenUsed/>
    <w:rsid w:val="00C67543"/>
  </w:style>
  <w:style w:type="numbering" w:customStyle="1" w:styleId="NoList2411">
    <w:name w:val="No List2411"/>
    <w:next w:val="NoList"/>
    <w:uiPriority w:val="99"/>
    <w:semiHidden/>
    <w:unhideWhenUsed/>
    <w:rsid w:val="00C67543"/>
  </w:style>
  <w:style w:type="numbering" w:customStyle="1" w:styleId="NoList3411">
    <w:name w:val="No List3411"/>
    <w:next w:val="NoList"/>
    <w:uiPriority w:val="99"/>
    <w:semiHidden/>
    <w:unhideWhenUsed/>
    <w:rsid w:val="00C67543"/>
  </w:style>
  <w:style w:type="numbering" w:customStyle="1" w:styleId="NoList4411">
    <w:name w:val="No List4411"/>
    <w:next w:val="NoList"/>
    <w:uiPriority w:val="99"/>
    <w:semiHidden/>
    <w:unhideWhenUsed/>
    <w:rsid w:val="00C67543"/>
  </w:style>
  <w:style w:type="numbering" w:customStyle="1" w:styleId="NoList5311">
    <w:name w:val="No List5311"/>
    <w:next w:val="NoList"/>
    <w:uiPriority w:val="99"/>
    <w:semiHidden/>
    <w:unhideWhenUsed/>
    <w:rsid w:val="00C67543"/>
  </w:style>
  <w:style w:type="numbering" w:customStyle="1" w:styleId="NoList6311">
    <w:name w:val="No List6311"/>
    <w:next w:val="NoList"/>
    <w:uiPriority w:val="99"/>
    <w:semiHidden/>
    <w:unhideWhenUsed/>
    <w:rsid w:val="00C67543"/>
  </w:style>
  <w:style w:type="numbering" w:customStyle="1" w:styleId="NoList7311">
    <w:name w:val="No List7311"/>
    <w:next w:val="NoList"/>
    <w:uiPriority w:val="99"/>
    <w:semiHidden/>
    <w:unhideWhenUsed/>
    <w:rsid w:val="00C67543"/>
  </w:style>
  <w:style w:type="numbering" w:customStyle="1" w:styleId="NoList8211">
    <w:name w:val="No List8211"/>
    <w:next w:val="NoList"/>
    <w:uiPriority w:val="99"/>
    <w:semiHidden/>
    <w:unhideWhenUsed/>
    <w:rsid w:val="00C67543"/>
  </w:style>
  <w:style w:type="numbering" w:customStyle="1" w:styleId="NoList9211">
    <w:name w:val="No List9211"/>
    <w:next w:val="NoList"/>
    <w:uiPriority w:val="99"/>
    <w:semiHidden/>
    <w:unhideWhenUsed/>
    <w:rsid w:val="00C67543"/>
  </w:style>
  <w:style w:type="numbering" w:customStyle="1" w:styleId="NoList11311">
    <w:name w:val="No List11311"/>
    <w:next w:val="NoList"/>
    <w:uiPriority w:val="99"/>
    <w:semiHidden/>
    <w:unhideWhenUsed/>
    <w:rsid w:val="00C67543"/>
  </w:style>
  <w:style w:type="numbering" w:customStyle="1" w:styleId="NoList21311">
    <w:name w:val="No List21311"/>
    <w:next w:val="NoList"/>
    <w:uiPriority w:val="99"/>
    <w:semiHidden/>
    <w:unhideWhenUsed/>
    <w:rsid w:val="00C67543"/>
  </w:style>
  <w:style w:type="numbering" w:customStyle="1" w:styleId="NoList31311">
    <w:name w:val="No List31311"/>
    <w:next w:val="NoList"/>
    <w:uiPriority w:val="99"/>
    <w:semiHidden/>
    <w:unhideWhenUsed/>
    <w:rsid w:val="00C67543"/>
  </w:style>
  <w:style w:type="numbering" w:customStyle="1" w:styleId="NoList41311">
    <w:name w:val="No List41311"/>
    <w:next w:val="NoList"/>
    <w:uiPriority w:val="99"/>
    <w:semiHidden/>
    <w:unhideWhenUsed/>
    <w:rsid w:val="00C67543"/>
  </w:style>
  <w:style w:type="numbering" w:customStyle="1" w:styleId="NoList51211">
    <w:name w:val="No List51211"/>
    <w:next w:val="NoList"/>
    <w:uiPriority w:val="99"/>
    <w:semiHidden/>
    <w:unhideWhenUsed/>
    <w:rsid w:val="00C67543"/>
  </w:style>
  <w:style w:type="numbering" w:customStyle="1" w:styleId="NoList61211">
    <w:name w:val="No List61211"/>
    <w:next w:val="NoList"/>
    <w:uiPriority w:val="99"/>
    <w:semiHidden/>
    <w:unhideWhenUsed/>
    <w:rsid w:val="00C67543"/>
  </w:style>
  <w:style w:type="numbering" w:customStyle="1" w:styleId="NoList71211">
    <w:name w:val="No List71211"/>
    <w:next w:val="NoList"/>
    <w:uiPriority w:val="99"/>
    <w:semiHidden/>
    <w:unhideWhenUsed/>
    <w:rsid w:val="00C67543"/>
  </w:style>
  <w:style w:type="numbering" w:customStyle="1" w:styleId="NoList81211">
    <w:name w:val="No List81211"/>
    <w:next w:val="NoList"/>
    <w:uiPriority w:val="99"/>
    <w:semiHidden/>
    <w:unhideWhenUsed/>
    <w:rsid w:val="00C67543"/>
  </w:style>
  <w:style w:type="numbering" w:customStyle="1" w:styleId="NoList91111">
    <w:name w:val="No List91111"/>
    <w:next w:val="NoList"/>
    <w:uiPriority w:val="99"/>
    <w:semiHidden/>
    <w:unhideWhenUsed/>
    <w:rsid w:val="00C67543"/>
  </w:style>
  <w:style w:type="numbering" w:customStyle="1" w:styleId="LFO19211">
    <w:name w:val="LFO19211"/>
    <w:basedOn w:val="NoList"/>
    <w:rsid w:val="00C67543"/>
  </w:style>
  <w:style w:type="numbering" w:customStyle="1" w:styleId="NoList10111">
    <w:name w:val="No List10111"/>
    <w:next w:val="NoList"/>
    <w:uiPriority w:val="99"/>
    <w:semiHidden/>
    <w:unhideWhenUsed/>
    <w:rsid w:val="00C67543"/>
  </w:style>
  <w:style w:type="numbering" w:customStyle="1" w:styleId="LFO191111">
    <w:name w:val="LFO191111"/>
    <w:basedOn w:val="NoList"/>
    <w:rsid w:val="00C67543"/>
  </w:style>
  <w:style w:type="numbering" w:customStyle="1" w:styleId="NoList12311">
    <w:name w:val="No List12311"/>
    <w:next w:val="NoList"/>
    <w:uiPriority w:val="99"/>
    <w:semiHidden/>
    <w:rsid w:val="00C67543"/>
  </w:style>
  <w:style w:type="numbering" w:customStyle="1" w:styleId="NoList111311">
    <w:name w:val="No List111311"/>
    <w:next w:val="NoList"/>
    <w:uiPriority w:val="99"/>
    <w:semiHidden/>
    <w:unhideWhenUsed/>
    <w:rsid w:val="00C67543"/>
  </w:style>
  <w:style w:type="numbering" w:customStyle="1" w:styleId="13110">
    <w:name w:val="无列表1311"/>
    <w:next w:val="NoList"/>
    <w:semiHidden/>
    <w:rsid w:val="00C67543"/>
  </w:style>
  <w:style w:type="numbering" w:customStyle="1" w:styleId="13111">
    <w:name w:val="リストなし1311"/>
    <w:next w:val="NoList"/>
    <w:uiPriority w:val="99"/>
    <w:semiHidden/>
    <w:unhideWhenUsed/>
    <w:rsid w:val="00C67543"/>
  </w:style>
  <w:style w:type="numbering" w:customStyle="1" w:styleId="113110">
    <w:name w:val="无列表11311"/>
    <w:next w:val="NoList"/>
    <w:semiHidden/>
    <w:rsid w:val="00C67543"/>
  </w:style>
  <w:style w:type="numbering" w:customStyle="1" w:styleId="112111">
    <w:name w:val="リストなし11211"/>
    <w:next w:val="NoList"/>
    <w:uiPriority w:val="99"/>
    <w:semiHidden/>
    <w:unhideWhenUsed/>
    <w:rsid w:val="00C67543"/>
  </w:style>
  <w:style w:type="numbering" w:customStyle="1" w:styleId="NoList22311">
    <w:name w:val="No List22311"/>
    <w:next w:val="NoList"/>
    <w:uiPriority w:val="99"/>
    <w:semiHidden/>
    <w:unhideWhenUsed/>
    <w:rsid w:val="00C67543"/>
  </w:style>
  <w:style w:type="numbering" w:customStyle="1" w:styleId="NoList32311">
    <w:name w:val="No List32311"/>
    <w:next w:val="NoList"/>
    <w:uiPriority w:val="99"/>
    <w:semiHidden/>
    <w:unhideWhenUsed/>
    <w:rsid w:val="00C67543"/>
  </w:style>
  <w:style w:type="numbering" w:customStyle="1" w:styleId="NoList42211">
    <w:name w:val="No List42211"/>
    <w:next w:val="NoList"/>
    <w:uiPriority w:val="99"/>
    <w:semiHidden/>
    <w:unhideWhenUsed/>
    <w:rsid w:val="00C67543"/>
  </w:style>
  <w:style w:type="numbering" w:customStyle="1" w:styleId="NoList211211">
    <w:name w:val="No List211211"/>
    <w:next w:val="NoList"/>
    <w:uiPriority w:val="99"/>
    <w:semiHidden/>
    <w:unhideWhenUsed/>
    <w:rsid w:val="00C67543"/>
  </w:style>
  <w:style w:type="numbering" w:customStyle="1" w:styleId="NoList311211">
    <w:name w:val="No List311211"/>
    <w:next w:val="NoList"/>
    <w:uiPriority w:val="99"/>
    <w:semiHidden/>
    <w:unhideWhenUsed/>
    <w:rsid w:val="00C67543"/>
  </w:style>
  <w:style w:type="numbering" w:customStyle="1" w:styleId="NoList411211">
    <w:name w:val="No List411211"/>
    <w:next w:val="NoList"/>
    <w:uiPriority w:val="99"/>
    <w:semiHidden/>
    <w:unhideWhenUsed/>
    <w:rsid w:val="00C67543"/>
  </w:style>
  <w:style w:type="numbering" w:customStyle="1" w:styleId="111211">
    <w:name w:val="无列表111211"/>
    <w:next w:val="NoList"/>
    <w:semiHidden/>
    <w:rsid w:val="00C67543"/>
  </w:style>
  <w:style w:type="numbering" w:customStyle="1" w:styleId="NoList1111211">
    <w:name w:val="No List1111211"/>
    <w:next w:val="NoList"/>
    <w:uiPriority w:val="99"/>
    <w:semiHidden/>
    <w:unhideWhenUsed/>
    <w:rsid w:val="00C67543"/>
  </w:style>
  <w:style w:type="numbering" w:customStyle="1" w:styleId="NoList121211">
    <w:name w:val="No List121211"/>
    <w:next w:val="NoList"/>
    <w:uiPriority w:val="99"/>
    <w:semiHidden/>
    <w:unhideWhenUsed/>
    <w:rsid w:val="00C67543"/>
  </w:style>
  <w:style w:type="numbering" w:customStyle="1" w:styleId="NoList221211">
    <w:name w:val="No List221211"/>
    <w:next w:val="NoList"/>
    <w:uiPriority w:val="99"/>
    <w:semiHidden/>
    <w:unhideWhenUsed/>
    <w:rsid w:val="00C67543"/>
  </w:style>
  <w:style w:type="numbering" w:customStyle="1" w:styleId="NoList321211">
    <w:name w:val="No List321211"/>
    <w:next w:val="NoList"/>
    <w:uiPriority w:val="99"/>
    <w:semiHidden/>
    <w:unhideWhenUsed/>
    <w:rsid w:val="00C67543"/>
  </w:style>
  <w:style w:type="numbering" w:customStyle="1" w:styleId="NoList1611">
    <w:name w:val="No List1611"/>
    <w:next w:val="NoList"/>
    <w:uiPriority w:val="99"/>
    <w:semiHidden/>
    <w:unhideWhenUsed/>
    <w:rsid w:val="00C67543"/>
  </w:style>
  <w:style w:type="numbering" w:customStyle="1" w:styleId="NoList1711">
    <w:name w:val="No List1711"/>
    <w:next w:val="NoList"/>
    <w:uiPriority w:val="99"/>
    <w:semiHidden/>
    <w:unhideWhenUsed/>
    <w:rsid w:val="00C67543"/>
  </w:style>
  <w:style w:type="numbering" w:customStyle="1" w:styleId="NoList2511">
    <w:name w:val="No List2511"/>
    <w:next w:val="NoList"/>
    <w:uiPriority w:val="99"/>
    <w:semiHidden/>
    <w:unhideWhenUsed/>
    <w:rsid w:val="00C67543"/>
  </w:style>
  <w:style w:type="numbering" w:customStyle="1" w:styleId="NoList3511">
    <w:name w:val="No List3511"/>
    <w:next w:val="NoList"/>
    <w:uiPriority w:val="99"/>
    <w:semiHidden/>
    <w:unhideWhenUsed/>
    <w:rsid w:val="00C67543"/>
  </w:style>
  <w:style w:type="numbering" w:customStyle="1" w:styleId="NoList4511">
    <w:name w:val="No List4511"/>
    <w:next w:val="NoList"/>
    <w:uiPriority w:val="99"/>
    <w:semiHidden/>
    <w:unhideWhenUsed/>
    <w:rsid w:val="00C67543"/>
  </w:style>
  <w:style w:type="numbering" w:customStyle="1" w:styleId="NoList5411">
    <w:name w:val="No List5411"/>
    <w:next w:val="NoList"/>
    <w:uiPriority w:val="99"/>
    <w:semiHidden/>
    <w:unhideWhenUsed/>
    <w:rsid w:val="00C67543"/>
  </w:style>
  <w:style w:type="numbering" w:customStyle="1" w:styleId="NoList6411">
    <w:name w:val="No List6411"/>
    <w:next w:val="NoList"/>
    <w:uiPriority w:val="99"/>
    <w:semiHidden/>
    <w:unhideWhenUsed/>
    <w:rsid w:val="00C67543"/>
  </w:style>
  <w:style w:type="numbering" w:customStyle="1" w:styleId="NoList7411">
    <w:name w:val="No List7411"/>
    <w:next w:val="NoList"/>
    <w:uiPriority w:val="99"/>
    <w:semiHidden/>
    <w:unhideWhenUsed/>
    <w:rsid w:val="00C67543"/>
  </w:style>
  <w:style w:type="numbering" w:customStyle="1" w:styleId="NoList8311">
    <w:name w:val="No List8311"/>
    <w:next w:val="NoList"/>
    <w:uiPriority w:val="99"/>
    <w:semiHidden/>
    <w:unhideWhenUsed/>
    <w:rsid w:val="00C67543"/>
  </w:style>
  <w:style w:type="numbering" w:customStyle="1" w:styleId="NoList9311">
    <w:name w:val="No List9311"/>
    <w:next w:val="NoList"/>
    <w:uiPriority w:val="99"/>
    <w:semiHidden/>
    <w:unhideWhenUsed/>
    <w:rsid w:val="00C67543"/>
  </w:style>
  <w:style w:type="numbering" w:customStyle="1" w:styleId="NoList11411">
    <w:name w:val="No List11411"/>
    <w:next w:val="NoList"/>
    <w:uiPriority w:val="99"/>
    <w:semiHidden/>
    <w:unhideWhenUsed/>
    <w:rsid w:val="00C67543"/>
  </w:style>
  <w:style w:type="numbering" w:customStyle="1" w:styleId="NoList21411">
    <w:name w:val="No List21411"/>
    <w:next w:val="NoList"/>
    <w:uiPriority w:val="99"/>
    <w:semiHidden/>
    <w:unhideWhenUsed/>
    <w:rsid w:val="00C67543"/>
  </w:style>
  <w:style w:type="numbering" w:customStyle="1" w:styleId="NoList31411">
    <w:name w:val="No List31411"/>
    <w:next w:val="NoList"/>
    <w:uiPriority w:val="99"/>
    <w:semiHidden/>
    <w:unhideWhenUsed/>
    <w:rsid w:val="00C67543"/>
  </w:style>
  <w:style w:type="numbering" w:customStyle="1" w:styleId="NoList41411">
    <w:name w:val="No List41411"/>
    <w:next w:val="NoList"/>
    <w:uiPriority w:val="99"/>
    <w:semiHidden/>
    <w:unhideWhenUsed/>
    <w:rsid w:val="00C67543"/>
  </w:style>
  <w:style w:type="numbering" w:customStyle="1" w:styleId="NoList51311">
    <w:name w:val="No List51311"/>
    <w:next w:val="NoList"/>
    <w:uiPriority w:val="99"/>
    <w:semiHidden/>
    <w:unhideWhenUsed/>
    <w:rsid w:val="00C67543"/>
  </w:style>
  <w:style w:type="numbering" w:customStyle="1" w:styleId="NoList61311">
    <w:name w:val="No List61311"/>
    <w:next w:val="NoList"/>
    <w:uiPriority w:val="99"/>
    <w:semiHidden/>
    <w:unhideWhenUsed/>
    <w:rsid w:val="00C67543"/>
  </w:style>
  <w:style w:type="numbering" w:customStyle="1" w:styleId="NoList71311">
    <w:name w:val="No List71311"/>
    <w:next w:val="NoList"/>
    <w:uiPriority w:val="99"/>
    <w:semiHidden/>
    <w:unhideWhenUsed/>
    <w:rsid w:val="00C67543"/>
  </w:style>
  <w:style w:type="numbering" w:customStyle="1" w:styleId="NoList81311">
    <w:name w:val="No List81311"/>
    <w:next w:val="NoList"/>
    <w:uiPriority w:val="99"/>
    <w:semiHidden/>
    <w:unhideWhenUsed/>
    <w:rsid w:val="00C67543"/>
  </w:style>
  <w:style w:type="numbering" w:customStyle="1" w:styleId="NoList91211">
    <w:name w:val="No List91211"/>
    <w:next w:val="NoList"/>
    <w:uiPriority w:val="99"/>
    <w:semiHidden/>
    <w:unhideWhenUsed/>
    <w:rsid w:val="00C67543"/>
  </w:style>
  <w:style w:type="numbering" w:customStyle="1" w:styleId="LFO19311">
    <w:name w:val="LFO19311"/>
    <w:basedOn w:val="NoList"/>
    <w:rsid w:val="00C67543"/>
  </w:style>
  <w:style w:type="numbering" w:customStyle="1" w:styleId="NoList10211">
    <w:name w:val="No List10211"/>
    <w:next w:val="NoList"/>
    <w:uiPriority w:val="99"/>
    <w:semiHidden/>
    <w:unhideWhenUsed/>
    <w:rsid w:val="00C67543"/>
  </w:style>
  <w:style w:type="numbering" w:customStyle="1" w:styleId="LFO191211">
    <w:name w:val="LFO191211"/>
    <w:basedOn w:val="NoList"/>
    <w:rsid w:val="00C67543"/>
  </w:style>
  <w:style w:type="numbering" w:customStyle="1" w:styleId="NoList12411">
    <w:name w:val="No List12411"/>
    <w:next w:val="NoList"/>
    <w:uiPriority w:val="99"/>
    <w:semiHidden/>
    <w:rsid w:val="00C67543"/>
  </w:style>
  <w:style w:type="numbering" w:customStyle="1" w:styleId="NoList111411">
    <w:name w:val="No List111411"/>
    <w:next w:val="NoList"/>
    <w:uiPriority w:val="99"/>
    <w:semiHidden/>
    <w:unhideWhenUsed/>
    <w:rsid w:val="00C67543"/>
  </w:style>
  <w:style w:type="numbering" w:customStyle="1" w:styleId="14110">
    <w:name w:val="无列表1411"/>
    <w:next w:val="NoList"/>
    <w:semiHidden/>
    <w:rsid w:val="00C67543"/>
  </w:style>
  <w:style w:type="numbering" w:customStyle="1" w:styleId="14111">
    <w:name w:val="リストなし1411"/>
    <w:next w:val="NoList"/>
    <w:uiPriority w:val="99"/>
    <w:semiHidden/>
    <w:unhideWhenUsed/>
    <w:rsid w:val="00C67543"/>
  </w:style>
  <w:style w:type="numbering" w:customStyle="1" w:styleId="114110">
    <w:name w:val="无列表11411"/>
    <w:next w:val="NoList"/>
    <w:semiHidden/>
    <w:rsid w:val="00C67543"/>
  </w:style>
  <w:style w:type="numbering" w:customStyle="1" w:styleId="113111">
    <w:name w:val="リストなし11311"/>
    <w:next w:val="NoList"/>
    <w:uiPriority w:val="99"/>
    <w:semiHidden/>
    <w:unhideWhenUsed/>
    <w:rsid w:val="00C67543"/>
  </w:style>
  <w:style w:type="numbering" w:customStyle="1" w:styleId="NoList22411">
    <w:name w:val="No List22411"/>
    <w:next w:val="NoList"/>
    <w:uiPriority w:val="99"/>
    <w:semiHidden/>
    <w:unhideWhenUsed/>
    <w:rsid w:val="00C67543"/>
  </w:style>
  <w:style w:type="numbering" w:customStyle="1" w:styleId="NoList32411">
    <w:name w:val="No List32411"/>
    <w:next w:val="NoList"/>
    <w:uiPriority w:val="99"/>
    <w:semiHidden/>
    <w:unhideWhenUsed/>
    <w:rsid w:val="00C67543"/>
  </w:style>
  <w:style w:type="numbering" w:customStyle="1" w:styleId="NoList42311">
    <w:name w:val="No List42311"/>
    <w:next w:val="NoList"/>
    <w:uiPriority w:val="99"/>
    <w:semiHidden/>
    <w:unhideWhenUsed/>
    <w:rsid w:val="00C67543"/>
  </w:style>
  <w:style w:type="numbering" w:customStyle="1" w:styleId="NoList211311">
    <w:name w:val="No List211311"/>
    <w:next w:val="NoList"/>
    <w:uiPriority w:val="99"/>
    <w:semiHidden/>
    <w:unhideWhenUsed/>
    <w:rsid w:val="00C67543"/>
  </w:style>
  <w:style w:type="numbering" w:customStyle="1" w:styleId="NoList311311">
    <w:name w:val="No List311311"/>
    <w:next w:val="NoList"/>
    <w:uiPriority w:val="99"/>
    <w:semiHidden/>
    <w:unhideWhenUsed/>
    <w:rsid w:val="00C67543"/>
  </w:style>
  <w:style w:type="table" w:customStyle="1" w:styleId="222">
    <w:name w:val="网格型2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EB40A3"/>
    <w:rPr>
      <w:rFonts w:eastAsia="MS Mincho"/>
      <w:lang w:val="en-US" w:eastAsia="en-US"/>
    </w:rPr>
    <w:tblPr/>
  </w:style>
  <w:style w:type="table" w:customStyle="1" w:styleId="Tabellengitternetz11121">
    <w:name w:val="Tabellengitternetz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网格型11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411311">
    <w:name w:val="No List411311"/>
    <w:next w:val="NoList"/>
    <w:uiPriority w:val="99"/>
    <w:semiHidden/>
    <w:unhideWhenUsed/>
    <w:rsid w:val="00C67543"/>
  </w:style>
  <w:style w:type="table" w:customStyle="1" w:styleId="9">
    <w:name w:val="网格型9"/>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1">
    <w:name w:val="无列表111311"/>
    <w:next w:val="NoList"/>
    <w:semiHidden/>
    <w:rsid w:val="00C67543"/>
  </w:style>
  <w:style w:type="table" w:customStyle="1" w:styleId="39">
    <w:name w:val="网格型3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1">
    <w:name w:val="No List1111311"/>
    <w:next w:val="NoList"/>
    <w:uiPriority w:val="99"/>
    <w:semiHidden/>
    <w:unhideWhenUsed/>
    <w:rsid w:val="00C67543"/>
  </w:style>
  <w:style w:type="table" w:customStyle="1" w:styleId="280">
    <w:name w:val="古典型 2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311">
    <w:name w:val="No List121311"/>
    <w:next w:val="NoList"/>
    <w:uiPriority w:val="99"/>
    <w:semiHidden/>
    <w:unhideWhenUsed/>
    <w:rsid w:val="00C67543"/>
  </w:style>
  <w:style w:type="table" w:customStyle="1" w:styleId="TableGrid47">
    <w:name w:val="Table Grid47"/>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11">
    <w:name w:val="No List221311"/>
    <w:next w:val="NoList"/>
    <w:uiPriority w:val="99"/>
    <w:semiHidden/>
    <w:unhideWhenUsed/>
    <w:rsid w:val="00C67543"/>
  </w:style>
  <w:style w:type="table" w:customStyle="1" w:styleId="318">
    <w:name w:val="网格型3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1">
    <w:name w:val="No List321311"/>
    <w:next w:val="NoList"/>
    <w:uiPriority w:val="99"/>
    <w:semiHidden/>
    <w:unhideWhenUsed/>
    <w:rsid w:val="00C67543"/>
  </w:style>
  <w:style w:type="table" w:customStyle="1" w:styleId="TableClassic218">
    <w:name w:val="Table Classic 21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60">
    <w:name w:val="无列表16"/>
    <w:next w:val="NoList"/>
    <w:semiHidden/>
    <w:rsid w:val="00C67543"/>
  </w:style>
  <w:style w:type="numbering" w:customStyle="1" w:styleId="161">
    <w:name w:val="リストなし16"/>
    <w:next w:val="NoList"/>
    <w:uiPriority w:val="99"/>
    <w:semiHidden/>
    <w:unhideWhenUsed/>
    <w:rsid w:val="00C67543"/>
  </w:style>
  <w:style w:type="numbering" w:customStyle="1" w:styleId="1160">
    <w:name w:val="无列表116"/>
    <w:next w:val="NoList"/>
    <w:semiHidden/>
    <w:rsid w:val="00C67543"/>
  </w:style>
  <w:style w:type="numbering" w:customStyle="1" w:styleId="1152">
    <w:name w:val="リストなし115"/>
    <w:next w:val="NoList"/>
    <w:uiPriority w:val="99"/>
    <w:semiHidden/>
    <w:unhideWhenUsed/>
    <w:rsid w:val="00C67543"/>
  </w:style>
  <w:style w:type="numbering" w:customStyle="1" w:styleId="NoList27">
    <w:name w:val="No List27"/>
    <w:next w:val="NoList"/>
    <w:uiPriority w:val="99"/>
    <w:semiHidden/>
    <w:unhideWhenUsed/>
    <w:rsid w:val="00C67543"/>
  </w:style>
  <w:style w:type="numbering" w:customStyle="1" w:styleId="NoList37">
    <w:name w:val="No List37"/>
    <w:next w:val="NoList"/>
    <w:uiPriority w:val="99"/>
    <w:semiHidden/>
    <w:unhideWhenUsed/>
    <w:rsid w:val="00C67543"/>
  </w:style>
  <w:style w:type="numbering" w:customStyle="1" w:styleId="NoList116">
    <w:name w:val="No List116"/>
    <w:next w:val="NoList"/>
    <w:uiPriority w:val="99"/>
    <w:semiHidden/>
    <w:unhideWhenUsed/>
    <w:rsid w:val="00C67543"/>
  </w:style>
  <w:style w:type="numbering" w:customStyle="1" w:styleId="NoList47">
    <w:name w:val="No List47"/>
    <w:next w:val="NoList"/>
    <w:uiPriority w:val="99"/>
    <w:semiHidden/>
    <w:unhideWhenUsed/>
    <w:rsid w:val="00C67543"/>
  </w:style>
  <w:style w:type="numbering" w:customStyle="1" w:styleId="NoList56">
    <w:name w:val="No List56"/>
    <w:next w:val="NoList"/>
    <w:uiPriority w:val="99"/>
    <w:semiHidden/>
    <w:unhideWhenUsed/>
    <w:rsid w:val="00C67543"/>
  </w:style>
  <w:style w:type="numbering" w:customStyle="1" w:styleId="NoList1116">
    <w:name w:val="No List1116"/>
    <w:next w:val="NoList"/>
    <w:uiPriority w:val="99"/>
    <w:semiHidden/>
    <w:unhideWhenUsed/>
    <w:rsid w:val="00C67543"/>
  </w:style>
  <w:style w:type="numbering" w:customStyle="1" w:styleId="NoList216">
    <w:name w:val="No List216"/>
    <w:next w:val="NoList"/>
    <w:uiPriority w:val="99"/>
    <w:semiHidden/>
    <w:unhideWhenUsed/>
    <w:rsid w:val="00C67543"/>
  </w:style>
  <w:style w:type="table" w:customStyle="1" w:styleId="TableGrid127">
    <w:name w:val="Table Grid12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C67543"/>
  </w:style>
  <w:style w:type="table" w:customStyle="1" w:styleId="TableGrid1117">
    <w:name w:val="Table Grid1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C67543"/>
  </w:style>
  <w:style w:type="numbering" w:customStyle="1" w:styleId="NoList66">
    <w:name w:val="No List66"/>
    <w:next w:val="NoList"/>
    <w:uiPriority w:val="99"/>
    <w:semiHidden/>
    <w:unhideWhenUsed/>
    <w:rsid w:val="00C67543"/>
  </w:style>
  <w:style w:type="table" w:customStyle="1" w:styleId="TableStyle14">
    <w:name w:val="Table Style14"/>
    <w:basedOn w:val="TableNormal"/>
    <w:qFormat/>
    <w:rsid w:val="00EB40A3"/>
    <w:rPr>
      <w:rFonts w:eastAsia="MS Mincho"/>
      <w:lang w:val="en-US" w:eastAsia="en-US"/>
    </w:rPr>
    <w:tblPr/>
  </w:style>
  <w:style w:type="table" w:customStyle="1" w:styleId="TableGrid59">
    <w:name w:val="Table Grid59"/>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C67543"/>
  </w:style>
  <w:style w:type="numbering" w:customStyle="1" w:styleId="NoList126">
    <w:name w:val="No List126"/>
    <w:next w:val="NoList"/>
    <w:uiPriority w:val="99"/>
    <w:semiHidden/>
    <w:unhideWhenUsed/>
    <w:rsid w:val="00C67543"/>
  </w:style>
  <w:style w:type="numbering" w:customStyle="1" w:styleId="NoList226">
    <w:name w:val="No List226"/>
    <w:next w:val="NoList"/>
    <w:uiPriority w:val="99"/>
    <w:semiHidden/>
    <w:unhideWhenUsed/>
    <w:rsid w:val="00C67543"/>
  </w:style>
  <w:style w:type="numbering" w:customStyle="1" w:styleId="NoList326">
    <w:name w:val="No List326"/>
    <w:next w:val="NoList"/>
    <w:uiPriority w:val="99"/>
    <w:semiHidden/>
    <w:unhideWhenUsed/>
    <w:rsid w:val="00C67543"/>
  </w:style>
  <w:style w:type="numbering" w:customStyle="1" w:styleId="NoList425">
    <w:name w:val="No List425"/>
    <w:next w:val="NoList"/>
    <w:uiPriority w:val="99"/>
    <w:semiHidden/>
    <w:unhideWhenUsed/>
    <w:rsid w:val="00C67543"/>
  </w:style>
  <w:style w:type="numbering" w:customStyle="1" w:styleId="NoList515">
    <w:name w:val="No List515"/>
    <w:next w:val="NoList"/>
    <w:uiPriority w:val="99"/>
    <w:semiHidden/>
    <w:unhideWhenUsed/>
    <w:rsid w:val="00C67543"/>
  </w:style>
  <w:style w:type="table" w:customStyle="1" w:styleId="TableGrid416">
    <w:name w:val="Table Grid41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5">
    <w:name w:val="No List2115"/>
    <w:next w:val="NoList"/>
    <w:uiPriority w:val="99"/>
    <w:semiHidden/>
    <w:unhideWhenUsed/>
    <w:rsid w:val="00C67543"/>
  </w:style>
  <w:style w:type="numbering" w:customStyle="1" w:styleId="NoList3115">
    <w:name w:val="No List3115"/>
    <w:next w:val="NoList"/>
    <w:uiPriority w:val="99"/>
    <w:semiHidden/>
    <w:unhideWhenUsed/>
    <w:rsid w:val="00C67543"/>
  </w:style>
  <w:style w:type="numbering" w:customStyle="1" w:styleId="NoList4115">
    <w:name w:val="No List4115"/>
    <w:next w:val="NoList"/>
    <w:uiPriority w:val="99"/>
    <w:semiHidden/>
    <w:unhideWhenUsed/>
    <w:rsid w:val="00C67543"/>
  </w:style>
  <w:style w:type="table" w:customStyle="1" w:styleId="TableGrid1214">
    <w:name w:val="Table Grid12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C67543"/>
  </w:style>
  <w:style w:type="table" w:customStyle="1" w:styleId="TableGrid11114">
    <w:name w:val="Table Grid1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C67543"/>
  </w:style>
  <w:style w:type="numbering" w:customStyle="1" w:styleId="NoList11115">
    <w:name w:val="No List11115"/>
    <w:next w:val="NoList"/>
    <w:uiPriority w:val="99"/>
    <w:semiHidden/>
    <w:unhideWhenUsed/>
    <w:rsid w:val="00C67543"/>
  </w:style>
  <w:style w:type="numbering" w:customStyle="1" w:styleId="NoList715">
    <w:name w:val="No List715"/>
    <w:next w:val="NoList"/>
    <w:uiPriority w:val="99"/>
    <w:semiHidden/>
    <w:unhideWhenUsed/>
    <w:rsid w:val="00C67543"/>
  </w:style>
  <w:style w:type="table" w:customStyle="1" w:styleId="TableGrid718">
    <w:name w:val="Table Grid718"/>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C67543"/>
  </w:style>
  <w:style w:type="table" w:customStyle="1" w:styleId="TableGrid86">
    <w:name w:val="Table Grid86"/>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EB40A3"/>
    <w:rPr>
      <w:rFonts w:eastAsia="MS Mincho"/>
      <w:lang w:val="en-US" w:eastAsia="en-US"/>
    </w:rPr>
    <w:tblPr/>
  </w:style>
  <w:style w:type="table" w:customStyle="1" w:styleId="TableGrid516">
    <w:name w:val="Table Grid5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C67543"/>
  </w:style>
  <w:style w:type="numbering" w:customStyle="1" w:styleId="NoList3215">
    <w:name w:val="No List3215"/>
    <w:next w:val="NoList"/>
    <w:uiPriority w:val="99"/>
    <w:semiHidden/>
    <w:unhideWhenUsed/>
    <w:rsid w:val="00C67543"/>
  </w:style>
  <w:style w:type="table" w:customStyle="1" w:styleId="TableGrid766">
    <w:name w:val="Table Grid76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C67543"/>
  </w:style>
  <w:style w:type="numbering" w:customStyle="1" w:styleId="NoList95">
    <w:name w:val="No List95"/>
    <w:next w:val="NoList"/>
    <w:uiPriority w:val="99"/>
    <w:semiHidden/>
    <w:unhideWhenUsed/>
    <w:rsid w:val="00C67543"/>
  </w:style>
  <w:style w:type="numbering" w:customStyle="1" w:styleId="NoList815">
    <w:name w:val="No List815"/>
    <w:next w:val="NoList"/>
    <w:uiPriority w:val="99"/>
    <w:semiHidden/>
    <w:unhideWhenUsed/>
    <w:rsid w:val="00C67543"/>
  </w:style>
  <w:style w:type="table" w:customStyle="1" w:styleId="TableGrid229">
    <w:name w:val="Table Grid229"/>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C67543"/>
  </w:style>
  <w:style w:type="table" w:customStyle="1" w:styleId="322">
    <w:name w:val="网格型3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C67543"/>
  </w:style>
  <w:style w:type="table" w:customStyle="1" w:styleId="TableClassic222">
    <w:name w:val="Table Classic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4">
    <w:name w:val="LFO1914"/>
    <w:basedOn w:val="NoList"/>
    <w:rsid w:val="00C67543"/>
  </w:style>
  <w:style w:type="table" w:customStyle="1" w:styleId="TableClassic2116">
    <w:name w:val="Table Classic 21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C67543"/>
  </w:style>
  <w:style w:type="numbering" w:customStyle="1" w:styleId="1221">
    <w:name w:val="リストなし122"/>
    <w:next w:val="NoList"/>
    <w:uiPriority w:val="99"/>
    <w:semiHidden/>
    <w:unhideWhenUsed/>
    <w:rsid w:val="00C67543"/>
  </w:style>
  <w:style w:type="table" w:customStyle="1" w:styleId="TableGrid426">
    <w:name w:val="Table Grid4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C67543"/>
  </w:style>
  <w:style w:type="numbering" w:customStyle="1" w:styleId="NoList132">
    <w:name w:val="No List132"/>
    <w:next w:val="NoList"/>
    <w:uiPriority w:val="99"/>
    <w:semiHidden/>
    <w:unhideWhenUsed/>
    <w:rsid w:val="00C67543"/>
  </w:style>
  <w:style w:type="numbering" w:customStyle="1" w:styleId="NoList232">
    <w:name w:val="No List232"/>
    <w:next w:val="NoList"/>
    <w:uiPriority w:val="99"/>
    <w:semiHidden/>
    <w:unhideWhenUsed/>
    <w:rsid w:val="00C67543"/>
  </w:style>
  <w:style w:type="numbering" w:customStyle="1" w:styleId="NoList332">
    <w:name w:val="No List332"/>
    <w:next w:val="NoList"/>
    <w:uiPriority w:val="99"/>
    <w:semiHidden/>
    <w:unhideWhenUsed/>
    <w:rsid w:val="00C67543"/>
  </w:style>
  <w:style w:type="numbering" w:customStyle="1" w:styleId="NoList432">
    <w:name w:val="No List432"/>
    <w:next w:val="NoList"/>
    <w:uiPriority w:val="99"/>
    <w:semiHidden/>
    <w:unhideWhenUsed/>
    <w:rsid w:val="00C67543"/>
  </w:style>
  <w:style w:type="table" w:customStyle="1" w:styleId="TableGrid813">
    <w:name w:val="Table Grid81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C67543"/>
  </w:style>
  <w:style w:type="numbering" w:customStyle="1" w:styleId="NoList622">
    <w:name w:val="No List622"/>
    <w:next w:val="NoList"/>
    <w:uiPriority w:val="99"/>
    <w:semiHidden/>
    <w:unhideWhenUsed/>
    <w:rsid w:val="00C67543"/>
  </w:style>
  <w:style w:type="table" w:customStyle="1" w:styleId="TableGrid4116">
    <w:name w:val="Table Grid41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C67543"/>
  </w:style>
  <w:style w:type="numbering" w:customStyle="1" w:styleId="NoList1122">
    <w:name w:val="No List1122"/>
    <w:next w:val="NoList"/>
    <w:uiPriority w:val="99"/>
    <w:semiHidden/>
    <w:unhideWhenUsed/>
    <w:rsid w:val="00C67543"/>
  </w:style>
  <w:style w:type="numbering" w:customStyle="1" w:styleId="NoList2122">
    <w:name w:val="No List2122"/>
    <w:next w:val="NoList"/>
    <w:uiPriority w:val="99"/>
    <w:semiHidden/>
    <w:unhideWhenUsed/>
    <w:rsid w:val="00C67543"/>
  </w:style>
  <w:style w:type="numbering" w:customStyle="1" w:styleId="NoList3122">
    <w:name w:val="No List3122"/>
    <w:next w:val="NoList"/>
    <w:uiPriority w:val="99"/>
    <w:semiHidden/>
    <w:unhideWhenUsed/>
    <w:rsid w:val="00C67543"/>
  </w:style>
  <w:style w:type="numbering" w:customStyle="1" w:styleId="NoList4122">
    <w:name w:val="No List4122"/>
    <w:next w:val="NoList"/>
    <w:uiPriority w:val="99"/>
    <w:semiHidden/>
    <w:unhideWhenUsed/>
    <w:rsid w:val="00C67543"/>
  </w:style>
  <w:style w:type="numbering" w:customStyle="1" w:styleId="NoList5112">
    <w:name w:val="No List5112"/>
    <w:next w:val="NoList"/>
    <w:uiPriority w:val="99"/>
    <w:semiHidden/>
    <w:unhideWhenUsed/>
    <w:rsid w:val="00C67543"/>
  </w:style>
  <w:style w:type="table" w:customStyle="1" w:styleId="TableGrid1223">
    <w:name w:val="Table Grid122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2">
    <w:name w:val="No List6112"/>
    <w:next w:val="NoList"/>
    <w:uiPriority w:val="99"/>
    <w:semiHidden/>
    <w:unhideWhenUsed/>
    <w:rsid w:val="00C67543"/>
  </w:style>
  <w:style w:type="numbering" w:customStyle="1" w:styleId="NoList7112">
    <w:name w:val="No List7112"/>
    <w:next w:val="NoList"/>
    <w:uiPriority w:val="99"/>
    <w:semiHidden/>
    <w:unhideWhenUsed/>
    <w:rsid w:val="00C67543"/>
  </w:style>
  <w:style w:type="table" w:customStyle="1" w:styleId="TableGrid2216">
    <w:name w:val="Table Grid221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2">
    <w:name w:val="No List8112"/>
    <w:next w:val="NoList"/>
    <w:uiPriority w:val="99"/>
    <w:semiHidden/>
    <w:unhideWhenUsed/>
    <w:rsid w:val="00C67543"/>
  </w:style>
  <w:style w:type="numbering" w:customStyle="1" w:styleId="NoList1222">
    <w:name w:val="No List1222"/>
    <w:next w:val="NoList"/>
    <w:uiPriority w:val="99"/>
    <w:semiHidden/>
    <w:rsid w:val="00C67543"/>
  </w:style>
  <w:style w:type="numbering" w:customStyle="1" w:styleId="NoList11122">
    <w:name w:val="No List11122"/>
    <w:next w:val="NoList"/>
    <w:uiPriority w:val="99"/>
    <w:semiHidden/>
    <w:unhideWhenUsed/>
    <w:rsid w:val="00C67543"/>
  </w:style>
  <w:style w:type="numbering" w:customStyle="1" w:styleId="1122">
    <w:name w:val="无列表1122"/>
    <w:next w:val="NoList"/>
    <w:semiHidden/>
    <w:rsid w:val="00C67543"/>
  </w:style>
  <w:style w:type="numbering" w:customStyle="1" w:styleId="NoList2222">
    <w:name w:val="No List2222"/>
    <w:next w:val="NoList"/>
    <w:uiPriority w:val="99"/>
    <w:semiHidden/>
    <w:unhideWhenUsed/>
    <w:rsid w:val="00C67543"/>
  </w:style>
  <w:style w:type="numbering" w:customStyle="1" w:styleId="NoList3222">
    <w:name w:val="No List3222"/>
    <w:next w:val="NoList"/>
    <w:uiPriority w:val="99"/>
    <w:semiHidden/>
    <w:unhideWhenUsed/>
    <w:rsid w:val="00C67543"/>
  </w:style>
  <w:style w:type="numbering" w:customStyle="1" w:styleId="NoList4212">
    <w:name w:val="No List4212"/>
    <w:next w:val="NoList"/>
    <w:uiPriority w:val="99"/>
    <w:semiHidden/>
    <w:unhideWhenUsed/>
    <w:rsid w:val="00C67543"/>
  </w:style>
  <w:style w:type="numbering" w:customStyle="1" w:styleId="NoList21112">
    <w:name w:val="No List21112"/>
    <w:next w:val="NoList"/>
    <w:uiPriority w:val="99"/>
    <w:semiHidden/>
    <w:unhideWhenUsed/>
    <w:rsid w:val="00C67543"/>
  </w:style>
  <w:style w:type="numbering" w:customStyle="1" w:styleId="NoList31112">
    <w:name w:val="No List31112"/>
    <w:next w:val="NoList"/>
    <w:uiPriority w:val="99"/>
    <w:semiHidden/>
    <w:unhideWhenUsed/>
    <w:rsid w:val="00C67543"/>
  </w:style>
  <w:style w:type="numbering" w:customStyle="1" w:styleId="NoList41112">
    <w:name w:val="No List41112"/>
    <w:next w:val="NoList"/>
    <w:uiPriority w:val="99"/>
    <w:semiHidden/>
    <w:unhideWhenUsed/>
    <w:rsid w:val="00C67543"/>
  </w:style>
  <w:style w:type="numbering" w:customStyle="1" w:styleId="111120">
    <w:name w:val="无列表11112"/>
    <w:next w:val="NoList"/>
    <w:semiHidden/>
    <w:rsid w:val="00C67543"/>
  </w:style>
  <w:style w:type="numbering" w:customStyle="1" w:styleId="NoList111112">
    <w:name w:val="No List111112"/>
    <w:next w:val="NoList"/>
    <w:uiPriority w:val="99"/>
    <w:semiHidden/>
    <w:unhideWhenUsed/>
    <w:rsid w:val="00C67543"/>
  </w:style>
  <w:style w:type="numbering" w:customStyle="1" w:styleId="NoList12112">
    <w:name w:val="No List12112"/>
    <w:next w:val="NoList"/>
    <w:uiPriority w:val="99"/>
    <w:semiHidden/>
    <w:unhideWhenUsed/>
    <w:rsid w:val="00C67543"/>
  </w:style>
  <w:style w:type="table" w:customStyle="1" w:styleId="TableGrid106">
    <w:name w:val="Table Grid10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NoList"/>
    <w:uiPriority w:val="99"/>
    <w:semiHidden/>
    <w:unhideWhenUsed/>
    <w:rsid w:val="00C67543"/>
  </w:style>
  <w:style w:type="numbering" w:customStyle="1" w:styleId="NoList32112">
    <w:name w:val="No List32112"/>
    <w:next w:val="NoList"/>
    <w:uiPriority w:val="99"/>
    <w:semiHidden/>
    <w:unhideWhenUsed/>
    <w:rsid w:val="00C67543"/>
  </w:style>
  <w:style w:type="table" w:customStyle="1" w:styleId="TableGrid436">
    <w:name w:val="Table Grid4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C67543"/>
  </w:style>
  <w:style w:type="table" w:customStyle="1" w:styleId="TableGrid526">
    <w:name w:val="Table Grid5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C67543"/>
  </w:style>
  <w:style w:type="table" w:customStyle="1" w:styleId="TableGrid626">
    <w:name w:val="Table Grid6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C67543"/>
  </w:style>
  <w:style w:type="numbering" w:customStyle="1" w:styleId="NoList342">
    <w:name w:val="No List342"/>
    <w:next w:val="NoList"/>
    <w:uiPriority w:val="99"/>
    <w:semiHidden/>
    <w:unhideWhenUsed/>
    <w:rsid w:val="00C67543"/>
  </w:style>
  <w:style w:type="numbering" w:customStyle="1" w:styleId="NoList442">
    <w:name w:val="No List442"/>
    <w:next w:val="NoList"/>
    <w:uiPriority w:val="99"/>
    <w:semiHidden/>
    <w:unhideWhenUsed/>
    <w:rsid w:val="00C67543"/>
  </w:style>
  <w:style w:type="numbering" w:customStyle="1" w:styleId="NoList532">
    <w:name w:val="No List532"/>
    <w:next w:val="NoList"/>
    <w:uiPriority w:val="99"/>
    <w:semiHidden/>
    <w:unhideWhenUsed/>
    <w:rsid w:val="00C67543"/>
  </w:style>
  <w:style w:type="numbering" w:customStyle="1" w:styleId="NoList632">
    <w:name w:val="No List632"/>
    <w:next w:val="NoList"/>
    <w:uiPriority w:val="99"/>
    <w:semiHidden/>
    <w:unhideWhenUsed/>
    <w:rsid w:val="00C67543"/>
  </w:style>
  <w:style w:type="table" w:customStyle="1" w:styleId="TableGrid823">
    <w:name w:val="Table Grid82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2">
    <w:name w:val="No List732"/>
    <w:next w:val="NoList"/>
    <w:uiPriority w:val="99"/>
    <w:semiHidden/>
    <w:unhideWhenUsed/>
    <w:rsid w:val="00C67543"/>
  </w:style>
  <w:style w:type="numbering" w:customStyle="1" w:styleId="NoList822">
    <w:name w:val="No List822"/>
    <w:next w:val="NoList"/>
    <w:uiPriority w:val="99"/>
    <w:semiHidden/>
    <w:unhideWhenUsed/>
    <w:rsid w:val="00C67543"/>
  </w:style>
  <w:style w:type="table" w:customStyle="1" w:styleId="TableGrid4126">
    <w:name w:val="Table Grid41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C67543"/>
  </w:style>
  <w:style w:type="numbering" w:customStyle="1" w:styleId="NoList1132">
    <w:name w:val="No List1132"/>
    <w:next w:val="NoList"/>
    <w:uiPriority w:val="99"/>
    <w:semiHidden/>
    <w:unhideWhenUsed/>
    <w:rsid w:val="00C67543"/>
  </w:style>
  <w:style w:type="numbering" w:customStyle="1" w:styleId="NoList2132">
    <w:name w:val="No List2132"/>
    <w:next w:val="NoList"/>
    <w:uiPriority w:val="99"/>
    <w:semiHidden/>
    <w:unhideWhenUsed/>
    <w:rsid w:val="00C67543"/>
  </w:style>
  <w:style w:type="numbering" w:customStyle="1" w:styleId="NoList3132">
    <w:name w:val="No List3132"/>
    <w:next w:val="NoList"/>
    <w:uiPriority w:val="99"/>
    <w:semiHidden/>
    <w:unhideWhenUsed/>
    <w:rsid w:val="00C67543"/>
  </w:style>
  <w:style w:type="numbering" w:customStyle="1" w:styleId="NoList4132">
    <w:name w:val="No List4132"/>
    <w:next w:val="NoList"/>
    <w:uiPriority w:val="99"/>
    <w:semiHidden/>
    <w:unhideWhenUsed/>
    <w:rsid w:val="00C67543"/>
  </w:style>
  <w:style w:type="numbering" w:customStyle="1" w:styleId="NoList5122">
    <w:name w:val="No List5122"/>
    <w:next w:val="NoList"/>
    <w:uiPriority w:val="99"/>
    <w:semiHidden/>
    <w:unhideWhenUsed/>
    <w:rsid w:val="00C67543"/>
  </w:style>
  <w:style w:type="numbering" w:customStyle="1" w:styleId="NoList6122">
    <w:name w:val="No List6122"/>
    <w:next w:val="NoList"/>
    <w:uiPriority w:val="99"/>
    <w:semiHidden/>
    <w:unhideWhenUsed/>
    <w:rsid w:val="00C67543"/>
  </w:style>
  <w:style w:type="numbering" w:customStyle="1" w:styleId="NoList7122">
    <w:name w:val="No List7122"/>
    <w:next w:val="NoList"/>
    <w:uiPriority w:val="99"/>
    <w:semiHidden/>
    <w:unhideWhenUsed/>
    <w:rsid w:val="00C67543"/>
  </w:style>
  <w:style w:type="numbering" w:customStyle="1" w:styleId="NoList8122">
    <w:name w:val="No List8122"/>
    <w:next w:val="NoList"/>
    <w:uiPriority w:val="99"/>
    <w:semiHidden/>
    <w:unhideWhenUsed/>
    <w:rsid w:val="00C67543"/>
  </w:style>
  <w:style w:type="numbering" w:customStyle="1" w:styleId="NoList9112">
    <w:name w:val="No List9112"/>
    <w:next w:val="NoList"/>
    <w:uiPriority w:val="99"/>
    <w:semiHidden/>
    <w:unhideWhenUsed/>
    <w:rsid w:val="00C67543"/>
  </w:style>
  <w:style w:type="table" w:customStyle="1" w:styleId="TableGrid1233">
    <w:name w:val="Table Grid123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2">
    <w:name w:val="LFO1922"/>
    <w:basedOn w:val="NoList"/>
    <w:rsid w:val="00C67543"/>
  </w:style>
  <w:style w:type="numbering" w:customStyle="1" w:styleId="NoList1012">
    <w:name w:val="No List1012"/>
    <w:next w:val="NoList"/>
    <w:uiPriority w:val="99"/>
    <w:semiHidden/>
    <w:unhideWhenUsed/>
    <w:rsid w:val="00C67543"/>
  </w:style>
  <w:style w:type="table" w:customStyle="1" w:styleId="TableGrid2226">
    <w:name w:val="Table Grid222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12">
    <w:name w:val="LFO19112"/>
    <w:basedOn w:val="NoList"/>
    <w:rsid w:val="00C67543"/>
  </w:style>
  <w:style w:type="numbering" w:customStyle="1" w:styleId="NoList1232">
    <w:name w:val="No List1232"/>
    <w:next w:val="NoList"/>
    <w:uiPriority w:val="99"/>
    <w:semiHidden/>
    <w:rsid w:val="00C67543"/>
  </w:style>
  <w:style w:type="numbering" w:customStyle="1" w:styleId="NoList11132">
    <w:name w:val="No List11132"/>
    <w:next w:val="NoList"/>
    <w:uiPriority w:val="99"/>
    <w:semiHidden/>
    <w:unhideWhenUsed/>
    <w:rsid w:val="00C67543"/>
  </w:style>
  <w:style w:type="numbering" w:customStyle="1" w:styleId="1320">
    <w:name w:val="无列表132"/>
    <w:next w:val="NoList"/>
    <w:semiHidden/>
    <w:rsid w:val="00C67543"/>
  </w:style>
  <w:style w:type="numbering" w:customStyle="1" w:styleId="1321">
    <w:name w:val="リストなし132"/>
    <w:next w:val="NoList"/>
    <w:uiPriority w:val="99"/>
    <w:semiHidden/>
    <w:unhideWhenUsed/>
    <w:rsid w:val="00C67543"/>
  </w:style>
  <w:style w:type="numbering" w:customStyle="1" w:styleId="1132">
    <w:name w:val="无列表1132"/>
    <w:next w:val="NoList"/>
    <w:semiHidden/>
    <w:rsid w:val="00C67543"/>
  </w:style>
  <w:style w:type="numbering" w:customStyle="1" w:styleId="11220">
    <w:name w:val="リストなし1122"/>
    <w:next w:val="NoList"/>
    <w:uiPriority w:val="99"/>
    <w:semiHidden/>
    <w:unhideWhenUsed/>
    <w:rsid w:val="00C67543"/>
  </w:style>
  <w:style w:type="numbering" w:customStyle="1" w:styleId="NoList2232">
    <w:name w:val="No List2232"/>
    <w:next w:val="NoList"/>
    <w:uiPriority w:val="99"/>
    <w:semiHidden/>
    <w:unhideWhenUsed/>
    <w:rsid w:val="00C67543"/>
  </w:style>
  <w:style w:type="numbering" w:customStyle="1" w:styleId="NoList3232">
    <w:name w:val="No List3232"/>
    <w:next w:val="NoList"/>
    <w:uiPriority w:val="99"/>
    <w:semiHidden/>
    <w:unhideWhenUsed/>
    <w:rsid w:val="00C67543"/>
  </w:style>
  <w:style w:type="numbering" w:customStyle="1" w:styleId="NoList4222">
    <w:name w:val="No List4222"/>
    <w:next w:val="NoList"/>
    <w:uiPriority w:val="99"/>
    <w:semiHidden/>
    <w:unhideWhenUsed/>
    <w:rsid w:val="00C67543"/>
  </w:style>
  <w:style w:type="numbering" w:customStyle="1" w:styleId="NoList21122">
    <w:name w:val="No List21122"/>
    <w:next w:val="NoList"/>
    <w:uiPriority w:val="99"/>
    <w:semiHidden/>
    <w:unhideWhenUsed/>
    <w:rsid w:val="00C67543"/>
  </w:style>
  <w:style w:type="numbering" w:customStyle="1" w:styleId="NoList31122">
    <w:name w:val="No List31122"/>
    <w:next w:val="NoList"/>
    <w:uiPriority w:val="99"/>
    <w:semiHidden/>
    <w:unhideWhenUsed/>
    <w:rsid w:val="00C67543"/>
  </w:style>
  <w:style w:type="numbering" w:customStyle="1" w:styleId="NoList41122">
    <w:name w:val="No List41122"/>
    <w:next w:val="NoList"/>
    <w:uiPriority w:val="99"/>
    <w:semiHidden/>
    <w:unhideWhenUsed/>
    <w:rsid w:val="00C67543"/>
  </w:style>
  <w:style w:type="numbering" w:customStyle="1" w:styleId="11122">
    <w:name w:val="无列表11122"/>
    <w:next w:val="NoList"/>
    <w:semiHidden/>
    <w:rsid w:val="00C67543"/>
  </w:style>
  <w:style w:type="numbering" w:customStyle="1" w:styleId="NoList111122">
    <w:name w:val="No List111122"/>
    <w:next w:val="NoList"/>
    <w:uiPriority w:val="99"/>
    <w:semiHidden/>
    <w:unhideWhenUsed/>
    <w:rsid w:val="00C67543"/>
  </w:style>
  <w:style w:type="numbering" w:customStyle="1" w:styleId="NoList12122">
    <w:name w:val="No List12122"/>
    <w:next w:val="NoList"/>
    <w:uiPriority w:val="99"/>
    <w:semiHidden/>
    <w:unhideWhenUsed/>
    <w:rsid w:val="00C67543"/>
  </w:style>
  <w:style w:type="table" w:customStyle="1" w:styleId="TableGrid156">
    <w:name w:val="Table Grid15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uiPriority w:val="99"/>
    <w:semiHidden/>
    <w:unhideWhenUsed/>
    <w:rsid w:val="00C67543"/>
  </w:style>
  <w:style w:type="numbering" w:customStyle="1" w:styleId="NoList32122">
    <w:name w:val="No List32122"/>
    <w:next w:val="NoList"/>
    <w:uiPriority w:val="99"/>
    <w:semiHidden/>
    <w:unhideWhenUsed/>
    <w:rsid w:val="00C67543"/>
  </w:style>
  <w:style w:type="table" w:customStyle="1" w:styleId="TableGrid446">
    <w:name w:val="Table Grid44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C67543"/>
  </w:style>
  <w:style w:type="table" w:customStyle="1" w:styleId="TableGrid536">
    <w:name w:val="Table Grid5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C67543"/>
  </w:style>
  <w:style w:type="table" w:customStyle="1" w:styleId="TableGrid636">
    <w:name w:val="Table Grid6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uiPriority w:val="99"/>
    <w:semiHidden/>
    <w:unhideWhenUsed/>
    <w:rsid w:val="00C67543"/>
  </w:style>
  <w:style w:type="numbering" w:customStyle="1" w:styleId="NoList352">
    <w:name w:val="No List352"/>
    <w:next w:val="NoList"/>
    <w:uiPriority w:val="99"/>
    <w:semiHidden/>
    <w:unhideWhenUsed/>
    <w:rsid w:val="00C67543"/>
  </w:style>
  <w:style w:type="numbering" w:customStyle="1" w:styleId="NoList452">
    <w:name w:val="No List452"/>
    <w:next w:val="NoList"/>
    <w:uiPriority w:val="99"/>
    <w:semiHidden/>
    <w:unhideWhenUsed/>
    <w:rsid w:val="00C67543"/>
  </w:style>
  <w:style w:type="numbering" w:customStyle="1" w:styleId="NoList542">
    <w:name w:val="No List542"/>
    <w:next w:val="NoList"/>
    <w:uiPriority w:val="99"/>
    <w:semiHidden/>
    <w:unhideWhenUsed/>
    <w:rsid w:val="00C67543"/>
  </w:style>
  <w:style w:type="numbering" w:customStyle="1" w:styleId="NoList642">
    <w:name w:val="No List642"/>
    <w:next w:val="NoList"/>
    <w:uiPriority w:val="99"/>
    <w:semiHidden/>
    <w:unhideWhenUsed/>
    <w:rsid w:val="00C67543"/>
  </w:style>
  <w:style w:type="table" w:customStyle="1" w:styleId="TableGrid833">
    <w:name w:val="Table Grid83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2">
    <w:name w:val="No List742"/>
    <w:next w:val="NoList"/>
    <w:uiPriority w:val="99"/>
    <w:semiHidden/>
    <w:unhideWhenUsed/>
    <w:rsid w:val="00C67543"/>
  </w:style>
  <w:style w:type="numbering" w:customStyle="1" w:styleId="NoList832">
    <w:name w:val="No List832"/>
    <w:next w:val="NoList"/>
    <w:uiPriority w:val="99"/>
    <w:semiHidden/>
    <w:unhideWhenUsed/>
    <w:rsid w:val="00C67543"/>
  </w:style>
  <w:style w:type="table" w:customStyle="1" w:styleId="TableGrid4136">
    <w:name w:val="Table Grid41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C67543"/>
  </w:style>
  <w:style w:type="numbering" w:customStyle="1" w:styleId="NoList1142">
    <w:name w:val="No List1142"/>
    <w:next w:val="NoList"/>
    <w:uiPriority w:val="99"/>
    <w:semiHidden/>
    <w:unhideWhenUsed/>
    <w:rsid w:val="00C67543"/>
  </w:style>
  <w:style w:type="numbering" w:customStyle="1" w:styleId="NoList2142">
    <w:name w:val="No List2142"/>
    <w:next w:val="NoList"/>
    <w:uiPriority w:val="99"/>
    <w:semiHidden/>
    <w:unhideWhenUsed/>
    <w:rsid w:val="00C67543"/>
  </w:style>
  <w:style w:type="numbering" w:customStyle="1" w:styleId="NoList3142">
    <w:name w:val="No List3142"/>
    <w:next w:val="NoList"/>
    <w:uiPriority w:val="99"/>
    <w:semiHidden/>
    <w:unhideWhenUsed/>
    <w:rsid w:val="00C67543"/>
  </w:style>
  <w:style w:type="numbering" w:customStyle="1" w:styleId="NoList4142">
    <w:name w:val="No List4142"/>
    <w:next w:val="NoList"/>
    <w:uiPriority w:val="99"/>
    <w:semiHidden/>
    <w:unhideWhenUsed/>
    <w:rsid w:val="00C67543"/>
  </w:style>
  <w:style w:type="numbering" w:customStyle="1" w:styleId="NoList5132">
    <w:name w:val="No List5132"/>
    <w:next w:val="NoList"/>
    <w:uiPriority w:val="99"/>
    <w:semiHidden/>
    <w:unhideWhenUsed/>
    <w:rsid w:val="00C67543"/>
  </w:style>
  <w:style w:type="numbering" w:customStyle="1" w:styleId="NoList6132">
    <w:name w:val="No List6132"/>
    <w:next w:val="NoList"/>
    <w:uiPriority w:val="99"/>
    <w:semiHidden/>
    <w:unhideWhenUsed/>
    <w:rsid w:val="00C67543"/>
  </w:style>
  <w:style w:type="numbering" w:customStyle="1" w:styleId="NoList7132">
    <w:name w:val="No List7132"/>
    <w:next w:val="NoList"/>
    <w:uiPriority w:val="99"/>
    <w:semiHidden/>
    <w:unhideWhenUsed/>
    <w:rsid w:val="00C67543"/>
  </w:style>
  <w:style w:type="numbering" w:customStyle="1" w:styleId="NoList8132">
    <w:name w:val="No List8132"/>
    <w:next w:val="NoList"/>
    <w:uiPriority w:val="99"/>
    <w:semiHidden/>
    <w:unhideWhenUsed/>
    <w:rsid w:val="00C67543"/>
  </w:style>
  <w:style w:type="numbering" w:customStyle="1" w:styleId="NoList9122">
    <w:name w:val="No List9122"/>
    <w:next w:val="NoList"/>
    <w:uiPriority w:val="99"/>
    <w:semiHidden/>
    <w:unhideWhenUsed/>
    <w:rsid w:val="00C67543"/>
  </w:style>
  <w:style w:type="table" w:customStyle="1" w:styleId="TableGrid1243">
    <w:name w:val="Table Grid124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32">
    <w:name w:val="LFO1932"/>
    <w:basedOn w:val="NoList"/>
    <w:rsid w:val="00C67543"/>
  </w:style>
  <w:style w:type="numbering" w:customStyle="1" w:styleId="NoList1022">
    <w:name w:val="No List1022"/>
    <w:next w:val="NoList"/>
    <w:uiPriority w:val="99"/>
    <w:semiHidden/>
    <w:unhideWhenUsed/>
    <w:rsid w:val="00C67543"/>
  </w:style>
  <w:style w:type="table" w:customStyle="1" w:styleId="TableGrid2236">
    <w:name w:val="Table Grid223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22">
    <w:name w:val="LFO19122"/>
    <w:basedOn w:val="NoList"/>
    <w:rsid w:val="00C67543"/>
  </w:style>
  <w:style w:type="numbering" w:customStyle="1" w:styleId="NoList1242">
    <w:name w:val="No List1242"/>
    <w:next w:val="NoList"/>
    <w:uiPriority w:val="99"/>
    <w:semiHidden/>
    <w:rsid w:val="00C67543"/>
  </w:style>
  <w:style w:type="numbering" w:customStyle="1" w:styleId="NoList11142">
    <w:name w:val="No List11142"/>
    <w:next w:val="NoList"/>
    <w:uiPriority w:val="99"/>
    <w:semiHidden/>
    <w:unhideWhenUsed/>
    <w:rsid w:val="00C67543"/>
  </w:style>
  <w:style w:type="numbering" w:customStyle="1" w:styleId="1420">
    <w:name w:val="无列表142"/>
    <w:next w:val="NoList"/>
    <w:semiHidden/>
    <w:rsid w:val="00C67543"/>
  </w:style>
  <w:style w:type="numbering" w:customStyle="1" w:styleId="1421">
    <w:name w:val="リストなし142"/>
    <w:next w:val="NoList"/>
    <w:uiPriority w:val="99"/>
    <w:semiHidden/>
    <w:unhideWhenUsed/>
    <w:rsid w:val="00C67543"/>
  </w:style>
  <w:style w:type="numbering" w:customStyle="1" w:styleId="1142">
    <w:name w:val="无列表1142"/>
    <w:next w:val="NoList"/>
    <w:semiHidden/>
    <w:rsid w:val="00C67543"/>
  </w:style>
  <w:style w:type="numbering" w:customStyle="1" w:styleId="11320">
    <w:name w:val="リストなし1132"/>
    <w:next w:val="NoList"/>
    <w:uiPriority w:val="99"/>
    <w:semiHidden/>
    <w:unhideWhenUsed/>
    <w:rsid w:val="00C67543"/>
  </w:style>
  <w:style w:type="numbering" w:customStyle="1" w:styleId="NoList2242">
    <w:name w:val="No List2242"/>
    <w:next w:val="NoList"/>
    <w:uiPriority w:val="99"/>
    <w:semiHidden/>
    <w:unhideWhenUsed/>
    <w:rsid w:val="00C67543"/>
  </w:style>
  <w:style w:type="numbering" w:customStyle="1" w:styleId="NoList3242">
    <w:name w:val="No List3242"/>
    <w:next w:val="NoList"/>
    <w:uiPriority w:val="99"/>
    <w:semiHidden/>
    <w:unhideWhenUsed/>
    <w:rsid w:val="00C67543"/>
  </w:style>
  <w:style w:type="numbering" w:customStyle="1" w:styleId="NoList4232">
    <w:name w:val="No List4232"/>
    <w:next w:val="NoList"/>
    <w:uiPriority w:val="99"/>
    <w:semiHidden/>
    <w:unhideWhenUsed/>
    <w:rsid w:val="00C67543"/>
  </w:style>
  <w:style w:type="numbering" w:customStyle="1" w:styleId="NoList21132">
    <w:name w:val="No List21132"/>
    <w:next w:val="NoList"/>
    <w:uiPriority w:val="99"/>
    <w:semiHidden/>
    <w:unhideWhenUsed/>
    <w:rsid w:val="00C67543"/>
  </w:style>
  <w:style w:type="numbering" w:customStyle="1" w:styleId="NoList31132">
    <w:name w:val="No List31132"/>
    <w:next w:val="NoList"/>
    <w:uiPriority w:val="99"/>
    <w:semiHidden/>
    <w:unhideWhenUsed/>
    <w:rsid w:val="00C67543"/>
  </w:style>
  <w:style w:type="numbering" w:customStyle="1" w:styleId="NoList41132">
    <w:name w:val="No List41132"/>
    <w:next w:val="NoList"/>
    <w:uiPriority w:val="99"/>
    <w:semiHidden/>
    <w:unhideWhenUsed/>
    <w:rsid w:val="00C67543"/>
  </w:style>
  <w:style w:type="numbering" w:customStyle="1" w:styleId="11132">
    <w:name w:val="无列表11132"/>
    <w:next w:val="NoList"/>
    <w:semiHidden/>
    <w:rsid w:val="00C67543"/>
  </w:style>
  <w:style w:type="numbering" w:customStyle="1" w:styleId="NoList111132">
    <w:name w:val="No List111132"/>
    <w:next w:val="NoList"/>
    <w:uiPriority w:val="99"/>
    <w:semiHidden/>
    <w:unhideWhenUsed/>
    <w:rsid w:val="00C67543"/>
  </w:style>
  <w:style w:type="table" w:customStyle="1" w:styleId="162">
    <w:name w:val="网格型1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32">
    <w:name w:val="No List12132"/>
    <w:next w:val="NoList"/>
    <w:uiPriority w:val="99"/>
    <w:semiHidden/>
    <w:unhideWhenUsed/>
    <w:rsid w:val="00C67543"/>
  </w:style>
  <w:style w:type="numbering" w:customStyle="1" w:styleId="NoList22132">
    <w:name w:val="No List22132"/>
    <w:next w:val="NoList"/>
    <w:uiPriority w:val="99"/>
    <w:semiHidden/>
    <w:unhideWhenUsed/>
    <w:rsid w:val="00C67543"/>
  </w:style>
  <w:style w:type="numbering" w:customStyle="1" w:styleId="NoList32132">
    <w:name w:val="No List32132"/>
    <w:next w:val="NoList"/>
    <w:uiPriority w:val="99"/>
    <w:semiHidden/>
    <w:unhideWhenUsed/>
    <w:rsid w:val="00C67543"/>
  </w:style>
  <w:style w:type="table" w:customStyle="1" w:styleId="2220">
    <w:name w:val="古典型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C67543"/>
  </w:style>
  <w:style w:type="numbering" w:customStyle="1" w:styleId="1520">
    <w:name w:val="无列表152"/>
    <w:next w:val="NoList"/>
    <w:semiHidden/>
    <w:rsid w:val="00C67543"/>
  </w:style>
  <w:style w:type="numbering" w:customStyle="1" w:styleId="1521">
    <w:name w:val="リストなし152"/>
    <w:next w:val="NoList"/>
    <w:uiPriority w:val="99"/>
    <w:semiHidden/>
    <w:unhideWhenUsed/>
    <w:rsid w:val="00C67543"/>
  </w:style>
  <w:style w:type="table" w:customStyle="1" w:styleId="TableClassic2122">
    <w:name w:val="Table Classic 21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C67543"/>
  </w:style>
  <w:style w:type="numbering" w:customStyle="1" w:styleId="11520">
    <w:name w:val="无列表1152"/>
    <w:next w:val="NoList"/>
    <w:semiHidden/>
    <w:rsid w:val="00C67543"/>
  </w:style>
  <w:style w:type="numbering" w:customStyle="1" w:styleId="11420">
    <w:name w:val="リストなし1142"/>
    <w:next w:val="NoList"/>
    <w:uiPriority w:val="99"/>
    <w:semiHidden/>
    <w:unhideWhenUsed/>
    <w:rsid w:val="00C67543"/>
  </w:style>
  <w:style w:type="numbering" w:customStyle="1" w:styleId="NoList262">
    <w:name w:val="No List262"/>
    <w:next w:val="NoList"/>
    <w:uiPriority w:val="99"/>
    <w:semiHidden/>
    <w:unhideWhenUsed/>
    <w:rsid w:val="00C67543"/>
  </w:style>
  <w:style w:type="numbering" w:customStyle="1" w:styleId="NoList362">
    <w:name w:val="No List362"/>
    <w:next w:val="NoList"/>
    <w:uiPriority w:val="99"/>
    <w:semiHidden/>
    <w:unhideWhenUsed/>
    <w:rsid w:val="00C67543"/>
  </w:style>
  <w:style w:type="numbering" w:customStyle="1" w:styleId="NoList1152">
    <w:name w:val="No List1152"/>
    <w:next w:val="NoList"/>
    <w:uiPriority w:val="99"/>
    <w:semiHidden/>
    <w:unhideWhenUsed/>
    <w:rsid w:val="00C67543"/>
  </w:style>
  <w:style w:type="numbering" w:customStyle="1" w:styleId="NoList462">
    <w:name w:val="No List462"/>
    <w:next w:val="NoList"/>
    <w:uiPriority w:val="99"/>
    <w:semiHidden/>
    <w:unhideWhenUsed/>
    <w:rsid w:val="00C67543"/>
  </w:style>
  <w:style w:type="numbering" w:customStyle="1" w:styleId="NoList552">
    <w:name w:val="No List552"/>
    <w:next w:val="NoList"/>
    <w:uiPriority w:val="99"/>
    <w:semiHidden/>
    <w:unhideWhenUsed/>
    <w:rsid w:val="00C67543"/>
  </w:style>
  <w:style w:type="numbering" w:customStyle="1" w:styleId="NoList11152">
    <w:name w:val="No List11152"/>
    <w:next w:val="NoList"/>
    <w:uiPriority w:val="99"/>
    <w:semiHidden/>
    <w:unhideWhenUsed/>
    <w:rsid w:val="00C67543"/>
  </w:style>
  <w:style w:type="numbering" w:customStyle="1" w:styleId="NoList2152">
    <w:name w:val="No List2152"/>
    <w:next w:val="NoList"/>
    <w:uiPriority w:val="99"/>
    <w:semiHidden/>
    <w:unhideWhenUsed/>
    <w:rsid w:val="00C67543"/>
  </w:style>
  <w:style w:type="numbering" w:customStyle="1" w:styleId="NoList3152">
    <w:name w:val="No List3152"/>
    <w:next w:val="NoList"/>
    <w:uiPriority w:val="99"/>
    <w:semiHidden/>
    <w:unhideWhenUsed/>
    <w:rsid w:val="00C67543"/>
  </w:style>
  <w:style w:type="numbering" w:customStyle="1" w:styleId="NoList4152">
    <w:name w:val="No List4152"/>
    <w:next w:val="NoList"/>
    <w:uiPriority w:val="99"/>
    <w:semiHidden/>
    <w:unhideWhenUsed/>
    <w:rsid w:val="00C67543"/>
  </w:style>
  <w:style w:type="numbering" w:customStyle="1" w:styleId="NoList652">
    <w:name w:val="No List652"/>
    <w:next w:val="NoList"/>
    <w:uiPriority w:val="99"/>
    <w:semiHidden/>
    <w:unhideWhenUsed/>
    <w:rsid w:val="00C67543"/>
  </w:style>
  <w:style w:type="numbering" w:customStyle="1" w:styleId="NoList752">
    <w:name w:val="No List752"/>
    <w:next w:val="NoList"/>
    <w:uiPriority w:val="99"/>
    <w:semiHidden/>
    <w:unhideWhenUsed/>
    <w:rsid w:val="00C67543"/>
  </w:style>
  <w:style w:type="numbering" w:customStyle="1" w:styleId="NoList1252">
    <w:name w:val="No List1252"/>
    <w:next w:val="NoList"/>
    <w:uiPriority w:val="99"/>
    <w:semiHidden/>
    <w:unhideWhenUsed/>
    <w:rsid w:val="00C67543"/>
  </w:style>
  <w:style w:type="numbering" w:customStyle="1" w:styleId="NoList2252">
    <w:name w:val="No List2252"/>
    <w:next w:val="NoList"/>
    <w:uiPriority w:val="99"/>
    <w:semiHidden/>
    <w:unhideWhenUsed/>
    <w:rsid w:val="00C67543"/>
  </w:style>
  <w:style w:type="numbering" w:customStyle="1" w:styleId="NoList3252">
    <w:name w:val="No List3252"/>
    <w:next w:val="NoList"/>
    <w:uiPriority w:val="99"/>
    <w:semiHidden/>
    <w:unhideWhenUsed/>
    <w:rsid w:val="00C67543"/>
  </w:style>
  <w:style w:type="numbering" w:customStyle="1" w:styleId="NoList4242">
    <w:name w:val="No List4242"/>
    <w:next w:val="NoList"/>
    <w:uiPriority w:val="99"/>
    <w:semiHidden/>
    <w:unhideWhenUsed/>
    <w:rsid w:val="00C67543"/>
  </w:style>
  <w:style w:type="numbering" w:customStyle="1" w:styleId="NoList5142">
    <w:name w:val="No List5142"/>
    <w:next w:val="NoList"/>
    <w:uiPriority w:val="99"/>
    <w:semiHidden/>
    <w:unhideWhenUsed/>
    <w:rsid w:val="00C67543"/>
  </w:style>
  <w:style w:type="numbering" w:customStyle="1" w:styleId="NoList21142">
    <w:name w:val="No List21142"/>
    <w:next w:val="NoList"/>
    <w:uiPriority w:val="99"/>
    <w:semiHidden/>
    <w:unhideWhenUsed/>
    <w:rsid w:val="00C67543"/>
  </w:style>
  <w:style w:type="numbering" w:customStyle="1" w:styleId="NoList31142">
    <w:name w:val="No List31142"/>
    <w:next w:val="NoList"/>
    <w:uiPriority w:val="99"/>
    <w:semiHidden/>
    <w:unhideWhenUsed/>
    <w:rsid w:val="00C67543"/>
  </w:style>
  <w:style w:type="numbering" w:customStyle="1" w:styleId="NoList41142">
    <w:name w:val="No List41142"/>
    <w:next w:val="NoList"/>
    <w:uiPriority w:val="99"/>
    <w:semiHidden/>
    <w:unhideWhenUsed/>
    <w:rsid w:val="00C67543"/>
  </w:style>
  <w:style w:type="numbering" w:customStyle="1" w:styleId="NoList6142">
    <w:name w:val="No List6142"/>
    <w:next w:val="NoList"/>
    <w:uiPriority w:val="99"/>
    <w:semiHidden/>
    <w:unhideWhenUsed/>
    <w:rsid w:val="00C67543"/>
  </w:style>
  <w:style w:type="numbering" w:customStyle="1" w:styleId="11142">
    <w:name w:val="无列表11142"/>
    <w:next w:val="NoList"/>
    <w:semiHidden/>
    <w:rsid w:val="00C67543"/>
  </w:style>
  <w:style w:type="numbering" w:customStyle="1" w:styleId="NoList111142">
    <w:name w:val="No List111142"/>
    <w:next w:val="NoList"/>
    <w:uiPriority w:val="99"/>
    <w:semiHidden/>
    <w:unhideWhenUsed/>
    <w:rsid w:val="00C67543"/>
  </w:style>
  <w:style w:type="numbering" w:customStyle="1" w:styleId="NoList7142">
    <w:name w:val="No List7142"/>
    <w:next w:val="NoList"/>
    <w:uiPriority w:val="99"/>
    <w:semiHidden/>
    <w:unhideWhenUsed/>
    <w:rsid w:val="00C67543"/>
  </w:style>
  <w:style w:type="numbering" w:customStyle="1" w:styleId="NoList12142">
    <w:name w:val="No List12142"/>
    <w:next w:val="NoList"/>
    <w:uiPriority w:val="99"/>
    <w:semiHidden/>
    <w:unhideWhenUsed/>
    <w:rsid w:val="00C67543"/>
  </w:style>
  <w:style w:type="numbering" w:customStyle="1" w:styleId="NoList22142">
    <w:name w:val="No List22142"/>
    <w:next w:val="NoList"/>
    <w:uiPriority w:val="99"/>
    <w:semiHidden/>
    <w:unhideWhenUsed/>
    <w:rsid w:val="00C67543"/>
  </w:style>
  <w:style w:type="numbering" w:customStyle="1" w:styleId="NoList32142">
    <w:name w:val="No List32142"/>
    <w:next w:val="NoList"/>
    <w:uiPriority w:val="99"/>
    <w:semiHidden/>
    <w:unhideWhenUsed/>
    <w:rsid w:val="00C67543"/>
  </w:style>
  <w:style w:type="numbering" w:customStyle="1" w:styleId="NoList842">
    <w:name w:val="No List842"/>
    <w:next w:val="NoList"/>
    <w:uiPriority w:val="99"/>
    <w:semiHidden/>
    <w:unhideWhenUsed/>
    <w:rsid w:val="00C67543"/>
  </w:style>
  <w:style w:type="numbering" w:customStyle="1" w:styleId="NoList942">
    <w:name w:val="No List942"/>
    <w:next w:val="NoList"/>
    <w:uiPriority w:val="99"/>
    <w:semiHidden/>
    <w:unhideWhenUsed/>
    <w:rsid w:val="00C67543"/>
  </w:style>
  <w:style w:type="numbering" w:customStyle="1" w:styleId="NoList8142">
    <w:name w:val="No List8142"/>
    <w:next w:val="NoList"/>
    <w:uiPriority w:val="99"/>
    <w:semiHidden/>
    <w:unhideWhenUsed/>
    <w:rsid w:val="00C67543"/>
  </w:style>
  <w:style w:type="numbering" w:customStyle="1" w:styleId="NoList9132">
    <w:name w:val="No List9132"/>
    <w:next w:val="NoList"/>
    <w:uiPriority w:val="99"/>
    <w:semiHidden/>
    <w:unhideWhenUsed/>
    <w:rsid w:val="00C67543"/>
  </w:style>
  <w:style w:type="numbering" w:customStyle="1" w:styleId="LFO19421">
    <w:name w:val="LFO19421"/>
    <w:basedOn w:val="NoList"/>
    <w:rsid w:val="00C67543"/>
  </w:style>
  <w:style w:type="numbering" w:customStyle="1" w:styleId="NoList1032">
    <w:name w:val="No List1032"/>
    <w:next w:val="NoList"/>
    <w:uiPriority w:val="99"/>
    <w:semiHidden/>
    <w:unhideWhenUsed/>
    <w:rsid w:val="00C67543"/>
  </w:style>
  <w:style w:type="numbering" w:customStyle="1" w:styleId="LFO19132">
    <w:name w:val="LFO19132"/>
    <w:basedOn w:val="NoList"/>
    <w:rsid w:val="00C67543"/>
  </w:style>
  <w:style w:type="numbering" w:customStyle="1" w:styleId="1212">
    <w:name w:val="无列表1212"/>
    <w:next w:val="NoList"/>
    <w:semiHidden/>
    <w:rsid w:val="00C67543"/>
  </w:style>
  <w:style w:type="numbering" w:customStyle="1" w:styleId="12120">
    <w:name w:val="リストなし1212"/>
    <w:next w:val="NoList"/>
    <w:uiPriority w:val="99"/>
    <w:semiHidden/>
    <w:unhideWhenUsed/>
    <w:rsid w:val="00C67543"/>
  </w:style>
  <w:style w:type="numbering" w:customStyle="1" w:styleId="111121">
    <w:name w:val="リストなし11112"/>
    <w:next w:val="NoList"/>
    <w:uiPriority w:val="99"/>
    <w:semiHidden/>
    <w:unhideWhenUsed/>
    <w:rsid w:val="00C67543"/>
  </w:style>
  <w:style w:type="numbering" w:customStyle="1" w:styleId="NoList1312">
    <w:name w:val="No List1312"/>
    <w:next w:val="NoList"/>
    <w:uiPriority w:val="99"/>
    <w:semiHidden/>
    <w:unhideWhenUsed/>
    <w:rsid w:val="00C67543"/>
  </w:style>
  <w:style w:type="numbering" w:customStyle="1" w:styleId="NoList2312">
    <w:name w:val="No List2312"/>
    <w:next w:val="NoList"/>
    <w:uiPriority w:val="99"/>
    <w:semiHidden/>
    <w:unhideWhenUsed/>
    <w:rsid w:val="00C67543"/>
  </w:style>
  <w:style w:type="numbering" w:customStyle="1" w:styleId="NoList3312">
    <w:name w:val="No List3312"/>
    <w:next w:val="NoList"/>
    <w:uiPriority w:val="99"/>
    <w:semiHidden/>
    <w:unhideWhenUsed/>
    <w:rsid w:val="00C67543"/>
  </w:style>
  <w:style w:type="numbering" w:customStyle="1" w:styleId="NoList4312">
    <w:name w:val="No List4312"/>
    <w:next w:val="NoList"/>
    <w:uiPriority w:val="99"/>
    <w:semiHidden/>
    <w:unhideWhenUsed/>
    <w:rsid w:val="00C67543"/>
  </w:style>
  <w:style w:type="numbering" w:customStyle="1" w:styleId="NoList5212">
    <w:name w:val="No List5212"/>
    <w:next w:val="NoList"/>
    <w:uiPriority w:val="99"/>
    <w:semiHidden/>
    <w:unhideWhenUsed/>
    <w:rsid w:val="00C67543"/>
  </w:style>
  <w:style w:type="numbering" w:customStyle="1" w:styleId="NoList6212">
    <w:name w:val="No List6212"/>
    <w:next w:val="NoList"/>
    <w:uiPriority w:val="99"/>
    <w:semiHidden/>
    <w:unhideWhenUsed/>
    <w:rsid w:val="00C67543"/>
  </w:style>
  <w:style w:type="numbering" w:customStyle="1" w:styleId="NoList7212">
    <w:name w:val="No List7212"/>
    <w:next w:val="NoList"/>
    <w:uiPriority w:val="99"/>
    <w:semiHidden/>
    <w:unhideWhenUsed/>
    <w:rsid w:val="00C67543"/>
  </w:style>
  <w:style w:type="numbering" w:customStyle="1" w:styleId="NoList11212">
    <w:name w:val="No List11212"/>
    <w:next w:val="NoList"/>
    <w:uiPriority w:val="99"/>
    <w:semiHidden/>
    <w:unhideWhenUsed/>
    <w:rsid w:val="00C67543"/>
  </w:style>
  <w:style w:type="numbering" w:customStyle="1" w:styleId="NoList21212">
    <w:name w:val="No List21212"/>
    <w:next w:val="NoList"/>
    <w:uiPriority w:val="99"/>
    <w:semiHidden/>
    <w:unhideWhenUsed/>
    <w:rsid w:val="00C67543"/>
  </w:style>
  <w:style w:type="numbering" w:customStyle="1" w:styleId="NoList31212">
    <w:name w:val="No List31212"/>
    <w:next w:val="NoList"/>
    <w:uiPriority w:val="99"/>
    <w:semiHidden/>
    <w:unhideWhenUsed/>
    <w:rsid w:val="00C67543"/>
  </w:style>
  <w:style w:type="numbering" w:customStyle="1" w:styleId="NoList41212">
    <w:name w:val="No List41212"/>
    <w:next w:val="NoList"/>
    <w:uiPriority w:val="99"/>
    <w:semiHidden/>
    <w:unhideWhenUsed/>
    <w:rsid w:val="00C67543"/>
  </w:style>
  <w:style w:type="numbering" w:customStyle="1" w:styleId="NoList51112">
    <w:name w:val="No List51112"/>
    <w:next w:val="NoList"/>
    <w:uiPriority w:val="99"/>
    <w:semiHidden/>
    <w:unhideWhenUsed/>
    <w:rsid w:val="00C67543"/>
  </w:style>
  <w:style w:type="numbering" w:customStyle="1" w:styleId="NoList61112">
    <w:name w:val="No List61112"/>
    <w:next w:val="NoList"/>
    <w:uiPriority w:val="99"/>
    <w:semiHidden/>
    <w:unhideWhenUsed/>
    <w:rsid w:val="00C67543"/>
  </w:style>
  <w:style w:type="numbering" w:customStyle="1" w:styleId="NoList71112">
    <w:name w:val="No List71112"/>
    <w:next w:val="NoList"/>
    <w:uiPriority w:val="99"/>
    <w:semiHidden/>
    <w:unhideWhenUsed/>
    <w:rsid w:val="00C67543"/>
  </w:style>
  <w:style w:type="numbering" w:customStyle="1" w:styleId="NoList81112">
    <w:name w:val="No List81112"/>
    <w:next w:val="NoList"/>
    <w:uiPriority w:val="99"/>
    <w:semiHidden/>
    <w:unhideWhenUsed/>
    <w:rsid w:val="00C67543"/>
  </w:style>
  <w:style w:type="numbering" w:customStyle="1" w:styleId="NoList12212">
    <w:name w:val="No List12212"/>
    <w:next w:val="NoList"/>
    <w:uiPriority w:val="99"/>
    <w:semiHidden/>
    <w:rsid w:val="00C67543"/>
  </w:style>
  <w:style w:type="numbering" w:customStyle="1" w:styleId="NoList111212">
    <w:name w:val="No List111212"/>
    <w:next w:val="NoList"/>
    <w:uiPriority w:val="99"/>
    <w:semiHidden/>
    <w:unhideWhenUsed/>
    <w:rsid w:val="00C67543"/>
  </w:style>
  <w:style w:type="numbering" w:customStyle="1" w:styleId="11212">
    <w:name w:val="无列表11212"/>
    <w:next w:val="NoList"/>
    <w:semiHidden/>
    <w:rsid w:val="00C67543"/>
  </w:style>
  <w:style w:type="numbering" w:customStyle="1" w:styleId="NoList22212">
    <w:name w:val="No List22212"/>
    <w:next w:val="NoList"/>
    <w:uiPriority w:val="99"/>
    <w:semiHidden/>
    <w:unhideWhenUsed/>
    <w:rsid w:val="00C67543"/>
  </w:style>
  <w:style w:type="numbering" w:customStyle="1" w:styleId="NoList32212">
    <w:name w:val="No List32212"/>
    <w:next w:val="NoList"/>
    <w:uiPriority w:val="99"/>
    <w:semiHidden/>
    <w:unhideWhenUsed/>
    <w:rsid w:val="00C67543"/>
  </w:style>
  <w:style w:type="numbering" w:customStyle="1" w:styleId="NoList42112">
    <w:name w:val="No List42112"/>
    <w:next w:val="NoList"/>
    <w:uiPriority w:val="99"/>
    <w:semiHidden/>
    <w:unhideWhenUsed/>
    <w:rsid w:val="00C67543"/>
  </w:style>
  <w:style w:type="numbering" w:customStyle="1" w:styleId="NoList211112">
    <w:name w:val="No List211112"/>
    <w:next w:val="NoList"/>
    <w:uiPriority w:val="99"/>
    <w:semiHidden/>
    <w:unhideWhenUsed/>
    <w:rsid w:val="00C67543"/>
  </w:style>
  <w:style w:type="numbering" w:customStyle="1" w:styleId="NoList311112">
    <w:name w:val="No List311112"/>
    <w:next w:val="NoList"/>
    <w:uiPriority w:val="99"/>
    <w:semiHidden/>
    <w:unhideWhenUsed/>
    <w:rsid w:val="00C67543"/>
  </w:style>
  <w:style w:type="numbering" w:customStyle="1" w:styleId="NoList411112">
    <w:name w:val="No List411112"/>
    <w:next w:val="NoList"/>
    <w:uiPriority w:val="99"/>
    <w:semiHidden/>
    <w:unhideWhenUsed/>
    <w:rsid w:val="00C67543"/>
  </w:style>
  <w:style w:type="numbering" w:customStyle="1" w:styleId="111112">
    <w:name w:val="无列表111112"/>
    <w:next w:val="NoList"/>
    <w:semiHidden/>
    <w:rsid w:val="00C67543"/>
  </w:style>
  <w:style w:type="numbering" w:customStyle="1" w:styleId="NoList1111112">
    <w:name w:val="No List1111112"/>
    <w:next w:val="NoList"/>
    <w:uiPriority w:val="99"/>
    <w:semiHidden/>
    <w:unhideWhenUsed/>
    <w:rsid w:val="00C67543"/>
  </w:style>
  <w:style w:type="numbering" w:customStyle="1" w:styleId="NoList121112">
    <w:name w:val="No List121112"/>
    <w:next w:val="NoList"/>
    <w:uiPriority w:val="99"/>
    <w:semiHidden/>
    <w:unhideWhenUsed/>
    <w:rsid w:val="00C67543"/>
  </w:style>
  <w:style w:type="numbering" w:customStyle="1" w:styleId="NoList221112">
    <w:name w:val="No List221112"/>
    <w:next w:val="NoList"/>
    <w:uiPriority w:val="99"/>
    <w:semiHidden/>
    <w:unhideWhenUsed/>
    <w:rsid w:val="00C67543"/>
  </w:style>
  <w:style w:type="numbering" w:customStyle="1" w:styleId="NoList321112">
    <w:name w:val="No List321112"/>
    <w:next w:val="NoList"/>
    <w:uiPriority w:val="99"/>
    <w:semiHidden/>
    <w:unhideWhenUsed/>
    <w:rsid w:val="00C67543"/>
  </w:style>
  <w:style w:type="numbering" w:customStyle="1" w:styleId="NoList1412">
    <w:name w:val="No List1412"/>
    <w:next w:val="NoList"/>
    <w:uiPriority w:val="99"/>
    <w:semiHidden/>
    <w:unhideWhenUsed/>
    <w:rsid w:val="00C67543"/>
  </w:style>
  <w:style w:type="numbering" w:customStyle="1" w:styleId="NoList1512">
    <w:name w:val="No List1512"/>
    <w:next w:val="NoList"/>
    <w:uiPriority w:val="99"/>
    <w:semiHidden/>
    <w:unhideWhenUsed/>
    <w:rsid w:val="00C67543"/>
  </w:style>
  <w:style w:type="numbering" w:customStyle="1" w:styleId="NoList2412">
    <w:name w:val="No List2412"/>
    <w:next w:val="NoList"/>
    <w:uiPriority w:val="99"/>
    <w:semiHidden/>
    <w:unhideWhenUsed/>
    <w:rsid w:val="00C67543"/>
  </w:style>
  <w:style w:type="numbering" w:customStyle="1" w:styleId="NoList3412">
    <w:name w:val="No List3412"/>
    <w:next w:val="NoList"/>
    <w:uiPriority w:val="99"/>
    <w:semiHidden/>
    <w:unhideWhenUsed/>
    <w:rsid w:val="00C67543"/>
  </w:style>
  <w:style w:type="numbering" w:customStyle="1" w:styleId="NoList4412">
    <w:name w:val="No List4412"/>
    <w:next w:val="NoList"/>
    <w:uiPriority w:val="99"/>
    <w:semiHidden/>
    <w:unhideWhenUsed/>
    <w:rsid w:val="00C67543"/>
  </w:style>
  <w:style w:type="numbering" w:customStyle="1" w:styleId="NoList5312">
    <w:name w:val="No List5312"/>
    <w:next w:val="NoList"/>
    <w:uiPriority w:val="99"/>
    <w:semiHidden/>
    <w:unhideWhenUsed/>
    <w:rsid w:val="00C67543"/>
  </w:style>
  <w:style w:type="numbering" w:customStyle="1" w:styleId="NoList6312">
    <w:name w:val="No List6312"/>
    <w:next w:val="NoList"/>
    <w:uiPriority w:val="99"/>
    <w:semiHidden/>
    <w:unhideWhenUsed/>
    <w:rsid w:val="00C67543"/>
  </w:style>
  <w:style w:type="numbering" w:customStyle="1" w:styleId="NoList7312">
    <w:name w:val="No List7312"/>
    <w:next w:val="NoList"/>
    <w:uiPriority w:val="99"/>
    <w:semiHidden/>
    <w:unhideWhenUsed/>
    <w:rsid w:val="00C67543"/>
  </w:style>
  <w:style w:type="numbering" w:customStyle="1" w:styleId="NoList8212">
    <w:name w:val="No List8212"/>
    <w:next w:val="NoList"/>
    <w:uiPriority w:val="99"/>
    <w:semiHidden/>
    <w:unhideWhenUsed/>
    <w:rsid w:val="00C67543"/>
  </w:style>
  <w:style w:type="numbering" w:customStyle="1" w:styleId="NoList9212">
    <w:name w:val="No List9212"/>
    <w:next w:val="NoList"/>
    <w:uiPriority w:val="99"/>
    <w:semiHidden/>
    <w:unhideWhenUsed/>
    <w:rsid w:val="00C67543"/>
  </w:style>
  <w:style w:type="numbering" w:customStyle="1" w:styleId="NoList11312">
    <w:name w:val="No List11312"/>
    <w:next w:val="NoList"/>
    <w:uiPriority w:val="99"/>
    <w:semiHidden/>
    <w:unhideWhenUsed/>
    <w:rsid w:val="00C67543"/>
  </w:style>
  <w:style w:type="numbering" w:customStyle="1" w:styleId="NoList21312">
    <w:name w:val="No List21312"/>
    <w:next w:val="NoList"/>
    <w:uiPriority w:val="99"/>
    <w:semiHidden/>
    <w:unhideWhenUsed/>
    <w:rsid w:val="00C67543"/>
  </w:style>
  <w:style w:type="numbering" w:customStyle="1" w:styleId="NoList31312">
    <w:name w:val="No List31312"/>
    <w:next w:val="NoList"/>
    <w:uiPriority w:val="99"/>
    <w:semiHidden/>
    <w:unhideWhenUsed/>
    <w:rsid w:val="00C67543"/>
  </w:style>
  <w:style w:type="numbering" w:customStyle="1" w:styleId="NoList41312">
    <w:name w:val="No List41312"/>
    <w:next w:val="NoList"/>
    <w:uiPriority w:val="99"/>
    <w:semiHidden/>
    <w:unhideWhenUsed/>
    <w:rsid w:val="00C67543"/>
  </w:style>
  <w:style w:type="numbering" w:customStyle="1" w:styleId="NoList51212">
    <w:name w:val="No List51212"/>
    <w:next w:val="NoList"/>
    <w:uiPriority w:val="99"/>
    <w:semiHidden/>
    <w:unhideWhenUsed/>
    <w:rsid w:val="00C67543"/>
  </w:style>
  <w:style w:type="numbering" w:customStyle="1" w:styleId="NoList61212">
    <w:name w:val="No List61212"/>
    <w:next w:val="NoList"/>
    <w:uiPriority w:val="99"/>
    <w:semiHidden/>
    <w:unhideWhenUsed/>
    <w:rsid w:val="00C67543"/>
  </w:style>
  <w:style w:type="numbering" w:customStyle="1" w:styleId="NoList71212">
    <w:name w:val="No List71212"/>
    <w:next w:val="NoList"/>
    <w:uiPriority w:val="99"/>
    <w:semiHidden/>
    <w:unhideWhenUsed/>
    <w:rsid w:val="00C67543"/>
  </w:style>
  <w:style w:type="numbering" w:customStyle="1" w:styleId="NoList81212">
    <w:name w:val="No List81212"/>
    <w:next w:val="NoList"/>
    <w:uiPriority w:val="99"/>
    <w:semiHidden/>
    <w:unhideWhenUsed/>
    <w:rsid w:val="00C67543"/>
  </w:style>
  <w:style w:type="numbering" w:customStyle="1" w:styleId="NoList91112">
    <w:name w:val="No List91112"/>
    <w:next w:val="NoList"/>
    <w:uiPriority w:val="99"/>
    <w:semiHidden/>
    <w:unhideWhenUsed/>
    <w:rsid w:val="00C67543"/>
  </w:style>
  <w:style w:type="numbering" w:customStyle="1" w:styleId="LFO19212">
    <w:name w:val="LFO19212"/>
    <w:basedOn w:val="NoList"/>
    <w:rsid w:val="00C67543"/>
  </w:style>
  <w:style w:type="numbering" w:customStyle="1" w:styleId="NoList10112">
    <w:name w:val="No List10112"/>
    <w:next w:val="NoList"/>
    <w:uiPriority w:val="99"/>
    <w:semiHidden/>
    <w:unhideWhenUsed/>
    <w:rsid w:val="00C67543"/>
  </w:style>
  <w:style w:type="numbering" w:customStyle="1" w:styleId="LFO191112">
    <w:name w:val="LFO191112"/>
    <w:basedOn w:val="NoList"/>
    <w:rsid w:val="00C67543"/>
  </w:style>
  <w:style w:type="numbering" w:customStyle="1" w:styleId="NoList12312">
    <w:name w:val="No List12312"/>
    <w:next w:val="NoList"/>
    <w:uiPriority w:val="99"/>
    <w:semiHidden/>
    <w:rsid w:val="00C67543"/>
  </w:style>
  <w:style w:type="numbering" w:customStyle="1" w:styleId="NoList111312">
    <w:name w:val="No List111312"/>
    <w:next w:val="NoList"/>
    <w:uiPriority w:val="99"/>
    <w:semiHidden/>
    <w:unhideWhenUsed/>
    <w:rsid w:val="00C67543"/>
  </w:style>
  <w:style w:type="numbering" w:customStyle="1" w:styleId="1312">
    <w:name w:val="无列表1312"/>
    <w:next w:val="NoList"/>
    <w:semiHidden/>
    <w:rsid w:val="00C67543"/>
  </w:style>
  <w:style w:type="numbering" w:customStyle="1" w:styleId="13120">
    <w:name w:val="リストなし1312"/>
    <w:next w:val="NoList"/>
    <w:uiPriority w:val="99"/>
    <w:semiHidden/>
    <w:unhideWhenUsed/>
    <w:rsid w:val="00C67543"/>
  </w:style>
  <w:style w:type="numbering" w:customStyle="1" w:styleId="11312">
    <w:name w:val="无列表11312"/>
    <w:next w:val="NoList"/>
    <w:semiHidden/>
    <w:rsid w:val="00C67543"/>
  </w:style>
  <w:style w:type="numbering" w:customStyle="1" w:styleId="112120">
    <w:name w:val="リストなし11212"/>
    <w:next w:val="NoList"/>
    <w:uiPriority w:val="99"/>
    <w:semiHidden/>
    <w:unhideWhenUsed/>
    <w:rsid w:val="00C67543"/>
  </w:style>
  <w:style w:type="numbering" w:customStyle="1" w:styleId="NoList22312">
    <w:name w:val="No List22312"/>
    <w:next w:val="NoList"/>
    <w:uiPriority w:val="99"/>
    <w:semiHidden/>
    <w:unhideWhenUsed/>
    <w:rsid w:val="00C67543"/>
  </w:style>
  <w:style w:type="numbering" w:customStyle="1" w:styleId="NoList32312">
    <w:name w:val="No List32312"/>
    <w:next w:val="NoList"/>
    <w:uiPriority w:val="99"/>
    <w:semiHidden/>
    <w:unhideWhenUsed/>
    <w:rsid w:val="00C67543"/>
  </w:style>
  <w:style w:type="numbering" w:customStyle="1" w:styleId="NoList42212">
    <w:name w:val="No List42212"/>
    <w:next w:val="NoList"/>
    <w:uiPriority w:val="99"/>
    <w:semiHidden/>
    <w:unhideWhenUsed/>
    <w:rsid w:val="00C67543"/>
  </w:style>
  <w:style w:type="numbering" w:customStyle="1" w:styleId="NoList211212">
    <w:name w:val="No List211212"/>
    <w:next w:val="NoList"/>
    <w:uiPriority w:val="99"/>
    <w:semiHidden/>
    <w:unhideWhenUsed/>
    <w:rsid w:val="00C67543"/>
  </w:style>
  <w:style w:type="numbering" w:customStyle="1" w:styleId="NoList311212">
    <w:name w:val="No List311212"/>
    <w:next w:val="NoList"/>
    <w:uiPriority w:val="99"/>
    <w:semiHidden/>
    <w:unhideWhenUsed/>
    <w:rsid w:val="00C67543"/>
  </w:style>
  <w:style w:type="numbering" w:customStyle="1" w:styleId="NoList411212">
    <w:name w:val="No List411212"/>
    <w:next w:val="NoList"/>
    <w:uiPriority w:val="99"/>
    <w:semiHidden/>
    <w:unhideWhenUsed/>
    <w:rsid w:val="00C67543"/>
  </w:style>
  <w:style w:type="numbering" w:customStyle="1" w:styleId="111212">
    <w:name w:val="无列表111212"/>
    <w:next w:val="NoList"/>
    <w:semiHidden/>
    <w:rsid w:val="00C67543"/>
  </w:style>
  <w:style w:type="numbering" w:customStyle="1" w:styleId="NoList1111212">
    <w:name w:val="No List1111212"/>
    <w:next w:val="NoList"/>
    <w:uiPriority w:val="99"/>
    <w:semiHidden/>
    <w:unhideWhenUsed/>
    <w:rsid w:val="00C67543"/>
  </w:style>
  <w:style w:type="numbering" w:customStyle="1" w:styleId="NoList121212">
    <w:name w:val="No List121212"/>
    <w:next w:val="NoList"/>
    <w:uiPriority w:val="99"/>
    <w:semiHidden/>
    <w:unhideWhenUsed/>
    <w:rsid w:val="00C67543"/>
  </w:style>
  <w:style w:type="numbering" w:customStyle="1" w:styleId="NoList221212">
    <w:name w:val="No List221212"/>
    <w:next w:val="NoList"/>
    <w:uiPriority w:val="99"/>
    <w:semiHidden/>
    <w:unhideWhenUsed/>
    <w:rsid w:val="00C67543"/>
  </w:style>
  <w:style w:type="numbering" w:customStyle="1" w:styleId="NoList321212">
    <w:name w:val="No List321212"/>
    <w:next w:val="NoList"/>
    <w:uiPriority w:val="99"/>
    <w:semiHidden/>
    <w:unhideWhenUsed/>
    <w:rsid w:val="00C67543"/>
  </w:style>
  <w:style w:type="numbering" w:customStyle="1" w:styleId="NoList1612">
    <w:name w:val="No List1612"/>
    <w:next w:val="NoList"/>
    <w:uiPriority w:val="99"/>
    <w:semiHidden/>
    <w:unhideWhenUsed/>
    <w:rsid w:val="00C67543"/>
  </w:style>
  <w:style w:type="numbering" w:customStyle="1" w:styleId="NoList1712">
    <w:name w:val="No List1712"/>
    <w:next w:val="NoList"/>
    <w:uiPriority w:val="99"/>
    <w:semiHidden/>
    <w:unhideWhenUsed/>
    <w:rsid w:val="00C67543"/>
  </w:style>
  <w:style w:type="numbering" w:customStyle="1" w:styleId="NoList2512">
    <w:name w:val="No List2512"/>
    <w:next w:val="NoList"/>
    <w:uiPriority w:val="99"/>
    <w:semiHidden/>
    <w:unhideWhenUsed/>
    <w:rsid w:val="00C67543"/>
  </w:style>
  <w:style w:type="numbering" w:customStyle="1" w:styleId="NoList3512">
    <w:name w:val="No List3512"/>
    <w:next w:val="NoList"/>
    <w:uiPriority w:val="99"/>
    <w:semiHidden/>
    <w:unhideWhenUsed/>
    <w:rsid w:val="00C67543"/>
  </w:style>
  <w:style w:type="numbering" w:customStyle="1" w:styleId="NoList4512">
    <w:name w:val="No List4512"/>
    <w:next w:val="NoList"/>
    <w:uiPriority w:val="99"/>
    <w:semiHidden/>
    <w:unhideWhenUsed/>
    <w:rsid w:val="00C67543"/>
  </w:style>
  <w:style w:type="numbering" w:customStyle="1" w:styleId="NoList5412">
    <w:name w:val="No List5412"/>
    <w:next w:val="NoList"/>
    <w:uiPriority w:val="99"/>
    <w:semiHidden/>
    <w:unhideWhenUsed/>
    <w:rsid w:val="00C67543"/>
  </w:style>
  <w:style w:type="numbering" w:customStyle="1" w:styleId="NoList6412">
    <w:name w:val="No List6412"/>
    <w:next w:val="NoList"/>
    <w:uiPriority w:val="99"/>
    <w:semiHidden/>
    <w:unhideWhenUsed/>
    <w:rsid w:val="00C67543"/>
  </w:style>
  <w:style w:type="numbering" w:customStyle="1" w:styleId="NoList7412">
    <w:name w:val="No List7412"/>
    <w:next w:val="NoList"/>
    <w:uiPriority w:val="99"/>
    <w:semiHidden/>
    <w:unhideWhenUsed/>
    <w:rsid w:val="00C67543"/>
  </w:style>
  <w:style w:type="numbering" w:customStyle="1" w:styleId="NoList8312">
    <w:name w:val="No List8312"/>
    <w:next w:val="NoList"/>
    <w:uiPriority w:val="99"/>
    <w:semiHidden/>
    <w:unhideWhenUsed/>
    <w:rsid w:val="00C67543"/>
  </w:style>
  <w:style w:type="numbering" w:customStyle="1" w:styleId="NoList9312">
    <w:name w:val="No List9312"/>
    <w:next w:val="NoList"/>
    <w:uiPriority w:val="99"/>
    <w:semiHidden/>
    <w:unhideWhenUsed/>
    <w:rsid w:val="00C67543"/>
  </w:style>
  <w:style w:type="numbering" w:customStyle="1" w:styleId="NoList11412">
    <w:name w:val="No List11412"/>
    <w:next w:val="NoList"/>
    <w:uiPriority w:val="99"/>
    <w:semiHidden/>
    <w:unhideWhenUsed/>
    <w:rsid w:val="00C67543"/>
  </w:style>
  <w:style w:type="numbering" w:customStyle="1" w:styleId="NoList21412">
    <w:name w:val="No List21412"/>
    <w:next w:val="NoList"/>
    <w:uiPriority w:val="99"/>
    <w:semiHidden/>
    <w:unhideWhenUsed/>
    <w:rsid w:val="00C67543"/>
  </w:style>
  <w:style w:type="numbering" w:customStyle="1" w:styleId="NoList31412">
    <w:name w:val="No List31412"/>
    <w:next w:val="NoList"/>
    <w:uiPriority w:val="99"/>
    <w:semiHidden/>
    <w:unhideWhenUsed/>
    <w:rsid w:val="00C67543"/>
  </w:style>
  <w:style w:type="numbering" w:customStyle="1" w:styleId="NoList41412">
    <w:name w:val="No List41412"/>
    <w:next w:val="NoList"/>
    <w:uiPriority w:val="99"/>
    <w:semiHidden/>
    <w:unhideWhenUsed/>
    <w:rsid w:val="00C67543"/>
  </w:style>
  <w:style w:type="numbering" w:customStyle="1" w:styleId="NoList51312">
    <w:name w:val="No List51312"/>
    <w:next w:val="NoList"/>
    <w:uiPriority w:val="99"/>
    <w:semiHidden/>
    <w:unhideWhenUsed/>
    <w:rsid w:val="00C67543"/>
  </w:style>
  <w:style w:type="numbering" w:customStyle="1" w:styleId="NoList61312">
    <w:name w:val="No List61312"/>
    <w:next w:val="NoList"/>
    <w:uiPriority w:val="99"/>
    <w:semiHidden/>
    <w:unhideWhenUsed/>
    <w:rsid w:val="00C67543"/>
  </w:style>
  <w:style w:type="numbering" w:customStyle="1" w:styleId="NoList71312">
    <w:name w:val="No List71312"/>
    <w:next w:val="NoList"/>
    <w:uiPriority w:val="99"/>
    <w:semiHidden/>
    <w:unhideWhenUsed/>
    <w:rsid w:val="00C67543"/>
  </w:style>
  <w:style w:type="numbering" w:customStyle="1" w:styleId="NoList81312">
    <w:name w:val="No List81312"/>
    <w:next w:val="NoList"/>
    <w:uiPriority w:val="99"/>
    <w:semiHidden/>
    <w:unhideWhenUsed/>
    <w:rsid w:val="00C67543"/>
  </w:style>
  <w:style w:type="numbering" w:customStyle="1" w:styleId="NoList91212">
    <w:name w:val="No List91212"/>
    <w:next w:val="NoList"/>
    <w:uiPriority w:val="99"/>
    <w:semiHidden/>
    <w:unhideWhenUsed/>
    <w:rsid w:val="00C67543"/>
  </w:style>
  <w:style w:type="numbering" w:customStyle="1" w:styleId="LFO19312">
    <w:name w:val="LFO19312"/>
    <w:basedOn w:val="NoList"/>
    <w:rsid w:val="00C67543"/>
  </w:style>
  <w:style w:type="numbering" w:customStyle="1" w:styleId="NoList10212">
    <w:name w:val="No List10212"/>
    <w:next w:val="NoList"/>
    <w:uiPriority w:val="99"/>
    <w:semiHidden/>
    <w:unhideWhenUsed/>
    <w:rsid w:val="00C67543"/>
  </w:style>
  <w:style w:type="numbering" w:customStyle="1" w:styleId="LFO191212">
    <w:name w:val="LFO191212"/>
    <w:basedOn w:val="NoList"/>
    <w:rsid w:val="00C67543"/>
  </w:style>
  <w:style w:type="numbering" w:customStyle="1" w:styleId="NoList12412">
    <w:name w:val="No List12412"/>
    <w:next w:val="NoList"/>
    <w:uiPriority w:val="99"/>
    <w:semiHidden/>
    <w:rsid w:val="00C67543"/>
  </w:style>
  <w:style w:type="numbering" w:customStyle="1" w:styleId="NoList111412">
    <w:name w:val="No List111412"/>
    <w:next w:val="NoList"/>
    <w:uiPriority w:val="99"/>
    <w:semiHidden/>
    <w:unhideWhenUsed/>
    <w:rsid w:val="00C67543"/>
  </w:style>
  <w:style w:type="numbering" w:customStyle="1" w:styleId="1412">
    <w:name w:val="无列表1412"/>
    <w:next w:val="NoList"/>
    <w:semiHidden/>
    <w:rsid w:val="00C67543"/>
  </w:style>
  <w:style w:type="numbering" w:customStyle="1" w:styleId="14120">
    <w:name w:val="リストなし1412"/>
    <w:next w:val="NoList"/>
    <w:uiPriority w:val="99"/>
    <w:semiHidden/>
    <w:unhideWhenUsed/>
    <w:rsid w:val="00C67543"/>
  </w:style>
  <w:style w:type="numbering" w:customStyle="1" w:styleId="11412">
    <w:name w:val="无列表11412"/>
    <w:next w:val="NoList"/>
    <w:semiHidden/>
    <w:rsid w:val="00C67543"/>
  </w:style>
  <w:style w:type="numbering" w:customStyle="1" w:styleId="113120">
    <w:name w:val="リストなし11312"/>
    <w:next w:val="NoList"/>
    <w:uiPriority w:val="99"/>
    <w:semiHidden/>
    <w:unhideWhenUsed/>
    <w:rsid w:val="00C67543"/>
  </w:style>
  <w:style w:type="numbering" w:customStyle="1" w:styleId="NoList22412">
    <w:name w:val="No List22412"/>
    <w:next w:val="NoList"/>
    <w:uiPriority w:val="99"/>
    <w:semiHidden/>
    <w:unhideWhenUsed/>
    <w:rsid w:val="00C67543"/>
  </w:style>
  <w:style w:type="numbering" w:customStyle="1" w:styleId="NoList32412">
    <w:name w:val="No List32412"/>
    <w:next w:val="NoList"/>
    <w:uiPriority w:val="99"/>
    <w:semiHidden/>
    <w:unhideWhenUsed/>
    <w:rsid w:val="00C67543"/>
  </w:style>
  <w:style w:type="numbering" w:customStyle="1" w:styleId="NoList42312">
    <w:name w:val="No List42312"/>
    <w:next w:val="NoList"/>
    <w:uiPriority w:val="99"/>
    <w:semiHidden/>
    <w:unhideWhenUsed/>
    <w:rsid w:val="00C67543"/>
  </w:style>
  <w:style w:type="numbering" w:customStyle="1" w:styleId="NoList211312">
    <w:name w:val="No List211312"/>
    <w:next w:val="NoList"/>
    <w:uiPriority w:val="99"/>
    <w:semiHidden/>
    <w:unhideWhenUsed/>
    <w:rsid w:val="00C67543"/>
  </w:style>
  <w:style w:type="numbering" w:customStyle="1" w:styleId="NoList311312">
    <w:name w:val="No List311312"/>
    <w:next w:val="NoList"/>
    <w:uiPriority w:val="99"/>
    <w:semiHidden/>
    <w:unhideWhenUsed/>
    <w:rsid w:val="00C67543"/>
  </w:style>
  <w:style w:type="numbering" w:customStyle="1" w:styleId="NoList411312">
    <w:name w:val="No List411312"/>
    <w:next w:val="NoList"/>
    <w:uiPriority w:val="99"/>
    <w:semiHidden/>
    <w:unhideWhenUsed/>
    <w:rsid w:val="00C67543"/>
  </w:style>
  <w:style w:type="numbering" w:customStyle="1" w:styleId="111312">
    <w:name w:val="无列表111312"/>
    <w:next w:val="NoList"/>
    <w:semiHidden/>
    <w:rsid w:val="00C67543"/>
  </w:style>
  <w:style w:type="numbering" w:customStyle="1" w:styleId="NoList1111312">
    <w:name w:val="No List1111312"/>
    <w:next w:val="NoList"/>
    <w:uiPriority w:val="99"/>
    <w:semiHidden/>
    <w:unhideWhenUsed/>
    <w:rsid w:val="00C67543"/>
  </w:style>
  <w:style w:type="table" w:customStyle="1" w:styleId="1123">
    <w:name w:val="网格型11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EB40A3"/>
    <w:rPr>
      <w:rFonts w:eastAsia="MS Mincho"/>
      <w:lang w:val="en-US" w:eastAsia="en-US"/>
    </w:rPr>
    <w:tblPr/>
  </w:style>
  <w:style w:type="table" w:customStyle="1" w:styleId="Tabellengitternetz11122">
    <w:name w:val="Tabellengitternetz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EB40A3"/>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EB40A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EB40A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EB40A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BodyText"/>
    <w:qFormat/>
    <w:rsid w:val="00EB40A3"/>
    <w:pPr>
      <w:numPr>
        <w:numId w:val="21"/>
      </w:numPr>
      <w:tabs>
        <w:tab w:val="clear" w:pos="2160"/>
        <w:tab w:val="num" w:pos="360"/>
        <w:tab w:val="left" w:pos="794"/>
        <w:tab w:val="left" w:pos="1191"/>
        <w:tab w:val="left" w:pos="1588"/>
        <w:tab w:val="left" w:pos="1619"/>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qFormat/>
    <w:rsid w:val="00EB40A3"/>
    <w:rPr>
      <w:lang w:val="en-GB" w:eastAsia="ja-JP" w:bidi="ar-SA"/>
    </w:rPr>
  </w:style>
  <w:style w:type="paragraph" w:customStyle="1" w:styleId="a1">
    <w:name w:val="参考文献"/>
    <w:basedOn w:val="Normal"/>
    <w:qFormat/>
    <w:rsid w:val="00EB40A3"/>
    <w:pPr>
      <w:keepLines/>
      <w:numPr>
        <w:numId w:val="22"/>
      </w:numPr>
      <w:tabs>
        <w:tab w:val="clear" w:pos="720"/>
        <w:tab w:val="num" w:pos="360"/>
        <w:tab w:val="left" w:pos="1619"/>
      </w:tabs>
      <w:spacing w:after="0"/>
      <w:ind w:left="0" w:firstLine="0"/>
    </w:pPr>
    <w:rPr>
      <w:rFonts w:eastAsia="MS Mincho"/>
    </w:rPr>
  </w:style>
  <w:style w:type="paragraph" w:customStyle="1" w:styleId="3GPP">
    <w:name w:val="3GPP 正文"/>
    <w:basedOn w:val="Normal"/>
    <w:link w:val="3GPPChar"/>
    <w:qFormat/>
    <w:rsid w:val="00EB40A3"/>
    <w:rPr>
      <w:lang w:eastAsia="ja-JP"/>
    </w:rPr>
  </w:style>
  <w:style w:type="character" w:customStyle="1" w:styleId="3GPPChar">
    <w:name w:val="3GPP 正文 Char"/>
    <w:link w:val="3GPP"/>
    <w:qFormat/>
    <w:rsid w:val="00EB40A3"/>
    <w:rPr>
      <w:rFonts w:eastAsia="SimSun"/>
      <w:lang w:eastAsia="ja-JP"/>
    </w:rPr>
  </w:style>
  <w:style w:type="paragraph" w:customStyle="1" w:styleId="00BodyText">
    <w:name w:val="00 BodyText"/>
    <w:basedOn w:val="Normal"/>
    <w:qFormat/>
    <w:rsid w:val="00EB40A3"/>
    <w:pPr>
      <w:spacing w:after="220"/>
    </w:pPr>
    <w:rPr>
      <w:rFonts w:ascii="Arial" w:eastAsia="Malgun Gothic" w:hAnsi="Arial"/>
      <w:sz w:val="22"/>
      <w:lang w:val="en-US"/>
    </w:rPr>
  </w:style>
  <w:style w:type="paragraph" w:customStyle="1" w:styleId="ae">
    <w:name w:val="??"/>
    <w:qFormat/>
    <w:rsid w:val="00EB40A3"/>
    <w:pPr>
      <w:widowControl w:val="0"/>
    </w:pPr>
    <w:rPr>
      <w:rFonts w:eastAsia="Malgun Gothic"/>
      <w:lang w:val="en-US" w:eastAsia="en-US"/>
    </w:rPr>
  </w:style>
  <w:style w:type="paragraph" w:customStyle="1" w:styleId="29">
    <w:name w:val="??? 2"/>
    <w:basedOn w:val="ae"/>
    <w:next w:val="ae"/>
    <w:qFormat/>
    <w:rsid w:val="00EB40A3"/>
    <w:pPr>
      <w:keepNext/>
    </w:pPr>
    <w:rPr>
      <w:rFonts w:ascii="Arial" w:hAnsi="Arial"/>
      <w:b/>
      <w:sz w:val="24"/>
    </w:rPr>
  </w:style>
  <w:style w:type="paragraph" w:customStyle="1" w:styleId="Norma">
    <w:name w:val="Norma"/>
    <w:basedOn w:val="Heading1"/>
    <w:qFormat/>
    <w:rsid w:val="00EB40A3"/>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EB40A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EB40A3"/>
    <w:rPr>
      <w:rFonts w:ascii="Arial" w:eastAsia="SimSun" w:hAnsi="Arial"/>
      <w:lang w:val="en-US"/>
    </w:rPr>
  </w:style>
  <w:style w:type="paragraph" w:customStyle="1" w:styleId="AL">
    <w:name w:val="AL"/>
    <w:basedOn w:val="TAL"/>
    <w:qFormat/>
    <w:rsid w:val="00EB40A3"/>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EB40A3"/>
    <w:pPr>
      <w:spacing w:before="240" w:after="0"/>
      <w:ind w:left="540"/>
      <w:jc w:val="both"/>
    </w:pPr>
    <w:rPr>
      <w:rFonts w:ascii="Arial" w:eastAsia="MS Mincho" w:hAnsi="Arial"/>
      <w:lang w:val="en-US"/>
    </w:rPr>
  </w:style>
  <w:style w:type="character" w:customStyle="1" w:styleId="BodyBestChar">
    <w:name w:val="BodyBest Char"/>
    <w:link w:val="BodyBest"/>
    <w:qFormat/>
    <w:rsid w:val="00EB40A3"/>
    <w:rPr>
      <w:rFonts w:ascii="Arial" w:eastAsia="MS Mincho" w:hAnsi="Arial"/>
      <w:lang w:val="en-US" w:eastAsia="en-US"/>
    </w:rPr>
  </w:style>
  <w:style w:type="paragraph" w:customStyle="1" w:styleId="3GPPHeader">
    <w:name w:val="3GPP_Header"/>
    <w:basedOn w:val="Normal"/>
    <w:qFormat/>
    <w:rsid w:val="00EB40A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EB40A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EB40A3"/>
    <w:rPr>
      <w:rFonts w:ascii="Arial" w:eastAsia="Malgun Gothic" w:hAnsi="Arial"/>
      <w:spacing w:val="2"/>
      <w:lang w:val="en-US" w:eastAsia="en-US"/>
    </w:rPr>
  </w:style>
  <w:style w:type="character" w:customStyle="1" w:styleId="tgc">
    <w:name w:val="_tgc"/>
    <w:qFormat/>
    <w:rsid w:val="00EB40A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EB40A3"/>
    <w:rPr>
      <w:rFonts w:ascii="Arial" w:hAnsi="Arial"/>
      <w:sz w:val="28"/>
      <w:lang w:val="en-GB" w:eastAsia="en-US"/>
    </w:rPr>
  </w:style>
  <w:style w:type="paragraph" w:customStyle="1" w:styleId="AC0">
    <w:name w:val="AC"/>
    <w:basedOn w:val="Normal"/>
    <w:qFormat/>
    <w:rsid w:val="00EB40A3"/>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semiHidden/>
    <w:unhideWhenUsed/>
    <w:qFormat/>
    <w:rsid w:val="00EB40A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1">
    <w:name w:val="Table Grid17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12">
    <w:name w:val="No List121312"/>
    <w:next w:val="NoList"/>
    <w:uiPriority w:val="99"/>
    <w:semiHidden/>
    <w:unhideWhenUsed/>
    <w:rsid w:val="00C67543"/>
  </w:style>
  <w:style w:type="numbering" w:customStyle="1" w:styleId="NoList221312">
    <w:name w:val="No List221312"/>
    <w:next w:val="NoList"/>
    <w:uiPriority w:val="99"/>
    <w:semiHidden/>
    <w:unhideWhenUsed/>
    <w:rsid w:val="00C67543"/>
  </w:style>
  <w:style w:type="numbering" w:customStyle="1" w:styleId="NoList321312">
    <w:name w:val="No List321312"/>
    <w:next w:val="NoList"/>
    <w:uiPriority w:val="99"/>
    <w:semiHidden/>
    <w:unhideWhenUsed/>
    <w:rsid w:val="00C67543"/>
  </w:style>
  <w:style w:type="table" w:customStyle="1" w:styleId="TableGrid21221">
    <w:name w:val="Table Grid2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EB40A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qFormat/>
    <w:rsid w:val="002662AE"/>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662A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2662AE"/>
    <w:rPr>
      <w:color w:val="605E5C"/>
      <w:shd w:val="clear" w:color="auto" w:fill="E1DFDD"/>
    </w:rPr>
  </w:style>
  <w:style w:type="table" w:customStyle="1" w:styleId="117">
    <w:name w:val="网格型 11"/>
    <w:basedOn w:val="TableNormal"/>
    <w:next w:val="TableGrid17"/>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2662AE"/>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2662AE"/>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662AE"/>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2662AE"/>
    <w:rPr>
      <w:rFonts w:eastAsia="MS Mincho"/>
      <w:lang w:val="en-US" w:eastAsia="zh-CN"/>
    </w:rPr>
    <w:tblPr/>
  </w:style>
  <w:style w:type="table" w:customStyle="1" w:styleId="TableGrid7113">
    <w:name w:val="Table Grid71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662AE"/>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662AE"/>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662AE"/>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1">
    <w:name w:val="Table Grid35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662AE"/>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2D1A16"/>
    <w:rPr>
      <w:lang w:val="en-GB" w:eastAsia="ja-JP" w:bidi="ar-SA"/>
    </w:rPr>
  </w:style>
  <w:style w:type="paragraph" w:customStyle="1" w:styleId="1Char5">
    <w:name w:val="(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2D1A16"/>
    <w:rPr>
      <w:rFonts w:ascii="Calibri Light" w:hAnsi="Calibri Light"/>
      <w:lang w:val="nb-NO" w:eastAsia="ja-JP" w:bidi="ar-SA"/>
    </w:rPr>
  </w:style>
  <w:style w:type="paragraph" w:customStyle="1" w:styleId="CharCharCharCharCharChar5">
    <w:name w:val="Char Char Char Char Char Char5"/>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2D1A16"/>
    <w:rPr>
      <w:rFonts w:ascii="Intel Clear" w:hAnsi="Intel Clear" w:cs="Intel Clear"/>
      <w:shd w:val="clear" w:color="auto" w:fill="000080"/>
      <w:lang w:val="en-GB" w:eastAsia="en-US"/>
    </w:rPr>
  </w:style>
  <w:style w:type="character" w:customStyle="1" w:styleId="ZchnZchn55">
    <w:name w:val="Zchn Zchn55"/>
    <w:qFormat/>
    <w:rsid w:val="002D1A16"/>
    <w:rPr>
      <w:rFonts w:ascii="Calibri Light" w:eastAsia="Calibri Light" w:hAnsi="Calibri Light"/>
      <w:lang w:val="nb-NO" w:eastAsia="en-US" w:bidi="ar-SA"/>
    </w:rPr>
  </w:style>
  <w:style w:type="character" w:customStyle="1" w:styleId="CharChar105">
    <w:name w:val="Char Char105"/>
    <w:semiHidden/>
    <w:qFormat/>
    <w:rsid w:val="002D1A16"/>
    <w:rPr>
      <w:rFonts w:ascii="Intel Clear" w:hAnsi="Intel Clear"/>
      <w:lang w:val="en-GB" w:eastAsia="en-US"/>
    </w:rPr>
  </w:style>
  <w:style w:type="character" w:customStyle="1" w:styleId="CharChar95">
    <w:name w:val="Char Char95"/>
    <w:semiHidden/>
    <w:qFormat/>
    <w:rsid w:val="002D1A16"/>
    <w:rPr>
      <w:rFonts w:ascii="Intel Clear" w:hAnsi="Intel Clear" w:cs="Intel Clear"/>
      <w:sz w:val="16"/>
      <w:szCs w:val="16"/>
      <w:lang w:val="en-GB" w:eastAsia="en-US"/>
    </w:rPr>
  </w:style>
  <w:style w:type="character" w:customStyle="1" w:styleId="CharChar85">
    <w:name w:val="Char Char85"/>
    <w:semiHidden/>
    <w:qFormat/>
    <w:rsid w:val="002D1A16"/>
    <w:rPr>
      <w:rFonts w:ascii="Intel Clear" w:hAnsi="Intel Clear"/>
      <w:b/>
      <w:bCs/>
      <w:lang w:val="en-GB" w:eastAsia="en-US"/>
    </w:rPr>
  </w:style>
  <w:style w:type="paragraph" w:customStyle="1" w:styleId="1CharChar1Char5">
    <w:name w:val="(文字) (文字)1 Char (文字) (文字) Char (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a">
    <w:name w:val="题注2"/>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b">
    <w:name w:val="图表目录2"/>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2D1A16"/>
    <w:rPr>
      <w:rFonts w:ascii="Intel Clear" w:hAnsi="Intel Clear"/>
      <w:sz w:val="36"/>
      <w:lang w:val="en-GB" w:eastAsia="en-US" w:bidi="ar-SA"/>
    </w:rPr>
  </w:style>
  <w:style w:type="character" w:customStyle="1" w:styleId="CharChar285">
    <w:name w:val="Char Char285"/>
    <w:qFormat/>
    <w:rsid w:val="002D1A16"/>
    <w:rPr>
      <w:rFonts w:ascii="Intel Clear" w:hAnsi="Intel Clear"/>
      <w:sz w:val="32"/>
      <w:lang w:val="en-GB"/>
    </w:rPr>
  </w:style>
  <w:style w:type="paragraph" w:customStyle="1" w:styleId="CharCharCharCharChar4">
    <w:name w:val="Char Char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2D1A16"/>
    <w:rPr>
      <w:lang w:val="en-GB" w:eastAsia="ja-JP" w:bidi="ar-SA"/>
    </w:rPr>
  </w:style>
  <w:style w:type="paragraph" w:customStyle="1" w:styleId="1Char4">
    <w:name w:val="(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2D1A16"/>
    <w:rPr>
      <w:rFonts w:ascii="Calibri Light" w:hAnsi="Calibri Light"/>
      <w:lang w:val="nb-NO" w:eastAsia="ja-JP" w:bidi="ar-SA"/>
    </w:rPr>
  </w:style>
  <w:style w:type="paragraph" w:customStyle="1" w:styleId="CharCharCharCharCharChar4">
    <w:name w:val="Char Char Char Char Char Char4"/>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0">
    <w:name w:val="(文字) (文字)3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2D1A16"/>
    <w:rPr>
      <w:rFonts w:ascii="Intel Clear" w:hAnsi="Intel Clear" w:cs="Intel Clear"/>
      <w:shd w:val="clear" w:color="auto" w:fill="000080"/>
      <w:lang w:val="en-GB" w:eastAsia="en-US"/>
    </w:rPr>
  </w:style>
  <w:style w:type="character" w:customStyle="1" w:styleId="ZchnZchn54">
    <w:name w:val="Zchn Zchn54"/>
    <w:qFormat/>
    <w:rsid w:val="002D1A16"/>
    <w:rPr>
      <w:rFonts w:ascii="Calibri Light" w:eastAsia="Calibri Light" w:hAnsi="Calibri Light"/>
      <w:lang w:val="nb-NO" w:eastAsia="en-US" w:bidi="ar-SA"/>
    </w:rPr>
  </w:style>
  <w:style w:type="character" w:customStyle="1" w:styleId="CharChar104">
    <w:name w:val="Char Char104"/>
    <w:semiHidden/>
    <w:qFormat/>
    <w:rsid w:val="002D1A16"/>
    <w:rPr>
      <w:rFonts w:ascii="Intel Clear" w:hAnsi="Intel Clear"/>
      <w:lang w:val="en-GB" w:eastAsia="en-US"/>
    </w:rPr>
  </w:style>
  <w:style w:type="character" w:customStyle="1" w:styleId="CharChar94">
    <w:name w:val="Char Char94"/>
    <w:semiHidden/>
    <w:qFormat/>
    <w:rsid w:val="002D1A16"/>
    <w:rPr>
      <w:rFonts w:ascii="Intel Clear" w:hAnsi="Intel Clear" w:cs="Intel Clear"/>
      <w:sz w:val="16"/>
      <w:szCs w:val="16"/>
      <w:lang w:val="en-GB" w:eastAsia="en-US"/>
    </w:rPr>
  </w:style>
  <w:style w:type="character" w:customStyle="1" w:styleId="CharChar84">
    <w:name w:val="Char Char84"/>
    <w:semiHidden/>
    <w:qFormat/>
    <w:rsid w:val="002D1A16"/>
    <w:rPr>
      <w:rFonts w:ascii="Intel Clear" w:hAnsi="Intel Clear"/>
      <w:b/>
      <w:bCs/>
      <w:lang w:val="en-GB" w:eastAsia="en-US"/>
    </w:rPr>
  </w:style>
  <w:style w:type="paragraph" w:customStyle="1" w:styleId="1CharChar1Char4">
    <w:name w:val="(文字) (文字)1 Char (文字) (文字) Char (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2D1A16"/>
    <w:rPr>
      <w:rFonts w:ascii="Intel Clear" w:hAnsi="Intel Clear"/>
      <w:sz w:val="36"/>
      <w:lang w:val="en-GB" w:eastAsia="en-US" w:bidi="ar-SA"/>
    </w:rPr>
  </w:style>
  <w:style w:type="character" w:customStyle="1" w:styleId="CharChar284">
    <w:name w:val="Char Char284"/>
    <w:qFormat/>
    <w:rsid w:val="002D1A16"/>
    <w:rPr>
      <w:rFonts w:ascii="Intel Clear" w:hAnsi="Intel Clear"/>
      <w:sz w:val="32"/>
      <w:lang w:val="en-GB"/>
    </w:rPr>
  </w:style>
  <w:style w:type="paragraph" w:customStyle="1" w:styleId="CharCharCharCharChar3">
    <w:name w:val="Char Char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2D1A16"/>
    <w:rPr>
      <w:rFonts w:ascii="Calibri Light" w:hAnsi="Calibri Light"/>
      <w:lang w:val="nb-NO" w:eastAsia="ja-JP" w:bidi="ar-SA"/>
    </w:rPr>
  </w:style>
  <w:style w:type="paragraph" w:customStyle="1" w:styleId="CharCharCharCharCharChar3">
    <w:name w:val="Char Char Char Char Char Char3"/>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2D1A16"/>
    <w:rPr>
      <w:rFonts w:ascii="Intel Clear" w:hAnsi="Intel Clear" w:cs="Intel Clear"/>
      <w:shd w:val="clear" w:color="auto" w:fill="000080"/>
      <w:lang w:val="en-GB" w:eastAsia="en-US"/>
    </w:rPr>
  </w:style>
  <w:style w:type="character" w:customStyle="1" w:styleId="ZchnZchn53">
    <w:name w:val="Zchn Zchn53"/>
    <w:qFormat/>
    <w:rsid w:val="002D1A16"/>
    <w:rPr>
      <w:rFonts w:ascii="Calibri Light" w:eastAsia="Calibri Light" w:hAnsi="Calibri Light"/>
      <w:lang w:val="nb-NO" w:eastAsia="en-US" w:bidi="ar-SA"/>
    </w:rPr>
  </w:style>
  <w:style w:type="character" w:customStyle="1" w:styleId="CharChar103">
    <w:name w:val="Char Char103"/>
    <w:semiHidden/>
    <w:qFormat/>
    <w:rsid w:val="002D1A16"/>
    <w:rPr>
      <w:rFonts w:ascii="Intel Clear" w:hAnsi="Intel Clear"/>
      <w:lang w:val="en-GB" w:eastAsia="en-US"/>
    </w:rPr>
  </w:style>
  <w:style w:type="character" w:customStyle="1" w:styleId="CharChar93">
    <w:name w:val="Char Char93"/>
    <w:semiHidden/>
    <w:qFormat/>
    <w:rsid w:val="002D1A16"/>
    <w:rPr>
      <w:rFonts w:ascii="Intel Clear" w:hAnsi="Intel Clear" w:cs="Intel Clear"/>
      <w:sz w:val="16"/>
      <w:szCs w:val="16"/>
      <w:lang w:val="en-GB" w:eastAsia="en-US"/>
    </w:rPr>
  </w:style>
  <w:style w:type="character" w:customStyle="1" w:styleId="CharChar83">
    <w:name w:val="Char Char83"/>
    <w:semiHidden/>
    <w:qFormat/>
    <w:rsid w:val="002D1A16"/>
    <w:rPr>
      <w:rFonts w:ascii="Intel Clear" w:hAnsi="Intel Clear"/>
      <w:b/>
      <w:bCs/>
      <w:lang w:val="en-GB" w:eastAsia="en-US"/>
    </w:rPr>
  </w:style>
  <w:style w:type="paragraph" w:customStyle="1" w:styleId="1CharChar1Char3">
    <w:name w:val="(文字) (文字)1 Char (文字) (文字) Char (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2D1A16"/>
    <w:rPr>
      <w:rFonts w:ascii="Intel Clear" w:hAnsi="Intel Clear"/>
      <w:sz w:val="36"/>
      <w:lang w:val="en-GB" w:eastAsia="en-US" w:bidi="ar-SA"/>
    </w:rPr>
  </w:style>
  <w:style w:type="character" w:customStyle="1" w:styleId="CharChar283">
    <w:name w:val="Char Char283"/>
    <w:qFormat/>
    <w:rsid w:val="002D1A16"/>
    <w:rPr>
      <w:rFonts w:ascii="Intel Clear" w:hAnsi="Intel Clear"/>
      <w:sz w:val="32"/>
      <w:lang w:val="en-GB"/>
    </w:rPr>
  </w:style>
  <w:style w:type="paragraph" w:customStyle="1" w:styleId="95">
    <w:name w:val="目录 95"/>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3">
    <w:name w:val="题注6"/>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BC2652"/>
    <w:pPr>
      <w:overflowPunct w:val="0"/>
      <w:autoSpaceDE w:val="0"/>
      <w:autoSpaceDN w:val="0"/>
      <w:adjustRightInd w:val="0"/>
      <w:textAlignment w:val="baseline"/>
    </w:pPr>
    <w:rPr>
      <w:rFonts w:eastAsia="Times New Roman"/>
      <w:lang w:eastAsia="en-GB"/>
    </w:rPr>
  </w:style>
  <w:style w:type="paragraph" w:customStyle="1" w:styleId="Header7">
    <w:name w:val="Header 7"/>
    <w:basedOn w:val="H6"/>
    <w:qFormat/>
    <w:rsid w:val="00BC2652"/>
    <w:pPr>
      <w:overflowPunct w:val="0"/>
      <w:autoSpaceDE w:val="0"/>
      <w:autoSpaceDN w:val="0"/>
      <w:adjustRightInd w:val="0"/>
      <w:textAlignment w:val="baseline"/>
    </w:pPr>
    <w:rPr>
      <w:rFonts w:eastAsia="Times New Roman"/>
      <w:lang w:eastAsia="en-GB"/>
    </w:rPr>
  </w:style>
  <w:style w:type="table" w:customStyle="1" w:styleId="TableGrid20">
    <w:name w:val="Table Grid20"/>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C6754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C6754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C6754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C67543"/>
  </w:style>
  <w:style w:type="numbering" w:customStyle="1" w:styleId="NoList3111111">
    <w:name w:val="No List3111111"/>
    <w:next w:val="NoList"/>
    <w:uiPriority w:val="99"/>
    <w:semiHidden/>
    <w:unhideWhenUsed/>
    <w:rsid w:val="00C67543"/>
  </w:style>
  <w:style w:type="numbering" w:customStyle="1" w:styleId="NoList4111111">
    <w:name w:val="No List4111111"/>
    <w:next w:val="NoList"/>
    <w:uiPriority w:val="99"/>
    <w:semiHidden/>
    <w:unhideWhenUsed/>
    <w:rsid w:val="00C67543"/>
  </w:style>
  <w:style w:type="numbering" w:customStyle="1" w:styleId="NoList11111111">
    <w:name w:val="No List11111111"/>
    <w:next w:val="NoList"/>
    <w:uiPriority w:val="99"/>
    <w:semiHidden/>
    <w:unhideWhenUsed/>
    <w:rsid w:val="00C67543"/>
  </w:style>
  <w:style w:type="numbering" w:customStyle="1" w:styleId="NoList1211111">
    <w:name w:val="No List1211111"/>
    <w:next w:val="NoList"/>
    <w:uiPriority w:val="99"/>
    <w:semiHidden/>
    <w:unhideWhenUsed/>
    <w:rsid w:val="00C67543"/>
  </w:style>
  <w:style w:type="numbering" w:customStyle="1" w:styleId="LFO1911111">
    <w:name w:val="LFO1911111"/>
    <w:basedOn w:val="NoList"/>
    <w:rsid w:val="00C67543"/>
  </w:style>
  <w:style w:type="numbering" w:customStyle="1" w:styleId="KeineListe1">
    <w:name w:val="Keine Liste1"/>
    <w:next w:val="NoList"/>
    <w:uiPriority w:val="99"/>
    <w:semiHidden/>
    <w:unhideWhenUsed/>
    <w:rsid w:val="00C67543"/>
  </w:style>
  <w:style w:type="table" w:customStyle="1" w:styleId="22111">
    <w:name w:val="古典型 22111"/>
    <w:basedOn w:val="TableNormal"/>
    <w:qFormat/>
    <w:rsid w:val="00C67543"/>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C67543"/>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C6754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C6754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110">
    <w:name w:val="No List110"/>
    <w:next w:val="NoList"/>
    <w:uiPriority w:val="99"/>
    <w:semiHidden/>
    <w:unhideWhenUsed/>
    <w:rsid w:val="00C67543"/>
  </w:style>
  <w:style w:type="table" w:customStyle="1" w:styleId="2311">
    <w:name w:val="网格型2311"/>
    <w:basedOn w:val="TableNormal"/>
    <w:qFormat/>
    <w:rsid w:val="00C67543"/>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C67543"/>
  </w:style>
  <w:style w:type="numbering" w:customStyle="1" w:styleId="NoList20">
    <w:name w:val="No List20"/>
    <w:next w:val="NoList"/>
    <w:uiPriority w:val="99"/>
    <w:semiHidden/>
    <w:unhideWhenUsed/>
    <w:rsid w:val="00C67543"/>
  </w:style>
  <w:style w:type="numbering" w:customStyle="1" w:styleId="NoList117">
    <w:name w:val="No List117"/>
    <w:next w:val="NoList"/>
    <w:uiPriority w:val="99"/>
    <w:semiHidden/>
    <w:unhideWhenUsed/>
    <w:rsid w:val="00C67543"/>
  </w:style>
  <w:style w:type="numbering" w:customStyle="1" w:styleId="NoList28">
    <w:name w:val="No List28"/>
    <w:next w:val="NoList"/>
    <w:uiPriority w:val="99"/>
    <w:semiHidden/>
    <w:unhideWhenUsed/>
    <w:rsid w:val="00C67543"/>
  </w:style>
  <w:style w:type="numbering" w:customStyle="1" w:styleId="NoList38">
    <w:name w:val="No List38"/>
    <w:next w:val="NoList"/>
    <w:uiPriority w:val="99"/>
    <w:semiHidden/>
    <w:unhideWhenUsed/>
    <w:rsid w:val="00C67543"/>
  </w:style>
  <w:style w:type="numbering" w:customStyle="1" w:styleId="NoList48">
    <w:name w:val="No List48"/>
    <w:next w:val="NoList"/>
    <w:uiPriority w:val="99"/>
    <w:semiHidden/>
    <w:unhideWhenUsed/>
    <w:rsid w:val="00C67543"/>
  </w:style>
  <w:style w:type="numbering" w:customStyle="1" w:styleId="NoList57">
    <w:name w:val="No List57"/>
    <w:next w:val="NoList"/>
    <w:uiPriority w:val="99"/>
    <w:semiHidden/>
    <w:unhideWhenUsed/>
    <w:rsid w:val="00C67543"/>
  </w:style>
  <w:style w:type="numbering" w:customStyle="1" w:styleId="NoList118">
    <w:name w:val="No List118"/>
    <w:next w:val="NoList"/>
    <w:uiPriority w:val="99"/>
    <w:semiHidden/>
    <w:unhideWhenUsed/>
    <w:rsid w:val="00C67543"/>
  </w:style>
  <w:style w:type="numbering" w:customStyle="1" w:styleId="NoList217">
    <w:name w:val="No List217"/>
    <w:next w:val="NoList"/>
    <w:uiPriority w:val="99"/>
    <w:semiHidden/>
    <w:unhideWhenUsed/>
    <w:rsid w:val="00C67543"/>
  </w:style>
  <w:style w:type="numbering" w:customStyle="1" w:styleId="NoList317">
    <w:name w:val="No List317"/>
    <w:next w:val="NoList"/>
    <w:uiPriority w:val="99"/>
    <w:semiHidden/>
    <w:unhideWhenUsed/>
    <w:rsid w:val="00C67543"/>
  </w:style>
  <w:style w:type="numbering" w:customStyle="1" w:styleId="NoList417">
    <w:name w:val="No List417"/>
    <w:next w:val="NoList"/>
    <w:uiPriority w:val="99"/>
    <w:semiHidden/>
    <w:unhideWhenUsed/>
    <w:rsid w:val="00C67543"/>
  </w:style>
  <w:style w:type="numbering" w:customStyle="1" w:styleId="NoList67">
    <w:name w:val="No List67"/>
    <w:next w:val="NoList"/>
    <w:uiPriority w:val="99"/>
    <w:semiHidden/>
    <w:unhideWhenUsed/>
    <w:rsid w:val="00C67543"/>
  </w:style>
  <w:style w:type="numbering" w:customStyle="1" w:styleId="171">
    <w:name w:val="无列表17"/>
    <w:next w:val="NoList"/>
    <w:semiHidden/>
    <w:rsid w:val="00C67543"/>
  </w:style>
  <w:style w:type="numbering" w:customStyle="1" w:styleId="172">
    <w:name w:val="リストなし17"/>
    <w:next w:val="NoList"/>
    <w:uiPriority w:val="99"/>
    <w:semiHidden/>
    <w:unhideWhenUsed/>
    <w:rsid w:val="00C67543"/>
  </w:style>
  <w:style w:type="numbering" w:customStyle="1" w:styleId="1170">
    <w:name w:val="无列表117"/>
    <w:next w:val="NoList"/>
    <w:semiHidden/>
    <w:rsid w:val="00C67543"/>
  </w:style>
  <w:style w:type="numbering" w:customStyle="1" w:styleId="1161">
    <w:name w:val="リストなし116"/>
    <w:next w:val="NoList"/>
    <w:uiPriority w:val="99"/>
    <w:semiHidden/>
    <w:unhideWhenUsed/>
    <w:rsid w:val="00C67543"/>
  </w:style>
  <w:style w:type="numbering" w:customStyle="1" w:styleId="NoList1117">
    <w:name w:val="No List1117"/>
    <w:next w:val="NoList"/>
    <w:uiPriority w:val="99"/>
    <w:semiHidden/>
    <w:unhideWhenUsed/>
    <w:rsid w:val="00C67543"/>
  </w:style>
  <w:style w:type="numbering" w:customStyle="1" w:styleId="NoList77">
    <w:name w:val="No List77"/>
    <w:next w:val="NoList"/>
    <w:uiPriority w:val="99"/>
    <w:semiHidden/>
    <w:unhideWhenUsed/>
    <w:rsid w:val="00C67543"/>
  </w:style>
  <w:style w:type="numbering" w:customStyle="1" w:styleId="NoList127">
    <w:name w:val="No List127"/>
    <w:next w:val="NoList"/>
    <w:uiPriority w:val="99"/>
    <w:semiHidden/>
    <w:unhideWhenUsed/>
    <w:rsid w:val="00C67543"/>
  </w:style>
  <w:style w:type="numbering" w:customStyle="1" w:styleId="NoList227">
    <w:name w:val="No List227"/>
    <w:next w:val="NoList"/>
    <w:uiPriority w:val="99"/>
    <w:semiHidden/>
    <w:unhideWhenUsed/>
    <w:rsid w:val="00C67543"/>
  </w:style>
  <w:style w:type="numbering" w:customStyle="1" w:styleId="NoList327">
    <w:name w:val="No List327"/>
    <w:next w:val="NoList"/>
    <w:uiPriority w:val="99"/>
    <w:semiHidden/>
    <w:unhideWhenUsed/>
    <w:rsid w:val="00C67543"/>
  </w:style>
  <w:style w:type="numbering" w:customStyle="1" w:styleId="NoList426">
    <w:name w:val="No List426"/>
    <w:next w:val="NoList"/>
    <w:uiPriority w:val="99"/>
    <w:semiHidden/>
    <w:unhideWhenUsed/>
    <w:rsid w:val="00C67543"/>
  </w:style>
  <w:style w:type="numbering" w:customStyle="1" w:styleId="NoList516">
    <w:name w:val="No List516"/>
    <w:next w:val="NoList"/>
    <w:uiPriority w:val="99"/>
    <w:semiHidden/>
    <w:unhideWhenUsed/>
    <w:rsid w:val="00C67543"/>
  </w:style>
  <w:style w:type="numbering" w:customStyle="1" w:styleId="NoList2116">
    <w:name w:val="No List2116"/>
    <w:next w:val="NoList"/>
    <w:uiPriority w:val="99"/>
    <w:semiHidden/>
    <w:unhideWhenUsed/>
    <w:rsid w:val="00C67543"/>
  </w:style>
  <w:style w:type="numbering" w:customStyle="1" w:styleId="NoList3116">
    <w:name w:val="No List3116"/>
    <w:next w:val="NoList"/>
    <w:uiPriority w:val="99"/>
    <w:semiHidden/>
    <w:unhideWhenUsed/>
    <w:rsid w:val="00C67543"/>
  </w:style>
  <w:style w:type="numbering" w:customStyle="1" w:styleId="NoList4116">
    <w:name w:val="No List4116"/>
    <w:next w:val="NoList"/>
    <w:uiPriority w:val="99"/>
    <w:semiHidden/>
    <w:unhideWhenUsed/>
    <w:rsid w:val="00C67543"/>
  </w:style>
  <w:style w:type="numbering" w:customStyle="1" w:styleId="NoList616">
    <w:name w:val="No List616"/>
    <w:next w:val="NoList"/>
    <w:uiPriority w:val="99"/>
    <w:semiHidden/>
    <w:unhideWhenUsed/>
    <w:rsid w:val="00C67543"/>
  </w:style>
  <w:style w:type="numbering" w:customStyle="1" w:styleId="1116">
    <w:name w:val="无列表1116"/>
    <w:next w:val="NoList"/>
    <w:semiHidden/>
    <w:rsid w:val="00C67543"/>
  </w:style>
  <w:style w:type="numbering" w:customStyle="1" w:styleId="NoList11116">
    <w:name w:val="No List11116"/>
    <w:next w:val="NoList"/>
    <w:uiPriority w:val="99"/>
    <w:semiHidden/>
    <w:unhideWhenUsed/>
    <w:rsid w:val="00C67543"/>
  </w:style>
  <w:style w:type="numbering" w:customStyle="1" w:styleId="NoList716">
    <w:name w:val="No List716"/>
    <w:next w:val="NoList"/>
    <w:uiPriority w:val="99"/>
    <w:semiHidden/>
    <w:unhideWhenUsed/>
    <w:rsid w:val="00C67543"/>
  </w:style>
  <w:style w:type="numbering" w:customStyle="1" w:styleId="NoList1216">
    <w:name w:val="No List1216"/>
    <w:next w:val="NoList"/>
    <w:uiPriority w:val="99"/>
    <w:semiHidden/>
    <w:unhideWhenUsed/>
    <w:rsid w:val="00C67543"/>
  </w:style>
  <w:style w:type="numbering" w:customStyle="1" w:styleId="NoList2216">
    <w:name w:val="No List2216"/>
    <w:next w:val="NoList"/>
    <w:uiPriority w:val="99"/>
    <w:semiHidden/>
    <w:unhideWhenUsed/>
    <w:rsid w:val="00C67543"/>
  </w:style>
  <w:style w:type="numbering" w:customStyle="1" w:styleId="NoList3216">
    <w:name w:val="No List3216"/>
    <w:next w:val="NoList"/>
    <w:uiPriority w:val="99"/>
    <w:semiHidden/>
    <w:unhideWhenUsed/>
    <w:rsid w:val="00C67543"/>
  </w:style>
  <w:style w:type="numbering" w:customStyle="1" w:styleId="NoList86">
    <w:name w:val="No List86"/>
    <w:next w:val="NoList"/>
    <w:uiPriority w:val="99"/>
    <w:semiHidden/>
    <w:unhideWhenUsed/>
    <w:rsid w:val="00C67543"/>
  </w:style>
  <w:style w:type="numbering" w:customStyle="1" w:styleId="NoList133">
    <w:name w:val="No List133"/>
    <w:next w:val="NoList"/>
    <w:uiPriority w:val="99"/>
    <w:semiHidden/>
    <w:unhideWhenUsed/>
    <w:rsid w:val="00C67543"/>
  </w:style>
  <w:style w:type="numbering" w:customStyle="1" w:styleId="NoList233">
    <w:name w:val="No List233"/>
    <w:next w:val="NoList"/>
    <w:uiPriority w:val="99"/>
    <w:semiHidden/>
    <w:unhideWhenUsed/>
    <w:rsid w:val="00C67543"/>
  </w:style>
  <w:style w:type="numbering" w:customStyle="1" w:styleId="NoList333">
    <w:name w:val="No List333"/>
    <w:next w:val="NoList"/>
    <w:uiPriority w:val="99"/>
    <w:semiHidden/>
    <w:unhideWhenUsed/>
    <w:rsid w:val="00C67543"/>
  </w:style>
  <w:style w:type="numbering" w:customStyle="1" w:styleId="NoList433">
    <w:name w:val="No List433"/>
    <w:next w:val="NoList"/>
    <w:uiPriority w:val="99"/>
    <w:semiHidden/>
    <w:unhideWhenUsed/>
    <w:rsid w:val="00C67543"/>
  </w:style>
  <w:style w:type="numbering" w:customStyle="1" w:styleId="NoList523">
    <w:name w:val="No List523"/>
    <w:next w:val="NoList"/>
    <w:uiPriority w:val="99"/>
    <w:semiHidden/>
    <w:unhideWhenUsed/>
    <w:rsid w:val="00C67543"/>
  </w:style>
  <w:style w:type="numbering" w:customStyle="1" w:styleId="NoList623">
    <w:name w:val="No List623"/>
    <w:next w:val="NoList"/>
    <w:uiPriority w:val="99"/>
    <w:semiHidden/>
    <w:unhideWhenUsed/>
    <w:rsid w:val="00C67543"/>
  </w:style>
  <w:style w:type="numbering" w:customStyle="1" w:styleId="NoList723">
    <w:name w:val="No List723"/>
    <w:next w:val="NoList"/>
    <w:uiPriority w:val="99"/>
    <w:semiHidden/>
    <w:unhideWhenUsed/>
    <w:rsid w:val="00C67543"/>
  </w:style>
  <w:style w:type="numbering" w:customStyle="1" w:styleId="NoList816">
    <w:name w:val="No List816"/>
    <w:next w:val="NoList"/>
    <w:uiPriority w:val="99"/>
    <w:semiHidden/>
    <w:unhideWhenUsed/>
    <w:rsid w:val="00C67543"/>
  </w:style>
  <w:style w:type="numbering" w:customStyle="1" w:styleId="NoList96">
    <w:name w:val="No List96"/>
    <w:next w:val="NoList"/>
    <w:uiPriority w:val="99"/>
    <w:semiHidden/>
    <w:unhideWhenUsed/>
    <w:rsid w:val="00C67543"/>
  </w:style>
  <w:style w:type="numbering" w:customStyle="1" w:styleId="NoList1123">
    <w:name w:val="No List1123"/>
    <w:next w:val="NoList"/>
    <w:uiPriority w:val="99"/>
    <w:semiHidden/>
    <w:unhideWhenUsed/>
    <w:rsid w:val="00C67543"/>
  </w:style>
  <w:style w:type="numbering" w:customStyle="1" w:styleId="NoList2123">
    <w:name w:val="No List2123"/>
    <w:next w:val="NoList"/>
    <w:uiPriority w:val="99"/>
    <w:semiHidden/>
    <w:unhideWhenUsed/>
    <w:rsid w:val="00C67543"/>
  </w:style>
  <w:style w:type="numbering" w:customStyle="1" w:styleId="NoList3123">
    <w:name w:val="No List3123"/>
    <w:next w:val="NoList"/>
    <w:uiPriority w:val="99"/>
    <w:semiHidden/>
    <w:unhideWhenUsed/>
    <w:rsid w:val="00C67543"/>
  </w:style>
  <w:style w:type="numbering" w:customStyle="1" w:styleId="NoList4123">
    <w:name w:val="No List4123"/>
    <w:next w:val="NoList"/>
    <w:uiPriority w:val="99"/>
    <w:semiHidden/>
    <w:unhideWhenUsed/>
    <w:rsid w:val="00C67543"/>
  </w:style>
  <w:style w:type="numbering" w:customStyle="1" w:styleId="NoList5113">
    <w:name w:val="No List5113"/>
    <w:next w:val="NoList"/>
    <w:uiPriority w:val="99"/>
    <w:semiHidden/>
    <w:unhideWhenUsed/>
    <w:rsid w:val="00C67543"/>
  </w:style>
  <w:style w:type="numbering" w:customStyle="1" w:styleId="NoList6113">
    <w:name w:val="No List6113"/>
    <w:next w:val="NoList"/>
    <w:uiPriority w:val="99"/>
    <w:semiHidden/>
    <w:unhideWhenUsed/>
    <w:rsid w:val="00C67543"/>
  </w:style>
  <w:style w:type="numbering" w:customStyle="1" w:styleId="NoList7113">
    <w:name w:val="No List7113"/>
    <w:next w:val="NoList"/>
    <w:uiPriority w:val="99"/>
    <w:semiHidden/>
    <w:unhideWhenUsed/>
    <w:rsid w:val="00C67543"/>
  </w:style>
  <w:style w:type="numbering" w:customStyle="1" w:styleId="NoList8113">
    <w:name w:val="No List8113"/>
    <w:next w:val="NoList"/>
    <w:uiPriority w:val="99"/>
    <w:semiHidden/>
    <w:unhideWhenUsed/>
    <w:rsid w:val="00C67543"/>
  </w:style>
  <w:style w:type="numbering" w:customStyle="1" w:styleId="NoList915">
    <w:name w:val="No List915"/>
    <w:next w:val="NoList"/>
    <w:uiPriority w:val="99"/>
    <w:semiHidden/>
    <w:unhideWhenUsed/>
    <w:rsid w:val="00C67543"/>
  </w:style>
  <w:style w:type="numbering" w:customStyle="1" w:styleId="LFO197">
    <w:name w:val="LFO197"/>
    <w:basedOn w:val="NoList"/>
    <w:rsid w:val="00C67543"/>
  </w:style>
  <w:style w:type="numbering" w:customStyle="1" w:styleId="NoList105">
    <w:name w:val="No List105"/>
    <w:next w:val="NoList"/>
    <w:uiPriority w:val="99"/>
    <w:semiHidden/>
    <w:unhideWhenUsed/>
    <w:rsid w:val="00C67543"/>
  </w:style>
  <w:style w:type="table" w:customStyle="1" w:styleId="83">
    <w:name w:val="网格型83"/>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BC265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A5154D"/>
    <w:rPr>
      <w:rFonts w:eastAsia="MS Mincho"/>
      <w:lang w:val="en-US" w:eastAsia="en-US"/>
    </w:rPr>
    <w:tblPr/>
  </w:style>
  <w:style w:type="table" w:customStyle="1" w:styleId="TableGrid67">
    <w:name w:val="Table Grid67"/>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A5154D"/>
    <w:rPr>
      <w:rFonts w:eastAsia="MS Mincho"/>
      <w:lang w:val="en-US" w:eastAsia="en-US"/>
    </w:rPr>
    <w:tblPr/>
  </w:style>
  <w:style w:type="table" w:customStyle="1" w:styleId="Tabellengitternetz123">
    <w:name w:val="Tabellengitternetz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A5154D"/>
    <w:rPr>
      <w:rFonts w:eastAsia="MS Mincho"/>
      <w:lang w:val="en-US" w:eastAsia="en-US"/>
    </w:rPr>
    <w:tblPr/>
  </w:style>
  <w:style w:type="table" w:customStyle="1" w:styleId="Tabellengitternetz11123">
    <w:name w:val="Tabellengitternetz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A5154D"/>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A5154D"/>
    <w:rPr>
      <w:rFonts w:eastAsia="MS Mincho"/>
      <w:lang w:val="en-US" w:eastAsia="en-US"/>
    </w:rPr>
    <w:tblPr/>
  </w:style>
  <w:style w:type="table" w:customStyle="1" w:styleId="TableGrid581">
    <w:name w:val="Table Grid58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A5154D"/>
    <w:rPr>
      <w:rFonts w:eastAsia="MS Mincho"/>
      <w:lang w:val="en-US" w:eastAsia="en-US"/>
    </w:rPr>
    <w:tblPr/>
  </w:style>
  <w:style w:type="table" w:customStyle="1" w:styleId="TableGrid7651">
    <w:name w:val="Table Grid76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A5154D"/>
    <w:rPr>
      <w:rFonts w:eastAsia="MS Mincho"/>
      <w:lang w:val="en-US" w:eastAsia="en-US"/>
    </w:rPr>
    <w:tblPr/>
  </w:style>
  <w:style w:type="table" w:customStyle="1" w:styleId="Tabellengitternetz111211">
    <w:name w:val="Tabellengitternetz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古典型 23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A5154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A5154D"/>
    <w:rPr>
      <w:rFonts w:eastAsia="MS Mincho"/>
      <w:lang w:val="en-US" w:eastAsia="en-US"/>
    </w:rPr>
    <w:tblPr/>
  </w:style>
  <w:style w:type="table" w:customStyle="1" w:styleId="TableGrid591">
    <w:name w:val="Table Grid59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A5154D"/>
    <w:rPr>
      <w:rFonts w:eastAsia="MS Mincho"/>
      <w:lang w:val="en-US" w:eastAsia="en-US"/>
    </w:rPr>
    <w:tblPr/>
  </w:style>
  <w:style w:type="table" w:customStyle="1" w:styleId="TableGrid7661">
    <w:name w:val="Table Grid76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A5154D"/>
    <w:rPr>
      <w:rFonts w:eastAsia="Batang"/>
      <w:lang w:eastAsia="en-US"/>
    </w:r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311764"/>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311764"/>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311764"/>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311764"/>
    <w:rPr>
      <w:rFonts w:ascii="Times New Roman"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311764"/>
    <w:rPr>
      <w:rFonts w:ascii="Times New Roman" w:hAnsi="Times New Roman"/>
      <w:lang w:val="en-GB" w:eastAsia="en-US"/>
    </w:rPr>
  </w:style>
  <w:style w:type="character" w:customStyle="1" w:styleId="1f6">
    <w:name w:val="頁尾 字元1"/>
    <w:aliases w:val="footer odd 字元1,footer 字元1,fo 字元1,pie de página 字元1"/>
    <w:basedOn w:val="DefaultParagraphFont"/>
    <w:semiHidden/>
    <w:rsid w:val="00311764"/>
    <w:rPr>
      <w:rFonts w:ascii="Times New Roman" w:hAnsi="Times New Roman"/>
      <w:lang w:val="en-GB" w:eastAsia="en-US"/>
    </w:rPr>
  </w:style>
  <w:style w:type="character" w:customStyle="1" w:styleId="1f7">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311764"/>
    <w:rPr>
      <w:rFonts w:ascii="Times New Roman" w:hAnsi="Times New Roman"/>
      <w:lang w:val="en-GB" w:eastAsia="en-US"/>
    </w:rPr>
  </w:style>
  <w:style w:type="paragraph" w:customStyle="1" w:styleId="135">
    <w:name w:val="修订13"/>
    <w:hidden/>
    <w:uiPriority w:val="99"/>
    <w:semiHidden/>
    <w:qFormat/>
    <w:rsid w:val="00311764"/>
    <w:rPr>
      <w:rFonts w:eastAsia="Batang"/>
      <w:lang w:eastAsia="en-US"/>
    </w:rPr>
  </w:style>
  <w:style w:type="table" w:styleId="GridTable4-Accent6">
    <w:name w:val="Grid Table 4 Accent 6"/>
    <w:basedOn w:val="TableNormal"/>
    <w:uiPriority w:val="49"/>
    <w:rsid w:val="001C669E"/>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1C669E"/>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1C669E"/>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1C669E"/>
    <w:rPr>
      <w:color w:val="808080"/>
    </w:rPr>
  </w:style>
  <w:style w:type="paragraph" w:customStyle="1" w:styleId="DunkleListe-Akzent31">
    <w:name w:val="Dunkle Liste - Akzent 31"/>
    <w:hidden/>
    <w:uiPriority w:val="99"/>
    <w:semiHidden/>
    <w:qFormat/>
    <w:rsid w:val="001C669E"/>
    <w:rPr>
      <w:rFonts w:ascii="Calibri" w:hAnsi="Calibri"/>
      <w:sz w:val="22"/>
      <w:szCs w:val="22"/>
      <w:lang w:val="en-US" w:eastAsia="zh-CN"/>
    </w:rPr>
  </w:style>
  <w:style w:type="paragraph" w:customStyle="1" w:styleId="af">
    <w:name w:val="段"/>
    <w:uiPriority w:val="99"/>
    <w:qFormat/>
    <w:rsid w:val="001C669E"/>
    <w:pPr>
      <w:autoSpaceDE w:val="0"/>
      <w:autoSpaceDN w:val="0"/>
      <w:ind w:firstLineChars="200" w:firstLine="200"/>
      <w:jc w:val="both"/>
    </w:pPr>
    <w:rPr>
      <w:rFonts w:ascii="SimSun"/>
      <w:noProof/>
      <w:sz w:val="21"/>
      <w:lang w:val="en-US" w:eastAsia="zh-CN"/>
    </w:rPr>
  </w:style>
  <w:style w:type="paragraph" w:customStyle="1" w:styleId="HelleListe-Akzent31">
    <w:name w:val="Helle Liste - Akzent 31"/>
    <w:hidden/>
    <w:uiPriority w:val="71"/>
    <w:qFormat/>
    <w:rsid w:val="001C669E"/>
    <w:rPr>
      <w:rFonts w:ascii="Arial" w:hAnsi="Arial" w:cs="Arial"/>
      <w:sz w:val="22"/>
      <w:szCs w:val="22"/>
      <w:lang w:val="en-US" w:eastAsia="zh-CN"/>
    </w:rPr>
  </w:style>
  <w:style w:type="character" w:customStyle="1" w:styleId="c-phonebook-results-content">
    <w:name w:val="c-phonebook-results-content"/>
    <w:basedOn w:val="DefaultParagraphFont"/>
    <w:qFormat/>
    <w:rsid w:val="001C669E"/>
  </w:style>
  <w:style w:type="character" w:styleId="HTMLAcronym">
    <w:name w:val="HTML Acronym"/>
    <w:basedOn w:val="DefaultParagraphFont"/>
    <w:uiPriority w:val="99"/>
    <w:unhideWhenUsed/>
    <w:qFormat/>
    <w:rsid w:val="001C669E"/>
  </w:style>
  <w:style w:type="table" w:styleId="LightList">
    <w:name w:val="Light List"/>
    <w:basedOn w:val="TableNormal"/>
    <w:uiPriority w:val="61"/>
    <w:qFormat/>
    <w:rsid w:val="001C669E"/>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1C669E"/>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1C669E"/>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1C669E"/>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C669E"/>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1C669E"/>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C669E"/>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numbering" w:customStyle="1" w:styleId="LFO1915">
    <w:name w:val="LFO1915"/>
    <w:basedOn w:val="NoList"/>
    <w:rsid w:val="00C67543"/>
  </w:style>
  <w:style w:type="numbering" w:customStyle="1" w:styleId="NoList1223">
    <w:name w:val="No List1223"/>
    <w:next w:val="NoList"/>
    <w:uiPriority w:val="99"/>
    <w:semiHidden/>
    <w:rsid w:val="00C67543"/>
  </w:style>
  <w:style w:type="numbering" w:customStyle="1" w:styleId="NoList11123">
    <w:name w:val="No List11123"/>
    <w:next w:val="NoList"/>
    <w:uiPriority w:val="99"/>
    <w:semiHidden/>
    <w:unhideWhenUsed/>
    <w:rsid w:val="00C67543"/>
  </w:style>
  <w:style w:type="numbering" w:customStyle="1" w:styleId="1230">
    <w:name w:val="无列表123"/>
    <w:next w:val="NoList"/>
    <w:semiHidden/>
    <w:rsid w:val="00C67543"/>
  </w:style>
  <w:style w:type="numbering" w:customStyle="1" w:styleId="1231">
    <w:name w:val="リストなし123"/>
    <w:next w:val="NoList"/>
    <w:uiPriority w:val="99"/>
    <w:semiHidden/>
    <w:unhideWhenUsed/>
    <w:rsid w:val="00C67543"/>
  </w:style>
  <w:style w:type="numbering" w:customStyle="1" w:styleId="11230">
    <w:name w:val="无列表1123"/>
    <w:next w:val="NoList"/>
    <w:semiHidden/>
    <w:rsid w:val="00C67543"/>
  </w:style>
  <w:style w:type="numbering" w:customStyle="1" w:styleId="11133">
    <w:name w:val="リストなし1113"/>
    <w:next w:val="NoList"/>
    <w:uiPriority w:val="99"/>
    <w:semiHidden/>
    <w:unhideWhenUsed/>
    <w:rsid w:val="00C67543"/>
  </w:style>
  <w:style w:type="numbering" w:customStyle="1" w:styleId="NoList2223">
    <w:name w:val="No List2223"/>
    <w:next w:val="NoList"/>
    <w:uiPriority w:val="99"/>
    <w:semiHidden/>
    <w:unhideWhenUsed/>
    <w:rsid w:val="00C67543"/>
  </w:style>
  <w:style w:type="numbering" w:customStyle="1" w:styleId="NoList3223">
    <w:name w:val="No List3223"/>
    <w:next w:val="NoList"/>
    <w:uiPriority w:val="99"/>
    <w:semiHidden/>
    <w:unhideWhenUsed/>
    <w:rsid w:val="00C67543"/>
  </w:style>
  <w:style w:type="numbering" w:customStyle="1" w:styleId="NoList4213">
    <w:name w:val="No List4213"/>
    <w:next w:val="NoList"/>
    <w:uiPriority w:val="99"/>
    <w:semiHidden/>
    <w:unhideWhenUsed/>
    <w:rsid w:val="00C67543"/>
  </w:style>
  <w:style w:type="numbering" w:customStyle="1" w:styleId="NoList21113">
    <w:name w:val="No List21113"/>
    <w:next w:val="NoList"/>
    <w:uiPriority w:val="99"/>
    <w:semiHidden/>
    <w:unhideWhenUsed/>
    <w:rsid w:val="00C67543"/>
  </w:style>
  <w:style w:type="numbering" w:customStyle="1" w:styleId="NoList31113">
    <w:name w:val="No List31113"/>
    <w:next w:val="NoList"/>
    <w:uiPriority w:val="99"/>
    <w:semiHidden/>
    <w:unhideWhenUsed/>
    <w:rsid w:val="00C67543"/>
  </w:style>
  <w:style w:type="numbering" w:customStyle="1" w:styleId="NoList41113">
    <w:name w:val="No List41113"/>
    <w:next w:val="NoList"/>
    <w:uiPriority w:val="99"/>
    <w:semiHidden/>
    <w:unhideWhenUsed/>
    <w:rsid w:val="00C67543"/>
  </w:style>
  <w:style w:type="numbering" w:customStyle="1" w:styleId="111130">
    <w:name w:val="无列表11113"/>
    <w:next w:val="NoList"/>
    <w:semiHidden/>
    <w:rsid w:val="00C67543"/>
  </w:style>
  <w:style w:type="numbering" w:customStyle="1" w:styleId="NoList111113">
    <w:name w:val="No List111113"/>
    <w:next w:val="NoList"/>
    <w:uiPriority w:val="99"/>
    <w:semiHidden/>
    <w:unhideWhenUsed/>
    <w:rsid w:val="00C67543"/>
  </w:style>
  <w:style w:type="numbering" w:customStyle="1" w:styleId="NoList12113">
    <w:name w:val="No List12113"/>
    <w:next w:val="NoList"/>
    <w:uiPriority w:val="99"/>
    <w:semiHidden/>
    <w:unhideWhenUsed/>
    <w:rsid w:val="00C67543"/>
  </w:style>
  <w:style w:type="numbering" w:customStyle="1" w:styleId="NoList22113">
    <w:name w:val="No List22113"/>
    <w:next w:val="NoList"/>
    <w:uiPriority w:val="99"/>
    <w:semiHidden/>
    <w:unhideWhenUsed/>
    <w:rsid w:val="00C67543"/>
  </w:style>
  <w:style w:type="numbering" w:customStyle="1" w:styleId="NoList32113">
    <w:name w:val="No List32113"/>
    <w:next w:val="NoList"/>
    <w:uiPriority w:val="99"/>
    <w:semiHidden/>
    <w:unhideWhenUsed/>
    <w:rsid w:val="00C67543"/>
  </w:style>
  <w:style w:type="numbering" w:customStyle="1" w:styleId="NoList143">
    <w:name w:val="No List143"/>
    <w:next w:val="NoList"/>
    <w:uiPriority w:val="99"/>
    <w:semiHidden/>
    <w:unhideWhenUsed/>
    <w:rsid w:val="00C67543"/>
  </w:style>
  <w:style w:type="numbering" w:customStyle="1" w:styleId="NoList153">
    <w:name w:val="No List153"/>
    <w:next w:val="NoList"/>
    <w:uiPriority w:val="99"/>
    <w:semiHidden/>
    <w:unhideWhenUsed/>
    <w:rsid w:val="00C67543"/>
  </w:style>
  <w:style w:type="numbering" w:customStyle="1" w:styleId="NoList243">
    <w:name w:val="No List243"/>
    <w:next w:val="NoList"/>
    <w:uiPriority w:val="99"/>
    <w:semiHidden/>
    <w:unhideWhenUsed/>
    <w:rsid w:val="00C67543"/>
  </w:style>
  <w:style w:type="numbering" w:customStyle="1" w:styleId="NoList343">
    <w:name w:val="No List343"/>
    <w:next w:val="NoList"/>
    <w:uiPriority w:val="99"/>
    <w:semiHidden/>
    <w:unhideWhenUsed/>
    <w:rsid w:val="00C67543"/>
  </w:style>
  <w:style w:type="numbering" w:customStyle="1" w:styleId="NoList443">
    <w:name w:val="No List443"/>
    <w:next w:val="NoList"/>
    <w:uiPriority w:val="99"/>
    <w:semiHidden/>
    <w:unhideWhenUsed/>
    <w:rsid w:val="00C67543"/>
  </w:style>
  <w:style w:type="numbering" w:customStyle="1" w:styleId="NoList533">
    <w:name w:val="No List533"/>
    <w:next w:val="NoList"/>
    <w:uiPriority w:val="99"/>
    <w:semiHidden/>
    <w:unhideWhenUsed/>
    <w:rsid w:val="00C67543"/>
  </w:style>
  <w:style w:type="numbering" w:customStyle="1" w:styleId="NoList633">
    <w:name w:val="No List633"/>
    <w:next w:val="NoList"/>
    <w:uiPriority w:val="99"/>
    <w:semiHidden/>
    <w:unhideWhenUsed/>
    <w:rsid w:val="00C67543"/>
  </w:style>
  <w:style w:type="numbering" w:customStyle="1" w:styleId="NoList733">
    <w:name w:val="No List733"/>
    <w:next w:val="NoList"/>
    <w:uiPriority w:val="99"/>
    <w:semiHidden/>
    <w:unhideWhenUsed/>
    <w:rsid w:val="00C67543"/>
  </w:style>
  <w:style w:type="numbering" w:customStyle="1" w:styleId="NoList823">
    <w:name w:val="No List823"/>
    <w:next w:val="NoList"/>
    <w:uiPriority w:val="99"/>
    <w:semiHidden/>
    <w:unhideWhenUsed/>
    <w:rsid w:val="00C67543"/>
  </w:style>
  <w:style w:type="numbering" w:customStyle="1" w:styleId="NoList923">
    <w:name w:val="No List923"/>
    <w:next w:val="NoList"/>
    <w:uiPriority w:val="99"/>
    <w:semiHidden/>
    <w:unhideWhenUsed/>
    <w:rsid w:val="00C67543"/>
  </w:style>
  <w:style w:type="numbering" w:customStyle="1" w:styleId="NoList1133">
    <w:name w:val="No List1133"/>
    <w:next w:val="NoList"/>
    <w:uiPriority w:val="99"/>
    <w:semiHidden/>
    <w:unhideWhenUsed/>
    <w:rsid w:val="00C67543"/>
  </w:style>
  <w:style w:type="numbering" w:customStyle="1" w:styleId="NoList2133">
    <w:name w:val="No List2133"/>
    <w:next w:val="NoList"/>
    <w:uiPriority w:val="99"/>
    <w:semiHidden/>
    <w:unhideWhenUsed/>
    <w:rsid w:val="00C67543"/>
  </w:style>
  <w:style w:type="numbering" w:customStyle="1" w:styleId="NoList3133">
    <w:name w:val="No List3133"/>
    <w:next w:val="NoList"/>
    <w:uiPriority w:val="99"/>
    <w:semiHidden/>
    <w:unhideWhenUsed/>
    <w:rsid w:val="00C67543"/>
  </w:style>
  <w:style w:type="numbering" w:customStyle="1" w:styleId="NoList4133">
    <w:name w:val="No List4133"/>
    <w:next w:val="NoList"/>
    <w:uiPriority w:val="99"/>
    <w:semiHidden/>
    <w:unhideWhenUsed/>
    <w:rsid w:val="00C67543"/>
  </w:style>
  <w:style w:type="numbering" w:customStyle="1" w:styleId="NoList5123">
    <w:name w:val="No List5123"/>
    <w:next w:val="NoList"/>
    <w:uiPriority w:val="99"/>
    <w:semiHidden/>
    <w:unhideWhenUsed/>
    <w:rsid w:val="00C67543"/>
  </w:style>
  <w:style w:type="numbering" w:customStyle="1" w:styleId="NoList6123">
    <w:name w:val="No List6123"/>
    <w:next w:val="NoList"/>
    <w:uiPriority w:val="99"/>
    <w:semiHidden/>
    <w:unhideWhenUsed/>
    <w:rsid w:val="00C67543"/>
  </w:style>
  <w:style w:type="numbering" w:customStyle="1" w:styleId="NoList7123">
    <w:name w:val="No List7123"/>
    <w:next w:val="NoList"/>
    <w:uiPriority w:val="99"/>
    <w:semiHidden/>
    <w:unhideWhenUsed/>
    <w:rsid w:val="00C67543"/>
  </w:style>
  <w:style w:type="numbering" w:customStyle="1" w:styleId="NoList8123">
    <w:name w:val="No List8123"/>
    <w:next w:val="NoList"/>
    <w:uiPriority w:val="99"/>
    <w:semiHidden/>
    <w:unhideWhenUsed/>
    <w:rsid w:val="00C67543"/>
  </w:style>
  <w:style w:type="numbering" w:customStyle="1" w:styleId="NoList9113">
    <w:name w:val="No List9113"/>
    <w:next w:val="NoList"/>
    <w:uiPriority w:val="99"/>
    <w:semiHidden/>
    <w:unhideWhenUsed/>
    <w:rsid w:val="00C67543"/>
  </w:style>
  <w:style w:type="numbering" w:customStyle="1" w:styleId="LFO1923">
    <w:name w:val="LFO1923"/>
    <w:basedOn w:val="NoList"/>
    <w:rsid w:val="00C67543"/>
  </w:style>
  <w:style w:type="numbering" w:customStyle="1" w:styleId="NoList1013">
    <w:name w:val="No List1013"/>
    <w:next w:val="NoList"/>
    <w:uiPriority w:val="99"/>
    <w:semiHidden/>
    <w:unhideWhenUsed/>
    <w:rsid w:val="00C67543"/>
  </w:style>
  <w:style w:type="numbering" w:customStyle="1" w:styleId="LFO19113">
    <w:name w:val="LFO19113"/>
    <w:basedOn w:val="NoList"/>
    <w:rsid w:val="00C67543"/>
  </w:style>
  <w:style w:type="numbering" w:customStyle="1" w:styleId="NoList1233">
    <w:name w:val="No List1233"/>
    <w:next w:val="NoList"/>
    <w:uiPriority w:val="99"/>
    <w:semiHidden/>
    <w:rsid w:val="00C67543"/>
  </w:style>
  <w:style w:type="numbering" w:customStyle="1" w:styleId="NoList11133">
    <w:name w:val="No List11133"/>
    <w:next w:val="NoList"/>
    <w:uiPriority w:val="99"/>
    <w:semiHidden/>
    <w:unhideWhenUsed/>
    <w:rsid w:val="00C67543"/>
  </w:style>
  <w:style w:type="numbering" w:customStyle="1" w:styleId="1330">
    <w:name w:val="无列表133"/>
    <w:next w:val="NoList"/>
    <w:semiHidden/>
    <w:rsid w:val="00C67543"/>
  </w:style>
  <w:style w:type="numbering" w:customStyle="1" w:styleId="1331">
    <w:name w:val="リストなし133"/>
    <w:next w:val="NoList"/>
    <w:uiPriority w:val="99"/>
    <w:semiHidden/>
    <w:unhideWhenUsed/>
    <w:rsid w:val="00C67543"/>
  </w:style>
  <w:style w:type="numbering" w:customStyle="1" w:styleId="11330">
    <w:name w:val="无列表1133"/>
    <w:next w:val="NoList"/>
    <w:semiHidden/>
    <w:rsid w:val="00C67543"/>
  </w:style>
  <w:style w:type="numbering" w:customStyle="1" w:styleId="11231">
    <w:name w:val="リストなし1123"/>
    <w:next w:val="NoList"/>
    <w:uiPriority w:val="99"/>
    <w:semiHidden/>
    <w:unhideWhenUsed/>
    <w:rsid w:val="00C67543"/>
  </w:style>
  <w:style w:type="numbering" w:customStyle="1" w:styleId="NoList2233">
    <w:name w:val="No List2233"/>
    <w:next w:val="NoList"/>
    <w:uiPriority w:val="99"/>
    <w:semiHidden/>
    <w:unhideWhenUsed/>
    <w:rsid w:val="00C67543"/>
  </w:style>
  <w:style w:type="numbering" w:customStyle="1" w:styleId="NoList3233">
    <w:name w:val="No List3233"/>
    <w:next w:val="NoList"/>
    <w:uiPriority w:val="99"/>
    <w:semiHidden/>
    <w:unhideWhenUsed/>
    <w:rsid w:val="00C67543"/>
  </w:style>
  <w:style w:type="numbering" w:customStyle="1" w:styleId="NoList4223">
    <w:name w:val="No List4223"/>
    <w:next w:val="NoList"/>
    <w:uiPriority w:val="99"/>
    <w:semiHidden/>
    <w:unhideWhenUsed/>
    <w:rsid w:val="00C67543"/>
  </w:style>
  <w:style w:type="numbering" w:customStyle="1" w:styleId="NoList21123">
    <w:name w:val="No List21123"/>
    <w:next w:val="NoList"/>
    <w:uiPriority w:val="99"/>
    <w:semiHidden/>
    <w:unhideWhenUsed/>
    <w:rsid w:val="00C67543"/>
  </w:style>
  <w:style w:type="numbering" w:customStyle="1" w:styleId="NoList31123">
    <w:name w:val="No List31123"/>
    <w:next w:val="NoList"/>
    <w:uiPriority w:val="99"/>
    <w:semiHidden/>
    <w:unhideWhenUsed/>
    <w:rsid w:val="00C67543"/>
  </w:style>
  <w:style w:type="numbering" w:customStyle="1" w:styleId="NoList41123">
    <w:name w:val="No List41123"/>
    <w:next w:val="NoList"/>
    <w:uiPriority w:val="99"/>
    <w:semiHidden/>
    <w:unhideWhenUsed/>
    <w:rsid w:val="00C67543"/>
  </w:style>
  <w:style w:type="numbering" w:customStyle="1" w:styleId="111230">
    <w:name w:val="无列表11123"/>
    <w:next w:val="NoList"/>
    <w:semiHidden/>
    <w:rsid w:val="00C67543"/>
  </w:style>
  <w:style w:type="numbering" w:customStyle="1" w:styleId="NoList111123">
    <w:name w:val="No List111123"/>
    <w:next w:val="NoList"/>
    <w:uiPriority w:val="99"/>
    <w:semiHidden/>
    <w:unhideWhenUsed/>
    <w:rsid w:val="00C67543"/>
  </w:style>
  <w:style w:type="numbering" w:customStyle="1" w:styleId="NoList12123">
    <w:name w:val="No List12123"/>
    <w:next w:val="NoList"/>
    <w:uiPriority w:val="99"/>
    <w:semiHidden/>
    <w:unhideWhenUsed/>
    <w:rsid w:val="00C67543"/>
  </w:style>
  <w:style w:type="numbering" w:customStyle="1" w:styleId="NoList22123">
    <w:name w:val="No List22123"/>
    <w:next w:val="NoList"/>
    <w:uiPriority w:val="99"/>
    <w:semiHidden/>
    <w:unhideWhenUsed/>
    <w:rsid w:val="00C67543"/>
  </w:style>
  <w:style w:type="numbering" w:customStyle="1" w:styleId="NoList32123">
    <w:name w:val="No List32123"/>
    <w:next w:val="NoList"/>
    <w:uiPriority w:val="99"/>
    <w:semiHidden/>
    <w:unhideWhenUsed/>
    <w:rsid w:val="00C67543"/>
  </w:style>
  <w:style w:type="numbering" w:customStyle="1" w:styleId="NoList163">
    <w:name w:val="No List163"/>
    <w:next w:val="NoList"/>
    <w:uiPriority w:val="99"/>
    <w:semiHidden/>
    <w:unhideWhenUsed/>
    <w:rsid w:val="00C67543"/>
  </w:style>
  <w:style w:type="numbering" w:customStyle="1" w:styleId="NoList173">
    <w:name w:val="No List173"/>
    <w:next w:val="NoList"/>
    <w:uiPriority w:val="99"/>
    <w:semiHidden/>
    <w:unhideWhenUsed/>
    <w:rsid w:val="00C67543"/>
  </w:style>
  <w:style w:type="numbering" w:customStyle="1" w:styleId="NoList253">
    <w:name w:val="No List253"/>
    <w:next w:val="NoList"/>
    <w:uiPriority w:val="99"/>
    <w:semiHidden/>
    <w:unhideWhenUsed/>
    <w:rsid w:val="00C67543"/>
  </w:style>
  <w:style w:type="numbering" w:customStyle="1" w:styleId="NoList353">
    <w:name w:val="No List353"/>
    <w:next w:val="NoList"/>
    <w:uiPriority w:val="99"/>
    <w:semiHidden/>
    <w:unhideWhenUsed/>
    <w:rsid w:val="00C67543"/>
  </w:style>
  <w:style w:type="numbering" w:customStyle="1" w:styleId="NoList453">
    <w:name w:val="No List453"/>
    <w:next w:val="NoList"/>
    <w:uiPriority w:val="99"/>
    <w:semiHidden/>
    <w:unhideWhenUsed/>
    <w:rsid w:val="00C67543"/>
  </w:style>
  <w:style w:type="numbering" w:customStyle="1" w:styleId="NoList543">
    <w:name w:val="No List543"/>
    <w:next w:val="NoList"/>
    <w:uiPriority w:val="99"/>
    <w:semiHidden/>
    <w:unhideWhenUsed/>
    <w:rsid w:val="00C67543"/>
  </w:style>
  <w:style w:type="numbering" w:customStyle="1" w:styleId="NoList643">
    <w:name w:val="No List643"/>
    <w:next w:val="NoList"/>
    <w:uiPriority w:val="99"/>
    <w:semiHidden/>
    <w:unhideWhenUsed/>
    <w:rsid w:val="00C67543"/>
  </w:style>
  <w:style w:type="numbering" w:customStyle="1" w:styleId="NoList743">
    <w:name w:val="No List743"/>
    <w:next w:val="NoList"/>
    <w:uiPriority w:val="99"/>
    <w:semiHidden/>
    <w:unhideWhenUsed/>
    <w:rsid w:val="00C67543"/>
  </w:style>
  <w:style w:type="numbering" w:customStyle="1" w:styleId="NoList833">
    <w:name w:val="No List833"/>
    <w:next w:val="NoList"/>
    <w:uiPriority w:val="99"/>
    <w:semiHidden/>
    <w:unhideWhenUsed/>
    <w:rsid w:val="00C67543"/>
  </w:style>
  <w:style w:type="numbering" w:customStyle="1" w:styleId="NoList933">
    <w:name w:val="No List933"/>
    <w:next w:val="NoList"/>
    <w:uiPriority w:val="99"/>
    <w:semiHidden/>
    <w:unhideWhenUsed/>
    <w:rsid w:val="00C67543"/>
  </w:style>
  <w:style w:type="numbering" w:customStyle="1" w:styleId="NoList1143">
    <w:name w:val="No List1143"/>
    <w:next w:val="NoList"/>
    <w:uiPriority w:val="99"/>
    <w:semiHidden/>
    <w:unhideWhenUsed/>
    <w:rsid w:val="00C67543"/>
  </w:style>
  <w:style w:type="numbering" w:customStyle="1" w:styleId="NoList2143">
    <w:name w:val="No List2143"/>
    <w:next w:val="NoList"/>
    <w:uiPriority w:val="99"/>
    <w:semiHidden/>
    <w:unhideWhenUsed/>
    <w:rsid w:val="00C67543"/>
  </w:style>
  <w:style w:type="numbering" w:customStyle="1" w:styleId="NoList3143">
    <w:name w:val="No List3143"/>
    <w:next w:val="NoList"/>
    <w:uiPriority w:val="99"/>
    <w:semiHidden/>
    <w:unhideWhenUsed/>
    <w:rsid w:val="00C67543"/>
  </w:style>
  <w:style w:type="numbering" w:customStyle="1" w:styleId="NoList4143">
    <w:name w:val="No List4143"/>
    <w:next w:val="NoList"/>
    <w:uiPriority w:val="99"/>
    <w:semiHidden/>
    <w:unhideWhenUsed/>
    <w:rsid w:val="00C67543"/>
  </w:style>
  <w:style w:type="numbering" w:customStyle="1" w:styleId="NoList5133">
    <w:name w:val="No List5133"/>
    <w:next w:val="NoList"/>
    <w:uiPriority w:val="99"/>
    <w:semiHidden/>
    <w:unhideWhenUsed/>
    <w:rsid w:val="00C67543"/>
  </w:style>
  <w:style w:type="numbering" w:customStyle="1" w:styleId="NoList6133">
    <w:name w:val="No List6133"/>
    <w:next w:val="NoList"/>
    <w:uiPriority w:val="99"/>
    <w:semiHidden/>
    <w:unhideWhenUsed/>
    <w:rsid w:val="00C67543"/>
  </w:style>
  <w:style w:type="numbering" w:customStyle="1" w:styleId="NoList7133">
    <w:name w:val="No List7133"/>
    <w:next w:val="NoList"/>
    <w:uiPriority w:val="99"/>
    <w:semiHidden/>
    <w:unhideWhenUsed/>
    <w:rsid w:val="00C67543"/>
  </w:style>
  <w:style w:type="numbering" w:customStyle="1" w:styleId="NoList8133">
    <w:name w:val="No List8133"/>
    <w:next w:val="NoList"/>
    <w:uiPriority w:val="99"/>
    <w:semiHidden/>
    <w:unhideWhenUsed/>
    <w:rsid w:val="00C67543"/>
  </w:style>
  <w:style w:type="numbering" w:customStyle="1" w:styleId="NoList9123">
    <w:name w:val="No List9123"/>
    <w:next w:val="NoList"/>
    <w:uiPriority w:val="99"/>
    <w:semiHidden/>
    <w:unhideWhenUsed/>
    <w:rsid w:val="00C67543"/>
  </w:style>
  <w:style w:type="numbering" w:customStyle="1" w:styleId="LFO1933">
    <w:name w:val="LFO1933"/>
    <w:basedOn w:val="NoList"/>
    <w:rsid w:val="00C67543"/>
  </w:style>
  <w:style w:type="numbering" w:customStyle="1" w:styleId="NoList1023">
    <w:name w:val="No List1023"/>
    <w:next w:val="NoList"/>
    <w:uiPriority w:val="99"/>
    <w:semiHidden/>
    <w:unhideWhenUsed/>
    <w:rsid w:val="00C67543"/>
  </w:style>
  <w:style w:type="numbering" w:customStyle="1" w:styleId="LFO19123">
    <w:name w:val="LFO19123"/>
    <w:basedOn w:val="NoList"/>
    <w:rsid w:val="00C67543"/>
  </w:style>
  <w:style w:type="numbering" w:customStyle="1" w:styleId="NoList1243">
    <w:name w:val="No List1243"/>
    <w:next w:val="NoList"/>
    <w:uiPriority w:val="99"/>
    <w:semiHidden/>
    <w:rsid w:val="00C67543"/>
  </w:style>
  <w:style w:type="numbering" w:customStyle="1" w:styleId="NoList11143">
    <w:name w:val="No List11143"/>
    <w:next w:val="NoList"/>
    <w:uiPriority w:val="99"/>
    <w:semiHidden/>
    <w:unhideWhenUsed/>
    <w:rsid w:val="00C67543"/>
  </w:style>
  <w:style w:type="numbering" w:customStyle="1" w:styleId="1430">
    <w:name w:val="无列表143"/>
    <w:next w:val="NoList"/>
    <w:semiHidden/>
    <w:rsid w:val="00C67543"/>
  </w:style>
  <w:style w:type="numbering" w:customStyle="1" w:styleId="1431">
    <w:name w:val="リストなし143"/>
    <w:next w:val="NoList"/>
    <w:uiPriority w:val="99"/>
    <w:semiHidden/>
    <w:unhideWhenUsed/>
    <w:rsid w:val="00C67543"/>
  </w:style>
  <w:style w:type="numbering" w:customStyle="1" w:styleId="11430">
    <w:name w:val="无列表1143"/>
    <w:next w:val="NoList"/>
    <w:semiHidden/>
    <w:rsid w:val="00C67543"/>
  </w:style>
  <w:style w:type="numbering" w:customStyle="1" w:styleId="11331">
    <w:name w:val="リストなし1133"/>
    <w:next w:val="NoList"/>
    <w:uiPriority w:val="99"/>
    <w:semiHidden/>
    <w:unhideWhenUsed/>
    <w:rsid w:val="00C67543"/>
  </w:style>
  <w:style w:type="numbering" w:customStyle="1" w:styleId="NoList2243">
    <w:name w:val="No List2243"/>
    <w:next w:val="NoList"/>
    <w:uiPriority w:val="99"/>
    <w:semiHidden/>
    <w:unhideWhenUsed/>
    <w:rsid w:val="00C67543"/>
  </w:style>
  <w:style w:type="numbering" w:customStyle="1" w:styleId="NoList3243">
    <w:name w:val="No List3243"/>
    <w:next w:val="NoList"/>
    <w:uiPriority w:val="99"/>
    <w:semiHidden/>
    <w:unhideWhenUsed/>
    <w:rsid w:val="00C67543"/>
  </w:style>
  <w:style w:type="numbering" w:customStyle="1" w:styleId="NoList4233">
    <w:name w:val="No List4233"/>
    <w:next w:val="NoList"/>
    <w:uiPriority w:val="99"/>
    <w:semiHidden/>
    <w:unhideWhenUsed/>
    <w:rsid w:val="00C67543"/>
  </w:style>
  <w:style w:type="numbering" w:customStyle="1" w:styleId="NoList21133">
    <w:name w:val="No List21133"/>
    <w:next w:val="NoList"/>
    <w:uiPriority w:val="99"/>
    <w:semiHidden/>
    <w:unhideWhenUsed/>
    <w:rsid w:val="00C67543"/>
  </w:style>
  <w:style w:type="numbering" w:customStyle="1" w:styleId="NoList31133">
    <w:name w:val="No List31133"/>
    <w:next w:val="NoList"/>
    <w:uiPriority w:val="99"/>
    <w:semiHidden/>
    <w:unhideWhenUsed/>
    <w:rsid w:val="00C67543"/>
  </w:style>
  <w:style w:type="numbering" w:customStyle="1" w:styleId="NoList41133">
    <w:name w:val="No List41133"/>
    <w:next w:val="NoList"/>
    <w:uiPriority w:val="99"/>
    <w:semiHidden/>
    <w:unhideWhenUsed/>
    <w:rsid w:val="00C67543"/>
  </w:style>
  <w:style w:type="numbering" w:customStyle="1" w:styleId="111330">
    <w:name w:val="无列表11133"/>
    <w:next w:val="NoList"/>
    <w:semiHidden/>
    <w:rsid w:val="00C67543"/>
  </w:style>
  <w:style w:type="numbering" w:customStyle="1" w:styleId="NoList111133">
    <w:name w:val="No List111133"/>
    <w:next w:val="NoList"/>
    <w:uiPriority w:val="99"/>
    <w:semiHidden/>
    <w:unhideWhenUsed/>
    <w:rsid w:val="00C67543"/>
  </w:style>
  <w:style w:type="numbering" w:customStyle="1" w:styleId="NoList12133">
    <w:name w:val="No List12133"/>
    <w:next w:val="NoList"/>
    <w:uiPriority w:val="99"/>
    <w:semiHidden/>
    <w:unhideWhenUsed/>
    <w:rsid w:val="00C67543"/>
  </w:style>
  <w:style w:type="numbering" w:customStyle="1" w:styleId="NoList22133">
    <w:name w:val="No List22133"/>
    <w:next w:val="NoList"/>
    <w:uiPriority w:val="99"/>
    <w:semiHidden/>
    <w:unhideWhenUsed/>
    <w:rsid w:val="00C67543"/>
  </w:style>
  <w:style w:type="numbering" w:customStyle="1" w:styleId="NoList32133">
    <w:name w:val="No List32133"/>
    <w:next w:val="NoList"/>
    <w:uiPriority w:val="99"/>
    <w:semiHidden/>
    <w:unhideWhenUsed/>
    <w:rsid w:val="00C67543"/>
  </w:style>
  <w:style w:type="numbering" w:customStyle="1" w:styleId="NoList191">
    <w:name w:val="No List191"/>
    <w:next w:val="NoList"/>
    <w:uiPriority w:val="99"/>
    <w:semiHidden/>
    <w:unhideWhenUsed/>
    <w:rsid w:val="00C67543"/>
  </w:style>
  <w:style w:type="numbering" w:customStyle="1" w:styleId="324">
    <w:name w:val="无列表32"/>
    <w:next w:val="NoList"/>
    <w:uiPriority w:val="99"/>
    <w:semiHidden/>
    <w:unhideWhenUsed/>
    <w:rsid w:val="00C67543"/>
  </w:style>
  <w:style w:type="numbering" w:customStyle="1" w:styleId="NoList29">
    <w:name w:val="No List29"/>
    <w:next w:val="NoList"/>
    <w:uiPriority w:val="99"/>
    <w:semiHidden/>
    <w:unhideWhenUsed/>
    <w:rsid w:val="00C67543"/>
  </w:style>
  <w:style w:type="table" w:customStyle="1" w:styleId="TableGrid30">
    <w:name w:val="Table Grid30"/>
    <w:basedOn w:val="TableNormal"/>
    <w:next w:val="TableGrid"/>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C67543"/>
  </w:style>
  <w:style w:type="numbering" w:customStyle="1" w:styleId="NoList210">
    <w:name w:val="No List210"/>
    <w:next w:val="NoList"/>
    <w:uiPriority w:val="99"/>
    <w:semiHidden/>
    <w:unhideWhenUsed/>
    <w:rsid w:val="00C67543"/>
  </w:style>
  <w:style w:type="numbering" w:customStyle="1" w:styleId="NoList39">
    <w:name w:val="No List39"/>
    <w:next w:val="NoList"/>
    <w:uiPriority w:val="99"/>
    <w:semiHidden/>
    <w:unhideWhenUsed/>
    <w:rsid w:val="00C67543"/>
  </w:style>
  <w:style w:type="numbering" w:customStyle="1" w:styleId="NoList49">
    <w:name w:val="No List49"/>
    <w:next w:val="NoList"/>
    <w:uiPriority w:val="99"/>
    <w:semiHidden/>
    <w:unhideWhenUsed/>
    <w:rsid w:val="00C67543"/>
  </w:style>
  <w:style w:type="numbering" w:customStyle="1" w:styleId="NoList58">
    <w:name w:val="No List58"/>
    <w:next w:val="NoList"/>
    <w:uiPriority w:val="99"/>
    <w:semiHidden/>
    <w:unhideWhenUsed/>
    <w:rsid w:val="00C67543"/>
  </w:style>
  <w:style w:type="numbering" w:customStyle="1" w:styleId="NoList1110">
    <w:name w:val="No List1110"/>
    <w:next w:val="NoList"/>
    <w:uiPriority w:val="99"/>
    <w:semiHidden/>
    <w:unhideWhenUsed/>
    <w:rsid w:val="00C67543"/>
  </w:style>
  <w:style w:type="numbering" w:customStyle="1" w:styleId="NoList218">
    <w:name w:val="No List218"/>
    <w:next w:val="NoList"/>
    <w:uiPriority w:val="99"/>
    <w:semiHidden/>
    <w:unhideWhenUsed/>
    <w:rsid w:val="00C67543"/>
  </w:style>
  <w:style w:type="numbering" w:customStyle="1" w:styleId="NoList318">
    <w:name w:val="No List318"/>
    <w:next w:val="NoList"/>
    <w:uiPriority w:val="99"/>
    <w:semiHidden/>
    <w:unhideWhenUsed/>
    <w:rsid w:val="00C67543"/>
  </w:style>
  <w:style w:type="numbering" w:customStyle="1" w:styleId="NoList418">
    <w:name w:val="No List418"/>
    <w:next w:val="NoList"/>
    <w:uiPriority w:val="99"/>
    <w:semiHidden/>
    <w:unhideWhenUsed/>
    <w:rsid w:val="00C67543"/>
  </w:style>
  <w:style w:type="numbering" w:customStyle="1" w:styleId="NoList68">
    <w:name w:val="No List68"/>
    <w:next w:val="NoList"/>
    <w:uiPriority w:val="99"/>
    <w:semiHidden/>
    <w:unhideWhenUsed/>
    <w:rsid w:val="00C67543"/>
  </w:style>
  <w:style w:type="numbering" w:customStyle="1" w:styleId="180">
    <w:name w:val="无列表18"/>
    <w:next w:val="NoList"/>
    <w:uiPriority w:val="99"/>
    <w:semiHidden/>
    <w:rsid w:val="00C67543"/>
  </w:style>
  <w:style w:type="numbering" w:customStyle="1" w:styleId="181">
    <w:name w:val="リストなし18"/>
    <w:next w:val="NoList"/>
    <w:uiPriority w:val="99"/>
    <w:semiHidden/>
    <w:unhideWhenUsed/>
    <w:rsid w:val="00C67543"/>
  </w:style>
  <w:style w:type="numbering" w:customStyle="1" w:styleId="1180">
    <w:name w:val="无列表118"/>
    <w:next w:val="NoList"/>
    <w:semiHidden/>
    <w:rsid w:val="00C67543"/>
  </w:style>
  <w:style w:type="numbering" w:customStyle="1" w:styleId="1171">
    <w:name w:val="リストなし117"/>
    <w:next w:val="NoList"/>
    <w:uiPriority w:val="99"/>
    <w:semiHidden/>
    <w:unhideWhenUsed/>
    <w:rsid w:val="00C67543"/>
  </w:style>
  <w:style w:type="numbering" w:customStyle="1" w:styleId="NoList1118">
    <w:name w:val="No List1118"/>
    <w:next w:val="NoList"/>
    <w:uiPriority w:val="99"/>
    <w:semiHidden/>
    <w:unhideWhenUsed/>
    <w:rsid w:val="00C67543"/>
  </w:style>
  <w:style w:type="numbering" w:customStyle="1" w:styleId="NoList78">
    <w:name w:val="No List78"/>
    <w:next w:val="NoList"/>
    <w:uiPriority w:val="99"/>
    <w:semiHidden/>
    <w:unhideWhenUsed/>
    <w:rsid w:val="00C67543"/>
  </w:style>
  <w:style w:type="numbering" w:customStyle="1" w:styleId="NoList128">
    <w:name w:val="No List128"/>
    <w:next w:val="NoList"/>
    <w:uiPriority w:val="99"/>
    <w:semiHidden/>
    <w:unhideWhenUsed/>
    <w:rsid w:val="00C67543"/>
  </w:style>
  <w:style w:type="numbering" w:customStyle="1" w:styleId="NoList228">
    <w:name w:val="No List228"/>
    <w:next w:val="NoList"/>
    <w:uiPriority w:val="99"/>
    <w:semiHidden/>
    <w:unhideWhenUsed/>
    <w:rsid w:val="00C67543"/>
  </w:style>
  <w:style w:type="numbering" w:customStyle="1" w:styleId="NoList328">
    <w:name w:val="No List328"/>
    <w:next w:val="NoList"/>
    <w:uiPriority w:val="99"/>
    <w:semiHidden/>
    <w:unhideWhenUsed/>
    <w:rsid w:val="00C67543"/>
  </w:style>
  <w:style w:type="numbering" w:customStyle="1" w:styleId="NoList427">
    <w:name w:val="No List427"/>
    <w:next w:val="NoList"/>
    <w:uiPriority w:val="99"/>
    <w:semiHidden/>
    <w:unhideWhenUsed/>
    <w:rsid w:val="00C67543"/>
  </w:style>
  <w:style w:type="numbering" w:customStyle="1" w:styleId="NoList517">
    <w:name w:val="No List517"/>
    <w:next w:val="NoList"/>
    <w:uiPriority w:val="99"/>
    <w:semiHidden/>
    <w:unhideWhenUsed/>
    <w:rsid w:val="00C67543"/>
  </w:style>
  <w:style w:type="numbering" w:customStyle="1" w:styleId="NoList2117">
    <w:name w:val="No List2117"/>
    <w:next w:val="NoList"/>
    <w:uiPriority w:val="99"/>
    <w:semiHidden/>
    <w:unhideWhenUsed/>
    <w:rsid w:val="00C67543"/>
  </w:style>
  <w:style w:type="numbering" w:customStyle="1" w:styleId="NoList3117">
    <w:name w:val="No List3117"/>
    <w:next w:val="NoList"/>
    <w:uiPriority w:val="99"/>
    <w:semiHidden/>
    <w:unhideWhenUsed/>
    <w:rsid w:val="00C67543"/>
  </w:style>
  <w:style w:type="numbering" w:customStyle="1" w:styleId="NoList4117">
    <w:name w:val="No List4117"/>
    <w:next w:val="NoList"/>
    <w:uiPriority w:val="99"/>
    <w:semiHidden/>
    <w:unhideWhenUsed/>
    <w:rsid w:val="00C67543"/>
  </w:style>
  <w:style w:type="numbering" w:customStyle="1" w:styleId="NoList617">
    <w:name w:val="No List617"/>
    <w:next w:val="NoList"/>
    <w:uiPriority w:val="99"/>
    <w:semiHidden/>
    <w:unhideWhenUsed/>
    <w:rsid w:val="00C67543"/>
  </w:style>
  <w:style w:type="numbering" w:customStyle="1" w:styleId="1117">
    <w:name w:val="无列表1117"/>
    <w:next w:val="NoList"/>
    <w:semiHidden/>
    <w:rsid w:val="00C67543"/>
  </w:style>
  <w:style w:type="numbering" w:customStyle="1" w:styleId="NoList11117">
    <w:name w:val="No List11117"/>
    <w:next w:val="NoList"/>
    <w:uiPriority w:val="99"/>
    <w:semiHidden/>
    <w:unhideWhenUsed/>
    <w:rsid w:val="00C67543"/>
  </w:style>
  <w:style w:type="numbering" w:customStyle="1" w:styleId="NoList717">
    <w:name w:val="No List717"/>
    <w:next w:val="NoList"/>
    <w:uiPriority w:val="99"/>
    <w:semiHidden/>
    <w:unhideWhenUsed/>
    <w:rsid w:val="00C67543"/>
  </w:style>
  <w:style w:type="numbering" w:customStyle="1" w:styleId="NoList1217">
    <w:name w:val="No List1217"/>
    <w:next w:val="NoList"/>
    <w:uiPriority w:val="99"/>
    <w:semiHidden/>
    <w:unhideWhenUsed/>
    <w:rsid w:val="00C67543"/>
  </w:style>
  <w:style w:type="numbering" w:customStyle="1" w:styleId="NoList2217">
    <w:name w:val="No List2217"/>
    <w:next w:val="NoList"/>
    <w:uiPriority w:val="99"/>
    <w:semiHidden/>
    <w:unhideWhenUsed/>
    <w:rsid w:val="00C67543"/>
  </w:style>
  <w:style w:type="numbering" w:customStyle="1" w:styleId="NoList3217">
    <w:name w:val="No List3217"/>
    <w:next w:val="NoList"/>
    <w:uiPriority w:val="99"/>
    <w:semiHidden/>
    <w:unhideWhenUsed/>
    <w:rsid w:val="00C67543"/>
  </w:style>
  <w:style w:type="table" w:customStyle="1" w:styleId="TableGrid68">
    <w:name w:val="Table Grid68"/>
    <w:basedOn w:val="TableNormal"/>
    <w:qFormat/>
    <w:rsid w:val="00C6754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C67543"/>
  </w:style>
  <w:style w:type="numbering" w:customStyle="1" w:styleId="NoList134">
    <w:name w:val="No List134"/>
    <w:next w:val="NoList"/>
    <w:uiPriority w:val="99"/>
    <w:semiHidden/>
    <w:unhideWhenUsed/>
    <w:rsid w:val="00C67543"/>
  </w:style>
  <w:style w:type="numbering" w:customStyle="1" w:styleId="NoList234">
    <w:name w:val="No List234"/>
    <w:next w:val="NoList"/>
    <w:uiPriority w:val="99"/>
    <w:semiHidden/>
    <w:unhideWhenUsed/>
    <w:rsid w:val="00C67543"/>
  </w:style>
  <w:style w:type="numbering" w:customStyle="1" w:styleId="NoList334">
    <w:name w:val="No List334"/>
    <w:next w:val="NoList"/>
    <w:uiPriority w:val="99"/>
    <w:semiHidden/>
    <w:unhideWhenUsed/>
    <w:rsid w:val="00C67543"/>
  </w:style>
  <w:style w:type="numbering" w:customStyle="1" w:styleId="NoList434">
    <w:name w:val="No List434"/>
    <w:next w:val="NoList"/>
    <w:uiPriority w:val="99"/>
    <w:semiHidden/>
    <w:unhideWhenUsed/>
    <w:rsid w:val="00C67543"/>
  </w:style>
  <w:style w:type="numbering" w:customStyle="1" w:styleId="NoList524">
    <w:name w:val="No List524"/>
    <w:next w:val="NoList"/>
    <w:uiPriority w:val="99"/>
    <w:semiHidden/>
    <w:unhideWhenUsed/>
    <w:rsid w:val="00C67543"/>
  </w:style>
  <w:style w:type="numbering" w:customStyle="1" w:styleId="NoList624">
    <w:name w:val="No List624"/>
    <w:next w:val="NoList"/>
    <w:uiPriority w:val="99"/>
    <w:semiHidden/>
    <w:unhideWhenUsed/>
    <w:rsid w:val="00C67543"/>
  </w:style>
  <w:style w:type="numbering" w:customStyle="1" w:styleId="NoList724">
    <w:name w:val="No List724"/>
    <w:next w:val="NoList"/>
    <w:uiPriority w:val="99"/>
    <w:semiHidden/>
    <w:unhideWhenUsed/>
    <w:rsid w:val="00C67543"/>
  </w:style>
  <w:style w:type="numbering" w:customStyle="1" w:styleId="NoList817">
    <w:name w:val="No List817"/>
    <w:next w:val="NoList"/>
    <w:uiPriority w:val="99"/>
    <w:semiHidden/>
    <w:unhideWhenUsed/>
    <w:rsid w:val="00C67543"/>
  </w:style>
  <w:style w:type="numbering" w:customStyle="1" w:styleId="NoList97">
    <w:name w:val="No List97"/>
    <w:next w:val="NoList"/>
    <w:uiPriority w:val="99"/>
    <w:semiHidden/>
    <w:unhideWhenUsed/>
    <w:rsid w:val="00C67543"/>
  </w:style>
  <w:style w:type="numbering" w:customStyle="1" w:styleId="NoList1124">
    <w:name w:val="No List1124"/>
    <w:next w:val="NoList"/>
    <w:uiPriority w:val="99"/>
    <w:semiHidden/>
    <w:unhideWhenUsed/>
    <w:rsid w:val="00C67543"/>
  </w:style>
  <w:style w:type="numbering" w:customStyle="1" w:styleId="NoList2124">
    <w:name w:val="No List2124"/>
    <w:next w:val="NoList"/>
    <w:uiPriority w:val="99"/>
    <w:semiHidden/>
    <w:unhideWhenUsed/>
    <w:rsid w:val="00C67543"/>
  </w:style>
  <w:style w:type="numbering" w:customStyle="1" w:styleId="NoList3124">
    <w:name w:val="No List3124"/>
    <w:next w:val="NoList"/>
    <w:uiPriority w:val="99"/>
    <w:semiHidden/>
    <w:unhideWhenUsed/>
    <w:rsid w:val="00C67543"/>
  </w:style>
  <w:style w:type="numbering" w:customStyle="1" w:styleId="NoList4124">
    <w:name w:val="No List4124"/>
    <w:next w:val="NoList"/>
    <w:uiPriority w:val="99"/>
    <w:semiHidden/>
    <w:unhideWhenUsed/>
    <w:rsid w:val="00C67543"/>
  </w:style>
  <w:style w:type="numbering" w:customStyle="1" w:styleId="NoList5114">
    <w:name w:val="No List5114"/>
    <w:next w:val="NoList"/>
    <w:uiPriority w:val="99"/>
    <w:semiHidden/>
    <w:unhideWhenUsed/>
    <w:rsid w:val="00C67543"/>
  </w:style>
  <w:style w:type="numbering" w:customStyle="1" w:styleId="NoList6114">
    <w:name w:val="No List6114"/>
    <w:next w:val="NoList"/>
    <w:uiPriority w:val="99"/>
    <w:semiHidden/>
    <w:unhideWhenUsed/>
    <w:rsid w:val="00C67543"/>
  </w:style>
  <w:style w:type="numbering" w:customStyle="1" w:styleId="NoList7114">
    <w:name w:val="No List7114"/>
    <w:next w:val="NoList"/>
    <w:uiPriority w:val="99"/>
    <w:semiHidden/>
    <w:unhideWhenUsed/>
    <w:rsid w:val="00C67543"/>
  </w:style>
  <w:style w:type="numbering" w:customStyle="1" w:styleId="NoList8114">
    <w:name w:val="No List8114"/>
    <w:next w:val="NoList"/>
    <w:uiPriority w:val="99"/>
    <w:semiHidden/>
    <w:unhideWhenUsed/>
    <w:rsid w:val="00C67543"/>
  </w:style>
  <w:style w:type="numbering" w:customStyle="1" w:styleId="NoList916">
    <w:name w:val="No List916"/>
    <w:next w:val="NoList"/>
    <w:uiPriority w:val="99"/>
    <w:semiHidden/>
    <w:unhideWhenUsed/>
    <w:rsid w:val="00C67543"/>
  </w:style>
  <w:style w:type="numbering" w:customStyle="1" w:styleId="NoList106">
    <w:name w:val="No List106"/>
    <w:next w:val="NoList"/>
    <w:uiPriority w:val="99"/>
    <w:semiHidden/>
    <w:unhideWhenUsed/>
    <w:rsid w:val="00C67543"/>
  </w:style>
  <w:style w:type="numbering" w:customStyle="1" w:styleId="LFO1916">
    <w:name w:val="LFO1916"/>
    <w:basedOn w:val="NoList"/>
    <w:rsid w:val="00C67543"/>
  </w:style>
  <w:style w:type="numbering" w:customStyle="1" w:styleId="NoList1224">
    <w:name w:val="No List1224"/>
    <w:next w:val="NoList"/>
    <w:uiPriority w:val="99"/>
    <w:semiHidden/>
    <w:rsid w:val="00C67543"/>
  </w:style>
  <w:style w:type="numbering" w:customStyle="1" w:styleId="NoList11124">
    <w:name w:val="No List11124"/>
    <w:next w:val="NoList"/>
    <w:uiPriority w:val="99"/>
    <w:semiHidden/>
    <w:unhideWhenUsed/>
    <w:rsid w:val="00C67543"/>
  </w:style>
  <w:style w:type="numbering" w:customStyle="1" w:styleId="1240">
    <w:name w:val="无列表124"/>
    <w:next w:val="NoList"/>
    <w:semiHidden/>
    <w:rsid w:val="00C67543"/>
  </w:style>
  <w:style w:type="numbering" w:customStyle="1" w:styleId="1241">
    <w:name w:val="リストなし124"/>
    <w:next w:val="NoList"/>
    <w:uiPriority w:val="99"/>
    <w:semiHidden/>
    <w:unhideWhenUsed/>
    <w:rsid w:val="00C67543"/>
  </w:style>
  <w:style w:type="numbering" w:customStyle="1" w:styleId="1124">
    <w:name w:val="无列表1124"/>
    <w:next w:val="NoList"/>
    <w:semiHidden/>
    <w:rsid w:val="00C67543"/>
  </w:style>
  <w:style w:type="numbering" w:customStyle="1" w:styleId="11143">
    <w:name w:val="リストなし1114"/>
    <w:next w:val="NoList"/>
    <w:uiPriority w:val="99"/>
    <w:semiHidden/>
    <w:unhideWhenUsed/>
    <w:rsid w:val="00C67543"/>
  </w:style>
  <w:style w:type="numbering" w:customStyle="1" w:styleId="NoList2224">
    <w:name w:val="No List2224"/>
    <w:next w:val="NoList"/>
    <w:uiPriority w:val="99"/>
    <w:semiHidden/>
    <w:unhideWhenUsed/>
    <w:rsid w:val="00C67543"/>
  </w:style>
  <w:style w:type="numbering" w:customStyle="1" w:styleId="NoList3224">
    <w:name w:val="No List3224"/>
    <w:next w:val="NoList"/>
    <w:uiPriority w:val="99"/>
    <w:semiHidden/>
    <w:unhideWhenUsed/>
    <w:rsid w:val="00C67543"/>
  </w:style>
  <w:style w:type="numbering" w:customStyle="1" w:styleId="NoList4214">
    <w:name w:val="No List4214"/>
    <w:next w:val="NoList"/>
    <w:uiPriority w:val="99"/>
    <w:semiHidden/>
    <w:unhideWhenUsed/>
    <w:rsid w:val="00C67543"/>
  </w:style>
  <w:style w:type="numbering" w:customStyle="1" w:styleId="NoList21114">
    <w:name w:val="No List21114"/>
    <w:next w:val="NoList"/>
    <w:uiPriority w:val="99"/>
    <w:semiHidden/>
    <w:unhideWhenUsed/>
    <w:rsid w:val="00C67543"/>
  </w:style>
  <w:style w:type="numbering" w:customStyle="1" w:styleId="NoList31114">
    <w:name w:val="No List31114"/>
    <w:next w:val="NoList"/>
    <w:uiPriority w:val="99"/>
    <w:semiHidden/>
    <w:unhideWhenUsed/>
    <w:rsid w:val="00C67543"/>
  </w:style>
  <w:style w:type="numbering" w:customStyle="1" w:styleId="NoList41114">
    <w:name w:val="No List41114"/>
    <w:next w:val="NoList"/>
    <w:uiPriority w:val="99"/>
    <w:semiHidden/>
    <w:unhideWhenUsed/>
    <w:rsid w:val="00C67543"/>
  </w:style>
  <w:style w:type="numbering" w:customStyle="1" w:styleId="11114">
    <w:name w:val="无列表11114"/>
    <w:next w:val="NoList"/>
    <w:semiHidden/>
    <w:rsid w:val="00C67543"/>
  </w:style>
  <w:style w:type="numbering" w:customStyle="1" w:styleId="NoList111114">
    <w:name w:val="No List111114"/>
    <w:next w:val="NoList"/>
    <w:uiPriority w:val="99"/>
    <w:semiHidden/>
    <w:unhideWhenUsed/>
    <w:rsid w:val="00C67543"/>
  </w:style>
  <w:style w:type="numbering" w:customStyle="1" w:styleId="NoList12114">
    <w:name w:val="No List12114"/>
    <w:next w:val="NoList"/>
    <w:uiPriority w:val="99"/>
    <w:semiHidden/>
    <w:unhideWhenUsed/>
    <w:rsid w:val="00C67543"/>
  </w:style>
  <w:style w:type="numbering" w:customStyle="1" w:styleId="NoList22114">
    <w:name w:val="No List22114"/>
    <w:next w:val="NoList"/>
    <w:uiPriority w:val="99"/>
    <w:semiHidden/>
    <w:unhideWhenUsed/>
    <w:rsid w:val="00C67543"/>
  </w:style>
  <w:style w:type="numbering" w:customStyle="1" w:styleId="NoList32114">
    <w:name w:val="No List32114"/>
    <w:next w:val="NoList"/>
    <w:uiPriority w:val="99"/>
    <w:semiHidden/>
    <w:unhideWhenUsed/>
    <w:rsid w:val="00C67543"/>
  </w:style>
  <w:style w:type="numbering" w:customStyle="1" w:styleId="NoList144">
    <w:name w:val="No List144"/>
    <w:next w:val="NoList"/>
    <w:uiPriority w:val="99"/>
    <w:semiHidden/>
    <w:unhideWhenUsed/>
    <w:rsid w:val="00C67543"/>
  </w:style>
  <w:style w:type="numbering" w:customStyle="1" w:styleId="NoList154">
    <w:name w:val="No List154"/>
    <w:next w:val="NoList"/>
    <w:uiPriority w:val="99"/>
    <w:semiHidden/>
    <w:unhideWhenUsed/>
    <w:rsid w:val="00C67543"/>
  </w:style>
  <w:style w:type="numbering" w:customStyle="1" w:styleId="NoList244">
    <w:name w:val="No List244"/>
    <w:next w:val="NoList"/>
    <w:uiPriority w:val="99"/>
    <w:semiHidden/>
    <w:unhideWhenUsed/>
    <w:rsid w:val="00C67543"/>
  </w:style>
  <w:style w:type="numbering" w:customStyle="1" w:styleId="NoList344">
    <w:name w:val="No List344"/>
    <w:next w:val="NoList"/>
    <w:uiPriority w:val="99"/>
    <w:semiHidden/>
    <w:unhideWhenUsed/>
    <w:rsid w:val="00C67543"/>
  </w:style>
  <w:style w:type="numbering" w:customStyle="1" w:styleId="NoList444">
    <w:name w:val="No List444"/>
    <w:next w:val="NoList"/>
    <w:uiPriority w:val="99"/>
    <w:semiHidden/>
    <w:unhideWhenUsed/>
    <w:rsid w:val="00C67543"/>
  </w:style>
  <w:style w:type="numbering" w:customStyle="1" w:styleId="NoList534">
    <w:name w:val="No List534"/>
    <w:next w:val="NoList"/>
    <w:uiPriority w:val="99"/>
    <w:semiHidden/>
    <w:unhideWhenUsed/>
    <w:rsid w:val="00C67543"/>
  </w:style>
  <w:style w:type="numbering" w:customStyle="1" w:styleId="NoList634">
    <w:name w:val="No List634"/>
    <w:next w:val="NoList"/>
    <w:uiPriority w:val="99"/>
    <w:semiHidden/>
    <w:unhideWhenUsed/>
    <w:rsid w:val="00C67543"/>
  </w:style>
  <w:style w:type="numbering" w:customStyle="1" w:styleId="NoList734">
    <w:name w:val="No List734"/>
    <w:next w:val="NoList"/>
    <w:uiPriority w:val="99"/>
    <w:semiHidden/>
    <w:unhideWhenUsed/>
    <w:rsid w:val="00C67543"/>
  </w:style>
  <w:style w:type="numbering" w:customStyle="1" w:styleId="NoList824">
    <w:name w:val="No List824"/>
    <w:next w:val="NoList"/>
    <w:uiPriority w:val="99"/>
    <w:semiHidden/>
    <w:unhideWhenUsed/>
    <w:rsid w:val="00C67543"/>
  </w:style>
  <w:style w:type="numbering" w:customStyle="1" w:styleId="NoList924">
    <w:name w:val="No List924"/>
    <w:next w:val="NoList"/>
    <w:uiPriority w:val="99"/>
    <w:semiHidden/>
    <w:unhideWhenUsed/>
    <w:rsid w:val="00C67543"/>
  </w:style>
  <w:style w:type="numbering" w:customStyle="1" w:styleId="NoList1134">
    <w:name w:val="No List1134"/>
    <w:next w:val="NoList"/>
    <w:uiPriority w:val="99"/>
    <w:semiHidden/>
    <w:unhideWhenUsed/>
    <w:rsid w:val="00C67543"/>
  </w:style>
  <w:style w:type="numbering" w:customStyle="1" w:styleId="NoList2134">
    <w:name w:val="No List2134"/>
    <w:next w:val="NoList"/>
    <w:uiPriority w:val="99"/>
    <w:semiHidden/>
    <w:unhideWhenUsed/>
    <w:rsid w:val="00C67543"/>
  </w:style>
  <w:style w:type="numbering" w:customStyle="1" w:styleId="NoList3134">
    <w:name w:val="No List3134"/>
    <w:next w:val="NoList"/>
    <w:uiPriority w:val="99"/>
    <w:semiHidden/>
    <w:unhideWhenUsed/>
    <w:rsid w:val="00C67543"/>
  </w:style>
  <w:style w:type="numbering" w:customStyle="1" w:styleId="NoList4134">
    <w:name w:val="No List4134"/>
    <w:next w:val="NoList"/>
    <w:uiPriority w:val="99"/>
    <w:semiHidden/>
    <w:unhideWhenUsed/>
    <w:rsid w:val="00C67543"/>
  </w:style>
  <w:style w:type="numbering" w:customStyle="1" w:styleId="NoList5124">
    <w:name w:val="No List5124"/>
    <w:next w:val="NoList"/>
    <w:uiPriority w:val="99"/>
    <w:semiHidden/>
    <w:unhideWhenUsed/>
    <w:rsid w:val="00C67543"/>
  </w:style>
  <w:style w:type="numbering" w:customStyle="1" w:styleId="NoList6124">
    <w:name w:val="No List6124"/>
    <w:next w:val="NoList"/>
    <w:uiPriority w:val="99"/>
    <w:semiHidden/>
    <w:unhideWhenUsed/>
    <w:rsid w:val="00C67543"/>
  </w:style>
  <w:style w:type="numbering" w:customStyle="1" w:styleId="NoList7124">
    <w:name w:val="No List7124"/>
    <w:next w:val="NoList"/>
    <w:uiPriority w:val="99"/>
    <w:semiHidden/>
    <w:unhideWhenUsed/>
    <w:rsid w:val="00C67543"/>
  </w:style>
  <w:style w:type="numbering" w:customStyle="1" w:styleId="NoList8124">
    <w:name w:val="No List8124"/>
    <w:next w:val="NoList"/>
    <w:uiPriority w:val="99"/>
    <w:semiHidden/>
    <w:unhideWhenUsed/>
    <w:rsid w:val="00C67543"/>
  </w:style>
  <w:style w:type="numbering" w:customStyle="1" w:styleId="NoList9114">
    <w:name w:val="No List9114"/>
    <w:next w:val="NoList"/>
    <w:uiPriority w:val="99"/>
    <w:semiHidden/>
    <w:unhideWhenUsed/>
    <w:rsid w:val="00C67543"/>
  </w:style>
  <w:style w:type="numbering" w:customStyle="1" w:styleId="LFO1924">
    <w:name w:val="LFO1924"/>
    <w:basedOn w:val="NoList"/>
    <w:rsid w:val="00C67543"/>
  </w:style>
  <w:style w:type="numbering" w:customStyle="1" w:styleId="NoList1014">
    <w:name w:val="No List1014"/>
    <w:next w:val="NoList"/>
    <w:uiPriority w:val="99"/>
    <w:semiHidden/>
    <w:unhideWhenUsed/>
    <w:rsid w:val="00C67543"/>
  </w:style>
  <w:style w:type="numbering" w:customStyle="1" w:styleId="LFO19114">
    <w:name w:val="LFO19114"/>
    <w:basedOn w:val="NoList"/>
    <w:rsid w:val="00C67543"/>
  </w:style>
  <w:style w:type="numbering" w:customStyle="1" w:styleId="NoList1234">
    <w:name w:val="No List1234"/>
    <w:next w:val="NoList"/>
    <w:uiPriority w:val="99"/>
    <w:semiHidden/>
    <w:rsid w:val="00C67543"/>
  </w:style>
  <w:style w:type="numbering" w:customStyle="1" w:styleId="NoList11134">
    <w:name w:val="No List11134"/>
    <w:next w:val="NoList"/>
    <w:uiPriority w:val="99"/>
    <w:semiHidden/>
    <w:unhideWhenUsed/>
    <w:rsid w:val="00C67543"/>
  </w:style>
  <w:style w:type="numbering" w:customStyle="1" w:styleId="1340">
    <w:name w:val="无列表134"/>
    <w:next w:val="NoList"/>
    <w:semiHidden/>
    <w:rsid w:val="00C67543"/>
  </w:style>
  <w:style w:type="numbering" w:customStyle="1" w:styleId="1341">
    <w:name w:val="リストなし134"/>
    <w:next w:val="NoList"/>
    <w:uiPriority w:val="99"/>
    <w:semiHidden/>
    <w:unhideWhenUsed/>
    <w:rsid w:val="00C67543"/>
  </w:style>
  <w:style w:type="numbering" w:customStyle="1" w:styleId="1134">
    <w:name w:val="无列表1134"/>
    <w:next w:val="NoList"/>
    <w:semiHidden/>
    <w:rsid w:val="00C67543"/>
  </w:style>
  <w:style w:type="numbering" w:customStyle="1" w:styleId="11240">
    <w:name w:val="リストなし1124"/>
    <w:next w:val="NoList"/>
    <w:uiPriority w:val="99"/>
    <w:semiHidden/>
    <w:unhideWhenUsed/>
    <w:rsid w:val="00C67543"/>
  </w:style>
  <w:style w:type="numbering" w:customStyle="1" w:styleId="NoList2234">
    <w:name w:val="No List2234"/>
    <w:next w:val="NoList"/>
    <w:uiPriority w:val="99"/>
    <w:semiHidden/>
    <w:unhideWhenUsed/>
    <w:rsid w:val="00C67543"/>
  </w:style>
  <w:style w:type="numbering" w:customStyle="1" w:styleId="NoList3234">
    <w:name w:val="No List3234"/>
    <w:next w:val="NoList"/>
    <w:uiPriority w:val="99"/>
    <w:semiHidden/>
    <w:unhideWhenUsed/>
    <w:rsid w:val="00C67543"/>
  </w:style>
  <w:style w:type="numbering" w:customStyle="1" w:styleId="NoList4224">
    <w:name w:val="No List4224"/>
    <w:next w:val="NoList"/>
    <w:uiPriority w:val="99"/>
    <w:semiHidden/>
    <w:unhideWhenUsed/>
    <w:rsid w:val="00C67543"/>
  </w:style>
  <w:style w:type="numbering" w:customStyle="1" w:styleId="NoList21124">
    <w:name w:val="No List21124"/>
    <w:next w:val="NoList"/>
    <w:uiPriority w:val="99"/>
    <w:semiHidden/>
    <w:unhideWhenUsed/>
    <w:rsid w:val="00C67543"/>
  </w:style>
  <w:style w:type="numbering" w:customStyle="1" w:styleId="NoList31124">
    <w:name w:val="No List31124"/>
    <w:next w:val="NoList"/>
    <w:uiPriority w:val="99"/>
    <w:semiHidden/>
    <w:unhideWhenUsed/>
    <w:rsid w:val="00C67543"/>
  </w:style>
  <w:style w:type="numbering" w:customStyle="1" w:styleId="NoList41124">
    <w:name w:val="No List41124"/>
    <w:next w:val="NoList"/>
    <w:uiPriority w:val="99"/>
    <w:semiHidden/>
    <w:unhideWhenUsed/>
    <w:rsid w:val="00C67543"/>
  </w:style>
  <w:style w:type="numbering" w:customStyle="1" w:styleId="11124">
    <w:name w:val="无列表11124"/>
    <w:next w:val="NoList"/>
    <w:semiHidden/>
    <w:rsid w:val="00C67543"/>
  </w:style>
  <w:style w:type="numbering" w:customStyle="1" w:styleId="NoList111124">
    <w:name w:val="No List111124"/>
    <w:next w:val="NoList"/>
    <w:uiPriority w:val="99"/>
    <w:semiHidden/>
    <w:unhideWhenUsed/>
    <w:rsid w:val="00C67543"/>
  </w:style>
  <w:style w:type="numbering" w:customStyle="1" w:styleId="NoList12124">
    <w:name w:val="No List12124"/>
    <w:next w:val="NoList"/>
    <w:uiPriority w:val="99"/>
    <w:semiHidden/>
    <w:unhideWhenUsed/>
    <w:rsid w:val="00C67543"/>
  </w:style>
  <w:style w:type="numbering" w:customStyle="1" w:styleId="NoList22124">
    <w:name w:val="No List22124"/>
    <w:next w:val="NoList"/>
    <w:uiPriority w:val="99"/>
    <w:semiHidden/>
    <w:unhideWhenUsed/>
    <w:rsid w:val="00C67543"/>
  </w:style>
  <w:style w:type="numbering" w:customStyle="1" w:styleId="NoList32124">
    <w:name w:val="No List32124"/>
    <w:next w:val="NoList"/>
    <w:uiPriority w:val="99"/>
    <w:semiHidden/>
    <w:unhideWhenUsed/>
    <w:rsid w:val="00C67543"/>
  </w:style>
  <w:style w:type="numbering" w:customStyle="1" w:styleId="NoList164">
    <w:name w:val="No List164"/>
    <w:next w:val="NoList"/>
    <w:uiPriority w:val="99"/>
    <w:semiHidden/>
    <w:unhideWhenUsed/>
    <w:rsid w:val="00C67543"/>
  </w:style>
  <w:style w:type="numbering" w:customStyle="1" w:styleId="NoList174">
    <w:name w:val="No List174"/>
    <w:next w:val="NoList"/>
    <w:uiPriority w:val="99"/>
    <w:semiHidden/>
    <w:unhideWhenUsed/>
    <w:rsid w:val="00C67543"/>
  </w:style>
  <w:style w:type="numbering" w:customStyle="1" w:styleId="NoList254">
    <w:name w:val="No List254"/>
    <w:next w:val="NoList"/>
    <w:uiPriority w:val="99"/>
    <w:semiHidden/>
    <w:unhideWhenUsed/>
    <w:rsid w:val="00C67543"/>
  </w:style>
  <w:style w:type="numbering" w:customStyle="1" w:styleId="NoList354">
    <w:name w:val="No List354"/>
    <w:next w:val="NoList"/>
    <w:uiPriority w:val="99"/>
    <w:semiHidden/>
    <w:unhideWhenUsed/>
    <w:rsid w:val="00C67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72053625">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37855328">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615139177">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765467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18708435">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293554133">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0187687">
      <w:bodyDiv w:val="1"/>
      <w:marLeft w:val="0"/>
      <w:marRight w:val="0"/>
      <w:marTop w:val="0"/>
      <w:marBottom w:val="0"/>
      <w:divBdr>
        <w:top w:val="none" w:sz="0" w:space="0" w:color="auto"/>
        <w:left w:val="none" w:sz="0" w:space="0" w:color="auto"/>
        <w:bottom w:val="none" w:sz="0" w:space="0" w:color="auto"/>
        <w:right w:val="none" w:sz="0" w:space="0" w:color="auto"/>
      </w:divBdr>
    </w:div>
    <w:div w:id="1627857707">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2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1158</TotalTime>
  <Pages>1</Pages>
  <Words>16444</Words>
  <Characters>88700</Characters>
  <Application>Microsoft Office Word</Application>
  <DocSecurity>0</DocSecurity>
  <Lines>739</Lines>
  <Paragraphs>209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104935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656</cp:revision>
  <cp:lastPrinted>2019-02-25T14:05:00Z</cp:lastPrinted>
  <dcterms:created xsi:type="dcterms:W3CDTF">2022-04-23T09:28:00Z</dcterms:created>
  <dcterms:modified xsi:type="dcterms:W3CDTF">2024-08-20T15:38:00Z</dcterms:modified>
</cp:coreProperties>
</file>